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1F065E71" w:rsidR="00923565" w:rsidRPr="00064ADD" w:rsidRDefault="00D2399F" w:rsidP="00923565">
      <w:pPr>
        <w:pStyle w:val="a3"/>
        <w:spacing w:line="240" w:lineRule="auto"/>
        <w:jc w:val="center"/>
        <w:rPr>
          <w:rFonts w:ascii="GHEA Grapalat" w:hAnsi="GHEA Grapalat"/>
          <w:i w:val="0"/>
          <w:lang w:val="af-ZA"/>
        </w:rPr>
      </w:pPr>
      <w:r>
        <w:rPr>
          <w:rFonts w:ascii="GHEA Grapalat" w:hAnsi="GHEA Grapalat"/>
          <w:i w:val="0"/>
          <w:lang w:val="af-ZA"/>
        </w:rPr>
        <w:t>2026</w:t>
      </w:r>
      <w:r w:rsidR="00923565" w:rsidRPr="00064ADD">
        <w:rPr>
          <w:rFonts w:ascii="GHEA Grapalat" w:hAnsi="GHEA Grapalat"/>
          <w:i w:val="0"/>
          <w:lang w:val="af-ZA"/>
        </w:rPr>
        <w:t xml:space="preserve">   թվականի </w:t>
      </w:r>
      <w:r w:rsidR="00AC037C">
        <w:rPr>
          <w:rFonts w:ascii="GHEA Grapalat" w:hAnsi="GHEA Grapalat"/>
          <w:i w:val="0"/>
          <w:lang w:val="af-ZA"/>
        </w:rPr>
        <w:t>ապրիլի 1</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44D811AE"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381456">
        <w:rPr>
          <w:rFonts w:ascii="GHEA Grapalat" w:hAnsi="GHEA Grapalat"/>
          <w:i w:val="0"/>
          <w:lang w:val="af-ZA"/>
        </w:rPr>
        <w:t>ԱՄԱԿԲ-ԳՀԾՁԲ-26/4</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8A7A80F"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381456">
        <w:rPr>
          <w:rFonts w:ascii="GHEA Grapalat" w:hAnsi="GHEA Grapalat"/>
          <w:i w:val="0"/>
          <w:lang w:val="af-ZA"/>
        </w:rPr>
        <w:t>Աշտարակի Կանաչապատում և Բարեկարգում</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72578965" w14:textId="6725F163" w:rsidR="00413068" w:rsidRDefault="00A20B69" w:rsidP="000347E5">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8F09DC">
        <w:rPr>
          <w:rFonts w:ascii="GHEA Grapalat" w:hAnsi="GHEA Grapalat"/>
          <w:i w:val="0"/>
          <w:lang w:val="af-ZA"/>
        </w:rPr>
        <w:t>Ավտոմեքենաների և սարքավորումներ</w:t>
      </w:r>
      <w:r w:rsidR="0028626B">
        <w:rPr>
          <w:rFonts w:ascii="GHEA Grapalat" w:hAnsi="GHEA Grapalat"/>
          <w:i w:val="0"/>
          <w:lang w:val="af-ZA"/>
        </w:rPr>
        <w:t>ի</w:t>
      </w:r>
      <w:r w:rsidR="00413068">
        <w:rPr>
          <w:rFonts w:ascii="GHEA Grapalat" w:hAnsi="GHEA Grapalat"/>
          <w:i w:val="0"/>
          <w:lang w:val="af-ZA"/>
        </w:rPr>
        <w:t xml:space="preserve"> </w:t>
      </w:r>
      <w:r w:rsidR="00BD068B">
        <w:rPr>
          <w:rFonts w:ascii="GHEA Grapalat" w:hAnsi="GHEA Grapalat"/>
          <w:i w:val="0"/>
          <w:lang w:val="af-ZA"/>
        </w:rPr>
        <w:t>վերանորոգման, սպասարկման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p>
    <w:p w14:paraId="2D5691F0" w14:textId="233EE26D" w:rsidR="00357D48" w:rsidRPr="00064ADD" w:rsidRDefault="00A76C15" w:rsidP="00413068">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BF5A2B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AC037C">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A15F1B0"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D2399F">
        <w:rPr>
          <w:rFonts w:ascii="GHEA Grapalat" w:hAnsi="GHEA Grapalat"/>
          <w:i w:val="0"/>
          <w:lang w:val="af-ZA"/>
        </w:rPr>
        <w:t>2026</w:t>
      </w:r>
      <w:r w:rsidR="00321F85">
        <w:rPr>
          <w:rFonts w:ascii="GHEA Grapalat" w:hAnsi="GHEA Grapalat"/>
          <w:i w:val="0"/>
          <w:lang w:val="af-ZA"/>
        </w:rPr>
        <w:t xml:space="preserve">թ-ի </w:t>
      </w:r>
      <w:r w:rsidR="00AC037C">
        <w:rPr>
          <w:rFonts w:ascii="GHEA Grapalat" w:hAnsi="GHEA Grapalat"/>
          <w:i w:val="0"/>
          <w:lang w:val="af-ZA"/>
        </w:rPr>
        <w:t>ապրիլի 8</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AC037C">
        <w:rPr>
          <w:rFonts w:ascii="GHEA Grapalat" w:hAnsi="GHEA Grapalat"/>
          <w:i w:val="0"/>
          <w:lang w:val="af-ZA"/>
        </w:rPr>
        <w:t>10:30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26E5A330"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103E1E68"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381456">
        <w:rPr>
          <w:rFonts w:ascii="GHEA Grapalat" w:hAnsi="GHEA Grapalat"/>
          <w:i w:val="0"/>
          <w:lang w:val="af-ZA"/>
        </w:rPr>
        <w:t>Աշտարակի Կանաչապատում և Բարեկարգում</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2E91B80" w:rsidR="00096865" w:rsidRPr="00064ADD" w:rsidRDefault="00381456"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1F64DA">
        <w:rPr>
          <w:rFonts w:ascii="GHEA Grapalat" w:hAnsi="GHEA Grapalat" w:cs="Sylfaen"/>
          <w:i/>
          <w:sz w:val="20"/>
          <w:szCs w:val="20"/>
          <w:lang w:val="af-ZA"/>
        </w:rPr>
        <w:t>-</w:t>
      </w:r>
      <w:r>
        <w:rPr>
          <w:rFonts w:ascii="GHEA Grapalat" w:hAnsi="GHEA Grapalat" w:cs="Sylfaen"/>
          <w:i/>
          <w:sz w:val="20"/>
          <w:szCs w:val="20"/>
        </w:rPr>
        <w:t>ԳՀԾՁԲ</w:t>
      </w:r>
      <w:r w:rsidRPr="001F64DA">
        <w:rPr>
          <w:rFonts w:ascii="GHEA Grapalat" w:hAnsi="GHEA Grapalat" w:cs="Sylfaen"/>
          <w:i/>
          <w:sz w:val="20"/>
          <w:szCs w:val="20"/>
          <w:lang w:val="af-ZA"/>
        </w:rPr>
        <w:t>-26/4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DA94117"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D2399F">
        <w:rPr>
          <w:rFonts w:ascii="GHEA Grapalat" w:hAnsi="GHEA Grapalat" w:cs="Sylfaen"/>
          <w:i/>
          <w:sz w:val="20"/>
          <w:szCs w:val="20"/>
          <w:lang w:val="af-ZA"/>
        </w:rPr>
        <w:t>2026</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AC037C">
        <w:rPr>
          <w:rFonts w:ascii="GHEA Grapalat" w:hAnsi="GHEA Grapalat" w:cs="Times Armenian"/>
          <w:i/>
          <w:sz w:val="20"/>
          <w:szCs w:val="20"/>
          <w:u w:val="single"/>
          <w:lang w:val="af-ZA"/>
        </w:rPr>
        <w:t>ապրիլի 1</w:t>
      </w:r>
      <w:r w:rsidR="00D2399F">
        <w:rPr>
          <w:rFonts w:ascii="GHEA Grapalat" w:hAnsi="GHEA Grapalat" w:cs="Times Armenian"/>
          <w:i/>
          <w:sz w:val="20"/>
          <w:szCs w:val="20"/>
          <w:u w:val="single"/>
          <w:lang w:val="af-ZA"/>
        </w:rPr>
        <w:t>-</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24E576BF"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381456">
        <w:rPr>
          <w:rFonts w:ascii="GHEA Grapalat" w:hAnsi="GHEA Grapalat" w:cs="Calibri"/>
          <w:color w:val="000000"/>
        </w:rPr>
        <w:t>Աշտարակի</w:t>
      </w:r>
      <w:r w:rsidR="00381456" w:rsidRPr="00381456">
        <w:rPr>
          <w:rFonts w:ascii="GHEA Grapalat" w:hAnsi="GHEA Grapalat" w:cs="Calibri"/>
          <w:color w:val="000000"/>
          <w:lang w:val="af-ZA"/>
        </w:rPr>
        <w:t xml:space="preserve"> </w:t>
      </w:r>
      <w:r w:rsidR="00381456">
        <w:rPr>
          <w:rFonts w:ascii="GHEA Grapalat" w:hAnsi="GHEA Grapalat" w:cs="Calibri"/>
          <w:color w:val="000000"/>
        </w:rPr>
        <w:t>Կանաչապատում</w:t>
      </w:r>
      <w:r w:rsidR="00381456" w:rsidRPr="00381456">
        <w:rPr>
          <w:rFonts w:ascii="GHEA Grapalat" w:hAnsi="GHEA Grapalat" w:cs="Calibri"/>
          <w:color w:val="000000"/>
          <w:lang w:val="af-ZA"/>
        </w:rPr>
        <w:t xml:space="preserve"> </w:t>
      </w:r>
      <w:r w:rsidR="00381456">
        <w:rPr>
          <w:rFonts w:ascii="GHEA Grapalat" w:hAnsi="GHEA Grapalat" w:cs="Calibri"/>
          <w:color w:val="000000"/>
        </w:rPr>
        <w:t>և</w:t>
      </w:r>
      <w:r w:rsidR="00381456" w:rsidRPr="00381456">
        <w:rPr>
          <w:rFonts w:ascii="GHEA Grapalat" w:hAnsi="GHEA Grapalat" w:cs="Calibri"/>
          <w:color w:val="000000"/>
          <w:lang w:val="af-ZA"/>
        </w:rPr>
        <w:t xml:space="preserve"> </w:t>
      </w:r>
      <w:r w:rsidR="00381456">
        <w:rPr>
          <w:rFonts w:ascii="GHEA Grapalat" w:hAnsi="GHEA Grapalat" w:cs="Calibri"/>
          <w:color w:val="000000"/>
        </w:rPr>
        <w:t>Բարեկարգում</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633F75CA"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ԱՇՏԱՐԱԿԻ</w:t>
      </w:r>
      <w:r w:rsidR="0010310E" w:rsidRPr="003E737F">
        <w:rPr>
          <w:rFonts w:ascii="GHEA Grapalat" w:hAnsi="GHEA Grapalat" w:cs="Calibri"/>
          <w:color w:val="000000"/>
          <w:lang w:val="af-ZA"/>
        </w:rPr>
        <w:t xml:space="preserve"> </w:t>
      </w:r>
      <w:r w:rsidR="0010310E">
        <w:rPr>
          <w:rFonts w:ascii="GHEA Grapalat" w:hAnsi="GHEA Grapalat" w:cs="Calibri"/>
          <w:color w:val="000000"/>
        </w:rPr>
        <w:t>ԱՂԲԱՀԱՆՈՒԹՅՈՒՆ</w:t>
      </w:r>
      <w:r w:rsidR="0010310E" w:rsidRPr="003E737F">
        <w:rPr>
          <w:rFonts w:ascii="GHEA Grapalat" w:hAnsi="GHEA Grapalat" w:cs="Calibri"/>
          <w:color w:val="000000"/>
          <w:lang w:val="af-ZA"/>
        </w:rPr>
        <w:t xml:space="preserve"> </w:t>
      </w:r>
      <w:r w:rsidR="0010310E">
        <w:rPr>
          <w:rFonts w:ascii="GHEA Grapalat" w:hAnsi="GHEA Grapalat" w:cs="Calibri"/>
          <w:color w:val="000000"/>
        </w:rPr>
        <w:t>ԵՎ</w:t>
      </w:r>
      <w:r w:rsidR="0010310E" w:rsidRPr="003E737F">
        <w:rPr>
          <w:rFonts w:ascii="GHEA Grapalat" w:hAnsi="GHEA Grapalat" w:cs="Calibri"/>
          <w:color w:val="000000"/>
          <w:lang w:val="af-ZA"/>
        </w:rPr>
        <w:t xml:space="preserve"> </w:t>
      </w:r>
      <w:r w:rsidR="0010310E">
        <w:rPr>
          <w:rFonts w:ascii="GHEA Grapalat" w:hAnsi="GHEA Grapalat" w:cs="Calibri"/>
          <w:color w:val="000000"/>
        </w:rPr>
        <w:t>ՍԱՆԻՏԱՐԱԿԱՆ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ՄԱՔՐՈՒՄ</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8F09DC">
        <w:rPr>
          <w:rFonts w:ascii="GHEA Grapalat" w:hAnsi="GHEA Grapalat" w:cs="Calibri"/>
          <w:color w:val="000000"/>
        </w:rPr>
        <w:t>ԱՎՏՈՄԵՔԵՆԱՆԵՐԻ</w:t>
      </w:r>
      <w:r w:rsidR="008F09DC" w:rsidRPr="008F09DC">
        <w:rPr>
          <w:rFonts w:ascii="GHEA Grapalat" w:hAnsi="GHEA Grapalat" w:cs="Calibri"/>
          <w:color w:val="000000"/>
          <w:lang w:val="af-ZA"/>
        </w:rPr>
        <w:t xml:space="preserve"> </w:t>
      </w:r>
      <w:r w:rsidR="00390413">
        <w:rPr>
          <w:rFonts w:ascii="GHEA Grapalat" w:hAnsi="GHEA Grapalat" w:cs="Calibri"/>
          <w:color w:val="000000"/>
        </w:rPr>
        <w:t>ԵՎ</w:t>
      </w:r>
      <w:r w:rsidR="008F09DC" w:rsidRPr="008F09DC">
        <w:rPr>
          <w:rFonts w:ascii="GHEA Grapalat" w:hAnsi="GHEA Grapalat" w:cs="Calibri"/>
          <w:color w:val="000000"/>
          <w:lang w:val="af-ZA"/>
        </w:rPr>
        <w:t xml:space="preserve"> </w:t>
      </w:r>
      <w:r w:rsidR="008F09DC">
        <w:rPr>
          <w:rFonts w:ascii="GHEA Grapalat" w:hAnsi="GHEA Grapalat" w:cs="Calibri"/>
          <w:color w:val="000000"/>
        </w:rPr>
        <w:t>ՍԱՐՔԱՎՈՐՈՒՄՆԵՐ</w:t>
      </w:r>
      <w:r w:rsidR="00413068">
        <w:rPr>
          <w:rFonts w:ascii="GHEA Grapalat" w:hAnsi="GHEA Grapalat" w:cs="Calibri"/>
          <w:color w:val="000000"/>
        </w:rPr>
        <w:t>Ի</w:t>
      </w:r>
      <w:r w:rsidR="00413068" w:rsidRPr="003E737F">
        <w:rPr>
          <w:rFonts w:ascii="GHEA Grapalat" w:hAnsi="GHEA Grapalat" w:cs="Calibri"/>
          <w:color w:val="000000"/>
          <w:lang w:val="af-ZA"/>
        </w:rPr>
        <w:t xml:space="preserve"> </w:t>
      </w:r>
      <w:r w:rsidR="00BD068B">
        <w:rPr>
          <w:rFonts w:ascii="GHEA Grapalat" w:hAnsi="GHEA Grapalat" w:cs="Calibri"/>
          <w:color w:val="000000"/>
        </w:rPr>
        <w:t>ՎԵՐԱՆՈՐՈԳՄԱՆ</w:t>
      </w:r>
      <w:r w:rsidR="00BD068B" w:rsidRPr="003E737F">
        <w:rPr>
          <w:rFonts w:ascii="GHEA Grapalat" w:hAnsi="GHEA Grapalat" w:cs="Calibri"/>
          <w:color w:val="000000"/>
          <w:lang w:val="af-ZA"/>
        </w:rPr>
        <w:t xml:space="preserve">, </w:t>
      </w:r>
      <w:r w:rsidR="00BD068B">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6EEE5744"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«ԱՇՏԱՐԱԿԻ ԱՂԲԱՀԱՆՈՒԹՅՈՒՆ ԵՎ</w:t>
      </w:r>
      <w:r w:rsidR="0010310E">
        <w:rPr>
          <w:rFonts w:ascii="GHEA Grapalat" w:hAnsi="GHEA Grapalat"/>
          <w:b/>
          <w:sz w:val="20"/>
          <w:lang w:val="af-ZA"/>
        </w:rPr>
        <w:t xml:space="preserve"> ՍԱՆԻՏԱՐԱԿԱՆ ՄԱՔՐՈՒՄ»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8F09DC">
        <w:rPr>
          <w:rFonts w:ascii="GHEA Grapalat" w:hAnsi="GHEA Grapalat"/>
          <w:b/>
          <w:sz w:val="20"/>
          <w:lang w:val="af-ZA"/>
        </w:rPr>
        <w:t xml:space="preserve">ԱՎՏՈՄԵՔԵՆԱՆԵՐԻ </w:t>
      </w:r>
      <w:r w:rsidR="00390413">
        <w:rPr>
          <w:rFonts w:ascii="GHEA Grapalat" w:hAnsi="GHEA Grapalat"/>
          <w:b/>
          <w:sz w:val="20"/>
          <w:lang w:val="af-ZA"/>
        </w:rPr>
        <w:t>ԵՎ</w:t>
      </w:r>
      <w:r w:rsidR="008F09DC">
        <w:rPr>
          <w:rFonts w:ascii="GHEA Grapalat" w:hAnsi="GHEA Grapalat"/>
          <w:b/>
          <w:sz w:val="20"/>
          <w:lang w:val="af-ZA"/>
        </w:rPr>
        <w:t xml:space="preserve"> ՍԱՐՔԱՎՈՐՈՒՄՆԵՐ</w:t>
      </w:r>
      <w:r w:rsidR="00413068">
        <w:rPr>
          <w:rFonts w:ascii="GHEA Grapalat" w:hAnsi="GHEA Grapalat"/>
          <w:b/>
          <w:sz w:val="20"/>
          <w:lang w:val="af-ZA"/>
        </w:rPr>
        <w:t xml:space="preserve">Ի </w:t>
      </w:r>
      <w:r w:rsidR="00BD068B">
        <w:rPr>
          <w:rFonts w:ascii="GHEA Grapalat" w:hAnsi="GHEA Grapalat"/>
          <w:b/>
          <w:sz w:val="20"/>
          <w:lang w:val="af-ZA"/>
        </w:rPr>
        <w:t>ՎԵՐԱՆՈՐՈԳՄԱՆ, ՍՊԱՍԱՐԿՄԱՆ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3617100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1456">
        <w:rPr>
          <w:rFonts w:ascii="GHEA Grapalat" w:hAnsi="GHEA Grapalat" w:cs="Sylfaen"/>
          <w:sz w:val="20"/>
        </w:rPr>
        <w:t>ԱՄԱԿԲ</w:t>
      </w:r>
      <w:r w:rsidR="00381456" w:rsidRPr="00381456">
        <w:rPr>
          <w:rFonts w:ascii="GHEA Grapalat" w:hAnsi="GHEA Grapalat" w:cs="Sylfaen"/>
          <w:sz w:val="20"/>
          <w:lang w:val="af-ZA"/>
        </w:rPr>
        <w:t>-</w:t>
      </w:r>
      <w:r w:rsidR="00381456">
        <w:rPr>
          <w:rFonts w:ascii="GHEA Grapalat" w:hAnsi="GHEA Grapalat" w:cs="Sylfaen"/>
          <w:sz w:val="20"/>
        </w:rPr>
        <w:t>ԳՀԾՁԲ</w:t>
      </w:r>
      <w:r w:rsidR="00381456" w:rsidRPr="00381456">
        <w:rPr>
          <w:rFonts w:ascii="GHEA Grapalat" w:hAnsi="GHEA Grapalat" w:cs="Sylfaen"/>
          <w:sz w:val="20"/>
          <w:lang w:val="af-ZA"/>
        </w:rPr>
        <w:t>-26/4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9A691C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w:t>
      </w:r>
      <w:r w:rsidR="00D2399F" w:rsidRPr="00064ADD">
        <w:rPr>
          <w:rFonts w:ascii="GHEA Grapalat" w:hAnsi="GHEA Grapalat" w:cs="Times Armenian"/>
          <w:sz w:val="20"/>
          <w:lang w:val="af-ZA"/>
        </w:rPr>
        <w:t>Մ</w:t>
      </w:r>
      <w:r w:rsidR="009F18D0" w:rsidRPr="00064ADD">
        <w:rPr>
          <w:rFonts w:ascii="GHEA Grapalat" w:hAnsi="GHEA Grapalat" w:cs="Times Armenian"/>
          <w:sz w:val="20"/>
          <w:lang w:val="af-ZA"/>
        </w:rPr>
        <w:t xml:space="preserve">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381456">
        <w:rPr>
          <w:rFonts w:ascii="GHEA Grapalat" w:hAnsi="GHEA Grapalat" w:cs="Sylfaen"/>
          <w:sz w:val="20"/>
        </w:rPr>
        <w:t>Աշտարակի</w:t>
      </w:r>
      <w:r w:rsidR="00381456" w:rsidRPr="00381456">
        <w:rPr>
          <w:rFonts w:ascii="GHEA Grapalat" w:hAnsi="GHEA Grapalat" w:cs="Sylfaen"/>
          <w:sz w:val="20"/>
          <w:lang w:val="af-ZA"/>
        </w:rPr>
        <w:t xml:space="preserve"> </w:t>
      </w:r>
      <w:r w:rsidR="00381456">
        <w:rPr>
          <w:rFonts w:ascii="GHEA Grapalat" w:hAnsi="GHEA Grapalat" w:cs="Sylfaen"/>
          <w:sz w:val="20"/>
        </w:rPr>
        <w:t>Կանաչապատում</w:t>
      </w:r>
      <w:r w:rsidR="00381456" w:rsidRPr="00381456">
        <w:rPr>
          <w:rFonts w:ascii="GHEA Grapalat" w:hAnsi="GHEA Grapalat" w:cs="Sylfaen"/>
          <w:sz w:val="20"/>
          <w:lang w:val="af-ZA"/>
        </w:rPr>
        <w:t xml:space="preserve"> </w:t>
      </w:r>
      <w:r w:rsidR="00381456">
        <w:rPr>
          <w:rFonts w:ascii="GHEA Grapalat" w:hAnsi="GHEA Grapalat" w:cs="Sylfaen"/>
          <w:sz w:val="20"/>
        </w:rPr>
        <w:t>և</w:t>
      </w:r>
      <w:r w:rsidR="00381456" w:rsidRPr="00381456">
        <w:rPr>
          <w:rFonts w:ascii="GHEA Grapalat" w:hAnsi="GHEA Grapalat" w:cs="Sylfaen"/>
          <w:sz w:val="20"/>
          <w:lang w:val="af-ZA"/>
        </w:rPr>
        <w:t xml:space="preserve"> </w:t>
      </w:r>
      <w:r w:rsidR="00381456">
        <w:rPr>
          <w:rFonts w:ascii="GHEA Grapalat" w:hAnsi="GHEA Grapalat" w:cs="Sylfaen"/>
          <w:sz w:val="20"/>
        </w:rPr>
        <w:t>Բարեկարգում</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5795C904"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381456">
        <w:rPr>
          <w:rFonts w:ascii="GHEA Grapalat" w:hAnsi="GHEA Grapalat"/>
          <w:sz w:val="20"/>
          <w:szCs w:val="20"/>
        </w:rPr>
        <w:t>Աշտարակի Կանաչապատում և Բարեկարգում</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8F09DC">
        <w:rPr>
          <w:rFonts w:ascii="GHEA Grapalat" w:hAnsi="GHEA Grapalat"/>
          <w:sz w:val="20"/>
          <w:szCs w:val="20"/>
        </w:rPr>
        <w:t>Ավտոմեքենաների և սարքավորումներ</w:t>
      </w:r>
      <w:r w:rsidR="00413068">
        <w:rPr>
          <w:rFonts w:ascii="GHEA Grapalat" w:hAnsi="GHEA Grapalat"/>
          <w:sz w:val="20"/>
          <w:szCs w:val="20"/>
        </w:rPr>
        <w:t xml:space="preserve">ի </w:t>
      </w:r>
      <w:r w:rsidR="00BD068B">
        <w:rPr>
          <w:rFonts w:ascii="GHEA Grapalat" w:hAnsi="GHEA Grapalat"/>
          <w:sz w:val="20"/>
          <w:szCs w:val="20"/>
        </w:rPr>
        <w:t>վերանորոգման, սպասարկման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390413">
        <w:rPr>
          <w:rFonts w:ascii="GHEA Grapalat" w:hAnsi="GHEA Grapalat"/>
          <w:sz w:val="20"/>
          <w:szCs w:val="20"/>
          <w:lang w:val="en-US"/>
        </w:rPr>
        <w:t>7</w:t>
      </w:r>
      <w:r w:rsidR="00AF190F">
        <w:rPr>
          <w:rFonts w:ascii="GHEA Grapalat" w:hAnsi="GHEA Grapalat"/>
          <w:sz w:val="20"/>
          <w:szCs w:val="20"/>
        </w:rPr>
        <w:t xml:space="preserve"> չափաբաժ</w:t>
      </w:r>
      <w:r w:rsidRPr="00CE5EDC">
        <w:rPr>
          <w:rFonts w:ascii="GHEA Grapalat" w:hAnsi="GHEA Grapalat"/>
          <w:sz w:val="20"/>
          <w:szCs w:val="20"/>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390413" w:rsidRPr="008F09DC" w14:paraId="031F5B00" w14:textId="77777777" w:rsidTr="003E737F">
        <w:tc>
          <w:tcPr>
            <w:tcW w:w="1447" w:type="dxa"/>
            <w:vAlign w:val="center"/>
          </w:tcPr>
          <w:p w14:paraId="22E5810D" w14:textId="77777777" w:rsidR="00390413" w:rsidRPr="007E1518" w:rsidRDefault="00390413" w:rsidP="00390413">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08FB9A59" w14:textId="77777777" w:rsidR="00390413" w:rsidRPr="008164B7" w:rsidRDefault="00390413" w:rsidP="00390413">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599481C6" w14:textId="4DF5ABB9" w:rsidR="00390413" w:rsidRPr="008164B7" w:rsidRDefault="00390413" w:rsidP="00390413">
            <w:pPr>
              <w:pStyle w:val="23"/>
              <w:spacing w:line="240" w:lineRule="auto"/>
              <w:ind w:firstLine="0"/>
              <w:jc w:val="center"/>
              <w:rPr>
                <w:rFonts w:ascii="GHEA Grapalat" w:hAnsi="GHEA Grapalat"/>
                <w:b/>
              </w:rPr>
            </w:pPr>
            <w:r>
              <w:rPr>
                <w:rFonts w:ascii="Calibri" w:hAnsi="Calibri" w:cs="Calibri"/>
                <w:b/>
                <w:color w:val="000000"/>
                <w:sz w:val="22"/>
                <w:szCs w:val="22"/>
              </w:rPr>
              <w:t>675</w:t>
            </w:r>
            <w:r w:rsidRPr="00FD345C">
              <w:rPr>
                <w:rFonts w:ascii="Calibri" w:hAnsi="Calibri" w:cs="Calibri"/>
                <w:b/>
                <w:color w:val="000000"/>
                <w:sz w:val="22"/>
                <w:szCs w:val="22"/>
              </w:rPr>
              <w:t>00</w:t>
            </w:r>
            <w:r w:rsidRPr="008164B7">
              <w:rPr>
                <w:rFonts w:ascii="GHEA Grapalat" w:hAnsi="GHEA Grapalat" w:cs="Calibri"/>
                <w:b/>
                <w:szCs w:val="22"/>
              </w:rPr>
              <w:t xml:space="preserve"> ՀՀ դրամ</w:t>
            </w:r>
          </w:p>
        </w:tc>
        <w:tc>
          <w:tcPr>
            <w:tcW w:w="5785" w:type="dxa"/>
            <w:vAlign w:val="center"/>
          </w:tcPr>
          <w:p w14:paraId="31436FA8" w14:textId="4EC000F4" w:rsidR="00390413" w:rsidRPr="00D2399F" w:rsidRDefault="00390413" w:rsidP="00390413">
            <w:pPr>
              <w:jc w:val="both"/>
              <w:rPr>
                <w:rFonts w:ascii="GHEA Grapalat" w:hAnsi="GHEA Grapalat" w:cs="Calibri"/>
                <w:b/>
                <w:iCs/>
                <w:color w:val="000000"/>
                <w:sz w:val="20"/>
                <w:lang w:val="af-ZA"/>
              </w:rPr>
            </w:pPr>
            <w:r w:rsidRPr="00347E78">
              <w:rPr>
                <w:rFonts w:ascii="GHEA Grapalat" w:hAnsi="GHEA Grapalat" w:cs="Arial"/>
                <w:color w:val="000000"/>
                <w:sz w:val="18"/>
                <w:szCs w:val="20"/>
              </w:rPr>
              <w:t>ոչ էլեկտրական գործիքների վերանորոգում</w:t>
            </w:r>
          </w:p>
        </w:tc>
      </w:tr>
      <w:tr w:rsidR="00390413" w:rsidRPr="00D20CD3" w14:paraId="2CEDAE0E" w14:textId="77777777" w:rsidTr="003E737F">
        <w:tc>
          <w:tcPr>
            <w:tcW w:w="1447" w:type="dxa"/>
            <w:vAlign w:val="center"/>
          </w:tcPr>
          <w:p w14:paraId="6E1E451A" w14:textId="353B197E" w:rsidR="00390413" w:rsidRPr="007E1518" w:rsidRDefault="00390413" w:rsidP="00390413">
            <w:pPr>
              <w:pStyle w:val="23"/>
              <w:spacing w:line="240" w:lineRule="auto"/>
              <w:ind w:firstLine="0"/>
              <w:jc w:val="center"/>
              <w:rPr>
                <w:rFonts w:ascii="GHEA Grapalat" w:hAnsi="GHEA Grapalat"/>
              </w:rPr>
            </w:pPr>
            <w:r>
              <w:rPr>
                <w:rFonts w:ascii="GHEA Grapalat" w:hAnsi="GHEA Grapalat"/>
              </w:rPr>
              <w:t>2</w:t>
            </w:r>
          </w:p>
        </w:tc>
        <w:tc>
          <w:tcPr>
            <w:tcW w:w="3118" w:type="dxa"/>
            <w:vAlign w:val="center"/>
          </w:tcPr>
          <w:p w14:paraId="7F162C0E" w14:textId="77777777" w:rsidR="00390413" w:rsidRPr="008164B7" w:rsidRDefault="00390413" w:rsidP="00390413">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1A4DE830" w14:textId="06DB5727" w:rsidR="00390413" w:rsidRPr="008164B7" w:rsidRDefault="00390413" w:rsidP="00390413">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9820</w:t>
            </w:r>
            <w:r w:rsidRPr="00FD345C">
              <w:rPr>
                <w:rFonts w:ascii="Calibri" w:hAnsi="Calibri" w:cs="Calibri"/>
                <w:b/>
                <w:color w:val="000000"/>
                <w:sz w:val="22"/>
                <w:szCs w:val="22"/>
              </w:rPr>
              <w:t>00</w:t>
            </w:r>
            <w:r w:rsidRPr="008164B7">
              <w:rPr>
                <w:rFonts w:ascii="GHEA Grapalat" w:hAnsi="GHEA Grapalat" w:cs="Calibri"/>
                <w:b/>
                <w:szCs w:val="22"/>
              </w:rPr>
              <w:t xml:space="preserve"> ՀՀ դրամ</w:t>
            </w:r>
          </w:p>
        </w:tc>
        <w:tc>
          <w:tcPr>
            <w:tcW w:w="5785" w:type="dxa"/>
            <w:vAlign w:val="center"/>
          </w:tcPr>
          <w:p w14:paraId="39D14916" w14:textId="694F02AB" w:rsidR="00390413" w:rsidRPr="00D2399F" w:rsidRDefault="00390413" w:rsidP="00390413">
            <w:pPr>
              <w:jc w:val="both"/>
              <w:rPr>
                <w:rFonts w:ascii="GHEA Grapalat" w:hAnsi="GHEA Grapalat" w:cs="Calibri"/>
                <w:b/>
                <w:iCs/>
                <w:color w:val="000000"/>
                <w:sz w:val="20"/>
                <w:lang w:val="af-ZA"/>
              </w:rPr>
            </w:pPr>
            <w:r w:rsidRPr="00347E78">
              <w:rPr>
                <w:rFonts w:ascii="GHEA Grapalat" w:hAnsi="GHEA Grapalat" w:cs="Arial"/>
                <w:color w:val="000000"/>
                <w:sz w:val="18"/>
                <w:szCs w:val="20"/>
              </w:rPr>
              <w:t>Մարդատար մեքենայի սպասարկում, վերանորոգում</w:t>
            </w:r>
          </w:p>
        </w:tc>
      </w:tr>
      <w:tr w:rsidR="00390413" w:rsidRPr="00390413" w14:paraId="5116C98B" w14:textId="77777777" w:rsidTr="003E737F">
        <w:tc>
          <w:tcPr>
            <w:tcW w:w="1447" w:type="dxa"/>
            <w:vAlign w:val="center"/>
          </w:tcPr>
          <w:p w14:paraId="69DF6A44" w14:textId="723EC577" w:rsidR="00390413" w:rsidRDefault="00390413" w:rsidP="00390413">
            <w:pPr>
              <w:pStyle w:val="23"/>
              <w:spacing w:line="240" w:lineRule="auto"/>
              <w:ind w:firstLine="0"/>
              <w:jc w:val="center"/>
              <w:rPr>
                <w:rFonts w:ascii="GHEA Grapalat" w:hAnsi="GHEA Grapalat"/>
              </w:rPr>
            </w:pPr>
            <w:r>
              <w:rPr>
                <w:rFonts w:ascii="GHEA Grapalat" w:hAnsi="GHEA Grapalat"/>
              </w:rPr>
              <w:t>3</w:t>
            </w:r>
          </w:p>
        </w:tc>
        <w:tc>
          <w:tcPr>
            <w:tcW w:w="3118" w:type="dxa"/>
            <w:vAlign w:val="center"/>
          </w:tcPr>
          <w:p w14:paraId="6C73258C" w14:textId="77777777" w:rsidR="00390413" w:rsidRPr="008164B7" w:rsidRDefault="00390413" w:rsidP="00390413">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3AFCB12F" w14:textId="6617A7E7" w:rsidR="00390413" w:rsidRPr="008164B7" w:rsidRDefault="00390413" w:rsidP="00390413">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42304849</w:t>
            </w:r>
            <w:r w:rsidRPr="008164B7">
              <w:rPr>
                <w:rFonts w:ascii="GHEA Grapalat" w:hAnsi="GHEA Grapalat" w:cs="Calibri"/>
                <w:b/>
                <w:szCs w:val="22"/>
              </w:rPr>
              <w:t xml:space="preserve"> ՀՀ դրամ</w:t>
            </w:r>
          </w:p>
        </w:tc>
        <w:tc>
          <w:tcPr>
            <w:tcW w:w="5785" w:type="dxa"/>
            <w:vAlign w:val="center"/>
          </w:tcPr>
          <w:p w14:paraId="0B2622EE" w14:textId="17264DAA" w:rsidR="00390413" w:rsidRPr="00D2399F" w:rsidRDefault="00390413" w:rsidP="00390413">
            <w:pPr>
              <w:jc w:val="both"/>
              <w:rPr>
                <w:rFonts w:ascii="GHEA Grapalat" w:hAnsi="GHEA Grapalat" w:cs="Calibri"/>
                <w:b/>
                <w:iCs/>
                <w:color w:val="000000"/>
                <w:sz w:val="20"/>
                <w:lang w:val="af-ZA"/>
              </w:rPr>
            </w:pPr>
            <w:r w:rsidRPr="00390413">
              <w:rPr>
                <w:rFonts w:ascii="GHEA Grapalat" w:hAnsi="GHEA Grapalat" w:cs="Arial"/>
                <w:color w:val="000000"/>
                <w:sz w:val="18"/>
                <w:szCs w:val="20"/>
                <w:lang w:val="hy-AM"/>
              </w:rPr>
              <w:t>ԿամԱԶ-ի վերանորոգում, սպասարկում, պահպանում</w:t>
            </w:r>
          </w:p>
        </w:tc>
      </w:tr>
      <w:tr w:rsidR="00390413" w:rsidRPr="00D20CD3" w14:paraId="6BE5E65A" w14:textId="77777777" w:rsidTr="003E737F">
        <w:tc>
          <w:tcPr>
            <w:tcW w:w="1447" w:type="dxa"/>
            <w:vAlign w:val="center"/>
          </w:tcPr>
          <w:p w14:paraId="51145401" w14:textId="6D2A5C9D" w:rsidR="00390413" w:rsidRDefault="00390413" w:rsidP="00390413">
            <w:pPr>
              <w:pStyle w:val="23"/>
              <w:spacing w:line="240" w:lineRule="auto"/>
              <w:ind w:firstLine="0"/>
              <w:jc w:val="center"/>
              <w:rPr>
                <w:rFonts w:ascii="GHEA Grapalat" w:hAnsi="GHEA Grapalat"/>
              </w:rPr>
            </w:pPr>
            <w:r>
              <w:rPr>
                <w:rFonts w:ascii="GHEA Grapalat" w:hAnsi="GHEA Grapalat"/>
              </w:rPr>
              <w:t>4</w:t>
            </w:r>
          </w:p>
        </w:tc>
        <w:tc>
          <w:tcPr>
            <w:tcW w:w="3118" w:type="dxa"/>
            <w:vAlign w:val="center"/>
          </w:tcPr>
          <w:p w14:paraId="41D61C6D" w14:textId="77777777" w:rsidR="00390413" w:rsidRPr="008164B7" w:rsidRDefault="00390413" w:rsidP="00390413">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13E79B0F" w14:textId="54DD180E" w:rsidR="00390413" w:rsidRPr="008164B7" w:rsidRDefault="00390413" w:rsidP="00390413">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25424828</w:t>
            </w:r>
            <w:r w:rsidRPr="008164B7">
              <w:rPr>
                <w:rFonts w:ascii="GHEA Grapalat" w:hAnsi="GHEA Grapalat" w:cs="Calibri"/>
                <w:b/>
                <w:szCs w:val="22"/>
              </w:rPr>
              <w:t xml:space="preserve"> ՀՀ դրամ</w:t>
            </w:r>
          </w:p>
        </w:tc>
        <w:tc>
          <w:tcPr>
            <w:tcW w:w="5785" w:type="dxa"/>
            <w:vAlign w:val="center"/>
          </w:tcPr>
          <w:p w14:paraId="3734491E" w14:textId="337E29AE" w:rsidR="00390413" w:rsidRPr="00D2399F" w:rsidRDefault="00390413" w:rsidP="00390413">
            <w:pPr>
              <w:jc w:val="both"/>
              <w:rPr>
                <w:rFonts w:ascii="GHEA Grapalat" w:hAnsi="GHEA Grapalat" w:cs="Calibri"/>
                <w:b/>
                <w:iCs/>
                <w:color w:val="000000"/>
                <w:sz w:val="20"/>
                <w:lang w:val="af-ZA"/>
              </w:rPr>
            </w:pPr>
            <w:r w:rsidRPr="00347E78">
              <w:rPr>
                <w:rFonts w:ascii="GHEA Grapalat" w:hAnsi="GHEA Grapalat" w:cs="Arial"/>
                <w:color w:val="000000"/>
                <w:sz w:val="18"/>
                <w:szCs w:val="20"/>
              </w:rPr>
              <w:t>բեռնատար մեքենայի սպասարկում, վերանորոգում</w:t>
            </w:r>
          </w:p>
        </w:tc>
      </w:tr>
      <w:tr w:rsidR="00E338AE" w:rsidRPr="00D20CD3" w14:paraId="7F26EDB2" w14:textId="77777777" w:rsidTr="003E737F">
        <w:tc>
          <w:tcPr>
            <w:tcW w:w="1447" w:type="dxa"/>
            <w:vAlign w:val="center"/>
          </w:tcPr>
          <w:p w14:paraId="662461DB" w14:textId="0D2FF2F1" w:rsidR="00E338AE" w:rsidRDefault="00E338AE" w:rsidP="00E338AE">
            <w:pPr>
              <w:pStyle w:val="23"/>
              <w:spacing w:line="240" w:lineRule="auto"/>
              <w:ind w:firstLine="0"/>
              <w:jc w:val="center"/>
              <w:rPr>
                <w:rFonts w:ascii="GHEA Grapalat" w:hAnsi="GHEA Grapalat"/>
              </w:rPr>
            </w:pPr>
            <w:r>
              <w:rPr>
                <w:rFonts w:ascii="GHEA Grapalat" w:hAnsi="GHEA Grapalat"/>
              </w:rPr>
              <w:t>5</w:t>
            </w:r>
          </w:p>
        </w:tc>
        <w:tc>
          <w:tcPr>
            <w:tcW w:w="3118" w:type="dxa"/>
            <w:vAlign w:val="center"/>
          </w:tcPr>
          <w:p w14:paraId="68839175" w14:textId="77777777" w:rsidR="00E338AE" w:rsidRPr="008164B7" w:rsidRDefault="00E338AE" w:rsidP="00E338AE">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1CCAF01E" w14:textId="6CE1E323" w:rsidR="00E338AE" w:rsidRPr="008164B7" w:rsidRDefault="00E338AE" w:rsidP="00E338AE">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127500</w:t>
            </w:r>
            <w:r w:rsidRPr="008164B7">
              <w:rPr>
                <w:rFonts w:ascii="GHEA Grapalat" w:hAnsi="GHEA Grapalat" w:cs="Calibri"/>
                <w:b/>
                <w:szCs w:val="22"/>
              </w:rPr>
              <w:t xml:space="preserve"> ՀՀ դրամ</w:t>
            </w:r>
          </w:p>
        </w:tc>
        <w:tc>
          <w:tcPr>
            <w:tcW w:w="5785" w:type="dxa"/>
            <w:vAlign w:val="center"/>
          </w:tcPr>
          <w:p w14:paraId="306A7568" w14:textId="0A11D786" w:rsidR="00E338AE" w:rsidRPr="00D2399F" w:rsidRDefault="00E338AE" w:rsidP="00E338AE">
            <w:pPr>
              <w:jc w:val="both"/>
              <w:rPr>
                <w:rFonts w:ascii="GHEA Grapalat" w:hAnsi="GHEA Grapalat" w:cs="Calibri"/>
                <w:b/>
                <w:iCs/>
                <w:color w:val="000000"/>
                <w:sz w:val="20"/>
                <w:lang w:val="af-ZA"/>
              </w:rPr>
            </w:pPr>
            <w:r w:rsidRPr="00347E78">
              <w:rPr>
                <w:rFonts w:ascii="GHEA Grapalat" w:hAnsi="GHEA Grapalat" w:cs="Arial"/>
                <w:color w:val="000000"/>
                <w:sz w:val="18"/>
                <w:szCs w:val="20"/>
              </w:rPr>
              <w:t>Անվադողերի վերանորոգում</w:t>
            </w:r>
          </w:p>
        </w:tc>
      </w:tr>
      <w:tr w:rsidR="00E338AE" w:rsidRPr="00D20CD3" w14:paraId="24ED3054" w14:textId="77777777" w:rsidTr="003E737F">
        <w:tc>
          <w:tcPr>
            <w:tcW w:w="1447" w:type="dxa"/>
            <w:vAlign w:val="center"/>
          </w:tcPr>
          <w:p w14:paraId="2E6EC0B6" w14:textId="0387BD6E" w:rsidR="00E338AE" w:rsidRDefault="00E338AE" w:rsidP="00E338AE">
            <w:pPr>
              <w:pStyle w:val="23"/>
              <w:spacing w:line="240" w:lineRule="auto"/>
              <w:ind w:firstLine="0"/>
              <w:jc w:val="center"/>
              <w:rPr>
                <w:rFonts w:ascii="GHEA Grapalat" w:hAnsi="GHEA Grapalat"/>
              </w:rPr>
            </w:pPr>
            <w:r>
              <w:rPr>
                <w:rFonts w:ascii="GHEA Grapalat" w:hAnsi="GHEA Grapalat"/>
              </w:rPr>
              <w:t>6</w:t>
            </w:r>
          </w:p>
        </w:tc>
        <w:tc>
          <w:tcPr>
            <w:tcW w:w="3118" w:type="dxa"/>
            <w:vAlign w:val="center"/>
          </w:tcPr>
          <w:p w14:paraId="02239113" w14:textId="77777777" w:rsidR="00E338AE" w:rsidRPr="008164B7" w:rsidRDefault="00E338AE" w:rsidP="00E338AE">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69E3D59D" w14:textId="407650CC" w:rsidR="00E338AE" w:rsidRPr="008164B7" w:rsidRDefault="00E338AE" w:rsidP="00E338AE">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25672664</w:t>
            </w:r>
            <w:r w:rsidRPr="008164B7">
              <w:rPr>
                <w:rFonts w:ascii="GHEA Grapalat" w:hAnsi="GHEA Grapalat" w:cs="Calibri"/>
                <w:b/>
                <w:szCs w:val="22"/>
              </w:rPr>
              <w:t xml:space="preserve"> ՀՀ դրամ</w:t>
            </w:r>
          </w:p>
        </w:tc>
        <w:tc>
          <w:tcPr>
            <w:tcW w:w="5785" w:type="dxa"/>
            <w:vAlign w:val="center"/>
          </w:tcPr>
          <w:p w14:paraId="6486DD85" w14:textId="6985E4F4" w:rsidR="00E338AE" w:rsidRPr="00D2399F" w:rsidRDefault="00E338AE" w:rsidP="00E338AE">
            <w:pPr>
              <w:jc w:val="both"/>
              <w:rPr>
                <w:rFonts w:ascii="GHEA Grapalat" w:hAnsi="GHEA Grapalat" w:cs="Calibri"/>
                <w:b/>
                <w:iCs/>
                <w:color w:val="000000"/>
                <w:sz w:val="20"/>
                <w:lang w:val="af-ZA"/>
              </w:rPr>
            </w:pPr>
            <w:r w:rsidRPr="00347E78">
              <w:rPr>
                <w:rFonts w:ascii="GHEA Grapalat" w:hAnsi="GHEA Grapalat" w:cs="Arial"/>
                <w:color w:val="000000"/>
                <w:sz w:val="18"/>
                <w:szCs w:val="20"/>
              </w:rPr>
              <w:t>Էքսկավատորի վերանորոգում, սպասարկում, պահպանում</w:t>
            </w:r>
          </w:p>
        </w:tc>
      </w:tr>
      <w:tr w:rsidR="00E338AE" w:rsidRPr="00D20CD3" w14:paraId="55C39387" w14:textId="77777777" w:rsidTr="003E737F">
        <w:tc>
          <w:tcPr>
            <w:tcW w:w="1447" w:type="dxa"/>
            <w:vAlign w:val="center"/>
          </w:tcPr>
          <w:p w14:paraId="2470E1C5" w14:textId="097AC914" w:rsidR="00E338AE" w:rsidRDefault="00E338AE" w:rsidP="00E338AE">
            <w:pPr>
              <w:pStyle w:val="23"/>
              <w:spacing w:line="240" w:lineRule="auto"/>
              <w:ind w:firstLine="0"/>
              <w:jc w:val="center"/>
              <w:rPr>
                <w:rFonts w:ascii="GHEA Grapalat" w:hAnsi="GHEA Grapalat"/>
              </w:rPr>
            </w:pPr>
            <w:r>
              <w:rPr>
                <w:rFonts w:ascii="GHEA Grapalat" w:hAnsi="GHEA Grapalat"/>
              </w:rPr>
              <w:t>7</w:t>
            </w:r>
          </w:p>
        </w:tc>
        <w:tc>
          <w:tcPr>
            <w:tcW w:w="3118" w:type="dxa"/>
            <w:vAlign w:val="center"/>
          </w:tcPr>
          <w:p w14:paraId="5F8B5881" w14:textId="77777777" w:rsidR="00E338AE" w:rsidRPr="008164B7" w:rsidRDefault="00E338AE" w:rsidP="00E338AE">
            <w:pPr>
              <w:pStyle w:val="23"/>
              <w:spacing w:line="240" w:lineRule="auto"/>
              <w:ind w:firstLine="0"/>
              <w:jc w:val="center"/>
              <w:rPr>
                <w:rFonts w:ascii="GHEA Grapalat" w:hAnsi="GHEA Grapalat" w:cs="Calibri"/>
                <w:b/>
                <w:szCs w:val="22"/>
              </w:rPr>
            </w:pPr>
            <w:r w:rsidRPr="008164B7">
              <w:rPr>
                <w:rFonts w:ascii="GHEA Grapalat" w:hAnsi="GHEA Grapalat" w:cs="Sylfaen"/>
                <w:b/>
                <w:sz w:val="18"/>
                <w:lang w:val="hy-AM"/>
              </w:rPr>
              <w:t>առավելագույն միավոր գների հանրագումար</w:t>
            </w:r>
            <w:r w:rsidRPr="008164B7">
              <w:rPr>
                <w:rFonts w:ascii="GHEA Grapalat" w:hAnsi="GHEA Grapalat" w:cs="Calibri"/>
                <w:b/>
                <w:szCs w:val="22"/>
              </w:rPr>
              <w:t xml:space="preserve"> </w:t>
            </w:r>
          </w:p>
          <w:p w14:paraId="1991F6B8" w14:textId="2E750407" w:rsidR="00E338AE" w:rsidRPr="008164B7" w:rsidRDefault="00E338AE" w:rsidP="00E338AE">
            <w:pPr>
              <w:pStyle w:val="23"/>
              <w:spacing w:line="240" w:lineRule="auto"/>
              <w:ind w:firstLine="0"/>
              <w:jc w:val="center"/>
              <w:rPr>
                <w:rFonts w:ascii="GHEA Grapalat" w:hAnsi="GHEA Grapalat" w:cs="Sylfaen"/>
                <w:b/>
                <w:sz w:val="18"/>
                <w:lang w:val="hy-AM"/>
              </w:rPr>
            </w:pPr>
            <w:r>
              <w:rPr>
                <w:rFonts w:ascii="Calibri" w:hAnsi="Calibri" w:cs="Calibri"/>
                <w:b/>
                <w:color w:val="000000"/>
                <w:sz w:val="22"/>
                <w:szCs w:val="22"/>
              </w:rPr>
              <w:t>24911354</w:t>
            </w:r>
            <w:r w:rsidRPr="008164B7">
              <w:rPr>
                <w:rFonts w:ascii="GHEA Grapalat" w:hAnsi="GHEA Grapalat" w:cs="Calibri"/>
                <w:b/>
                <w:szCs w:val="22"/>
              </w:rPr>
              <w:t xml:space="preserve"> ՀՀ դրամ</w:t>
            </w:r>
          </w:p>
        </w:tc>
        <w:tc>
          <w:tcPr>
            <w:tcW w:w="5785" w:type="dxa"/>
            <w:vAlign w:val="center"/>
          </w:tcPr>
          <w:p w14:paraId="0FB2B482" w14:textId="50AD4419" w:rsidR="00E338AE" w:rsidRPr="00D2399F" w:rsidRDefault="00E338AE" w:rsidP="00E338AE">
            <w:pPr>
              <w:jc w:val="both"/>
              <w:rPr>
                <w:rFonts w:ascii="GHEA Grapalat" w:hAnsi="GHEA Grapalat" w:cs="Calibri"/>
                <w:b/>
                <w:iCs/>
                <w:color w:val="000000"/>
                <w:sz w:val="20"/>
                <w:lang w:val="af-ZA"/>
              </w:rPr>
            </w:pPr>
            <w:r w:rsidRPr="00347E78">
              <w:rPr>
                <w:rFonts w:ascii="GHEA Grapalat" w:hAnsi="GHEA Grapalat" w:cs="Arial"/>
                <w:color w:val="000000"/>
                <w:sz w:val="18"/>
                <w:szCs w:val="20"/>
              </w:rPr>
              <w:t>Մինիամբարձիչի վերանորոգում, սպասարկում, պահպանում</w:t>
            </w:r>
          </w:p>
        </w:tc>
      </w:tr>
    </w:tbl>
    <w:p w14:paraId="3BA74788" w14:textId="77777777" w:rsidR="00D2399F" w:rsidRPr="007822B7" w:rsidRDefault="00D2399F" w:rsidP="00D2399F">
      <w:pPr>
        <w:jc w:val="both"/>
        <w:rPr>
          <w:rFonts w:ascii="GHEA Grapalat" w:hAnsi="GHEA Grapalat"/>
          <w:b/>
          <w:bCs/>
          <w:sz w:val="20"/>
          <w:szCs w:val="20"/>
          <w:highlight w:val="yellow"/>
          <w:lang w:val="pt-BR"/>
        </w:rPr>
      </w:pPr>
      <w:r w:rsidRPr="007822B7">
        <w:rPr>
          <w:rFonts w:ascii="GHEA Grapalat" w:hAnsi="GHEA Grapalat"/>
          <w:b/>
          <w:bCs/>
          <w:sz w:val="20"/>
          <w:szCs w:val="20"/>
          <w:highlight w:val="yellow"/>
          <w:lang w:val="pt-BR"/>
        </w:rPr>
        <w:t>*</w:t>
      </w:r>
      <w:r w:rsidRPr="008E440C">
        <w:rPr>
          <w:rFonts w:ascii="GHEA Grapalat" w:hAnsi="GHEA Grapalat"/>
          <w:b/>
          <w:bCs/>
          <w:sz w:val="20"/>
          <w:szCs w:val="20"/>
          <w:highlight w:val="yellow"/>
        </w:rPr>
        <w:t>Հայտերի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գնահատում</w:t>
      </w:r>
      <w:r>
        <w:rPr>
          <w:rFonts w:ascii="GHEA Grapalat" w:hAnsi="GHEA Grapalat"/>
          <w:b/>
          <w:bCs/>
          <w:sz w:val="20"/>
          <w:szCs w:val="20"/>
          <w:highlight w:val="yellow"/>
        </w:rPr>
        <w:t>ը կատարվելու  է</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ըստ</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միավոր</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գնի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սյունակի</w:t>
      </w:r>
      <w:r w:rsidRPr="007822B7">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հանրագումարի</w:t>
      </w:r>
    </w:p>
    <w:p w14:paraId="53543FE7" w14:textId="0479CD9F" w:rsidR="00D2399F" w:rsidRDefault="00D2399F"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1-ին չափաբաժնի համար պ</w:t>
      </w:r>
      <w:r w:rsidRPr="00886C43">
        <w:rPr>
          <w:rFonts w:ascii="GHEA Grapalat" w:hAnsi="GHEA Grapalat"/>
          <w:b/>
          <w:bCs/>
          <w:sz w:val="20"/>
          <w:szCs w:val="20"/>
          <w:highlight w:val="yellow"/>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sidR="00E338AE">
        <w:rPr>
          <w:rFonts w:ascii="GHEA Grapalat" w:hAnsi="GHEA Grapalat"/>
          <w:b/>
          <w:bCs/>
          <w:sz w:val="20"/>
          <w:szCs w:val="20"/>
          <w:highlight w:val="yellow"/>
          <w:lang w:val="af-ZA"/>
        </w:rPr>
        <w:t>15</w:t>
      </w:r>
      <w:r>
        <w:rPr>
          <w:rFonts w:ascii="GHEA Grapalat" w:hAnsi="GHEA Grapalat"/>
          <w:b/>
          <w:bCs/>
          <w:sz w:val="20"/>
          <w:szCs w:val="20"/>
          <w:highlight w:val="yellow"/>
          <w:lang w:val="af-ZA"/>
        </w:rPr>
        <w:t>00000</w:t>
      </w:r>
      <w:r w:rsidRPr="003E737F">
        <w:rPr>
          <w:rFonts w:ascii="GHEA Grapalat" w:hAnsi="GHEA Grapalat"/>
          <w:b/>
          <w:bCs/>
          <w:sz w:val="20"/>
          <w:szCs w:val="20"/>
          <w:highlight w:val="yellow"/>
          <w:lang w:val="af-ZA"/>
        </w:rPr>
        <w:t xml:space="preserve"> (</w:t>
      </w:r>
      <w:r w:rsidR="00E338AE">
        <w:rPr>
          <w:rFonts w:ascii="GHEA Grapalat" w:hAnsi="GHEA Grapalat"/>
          <w:b/>
          <w:bCs/>
          <w:sz w:val="20"/>
          <w:szCs w:val="20"/>
          <w:highlight w:val="yellow"/>
          <w:lang w:val="af-ZA"/>
        </w:rPr>
        <w:t>մեկ</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միլիոն</w:t>
      </w:r>
      <w:r w:rsidR="00E338AE">
        <w:rPr>
          <w:rFonts w:ascii="GHEA Grapalat" w:hAnsi="GHEA Grapalat"/>
          <w:b/>
          <w:bCs/>
          <w:sz w:val="20"/>
          <w:szCs w:val="20"/>
          <w:highlight w:val="yellow"/>
          <w:lang w:val="af-ZA"/>
        </w:rPr>
        <w:t xml:space="preserve"> հինգ հարյուր հազար</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չափով</w:t>
      </w:r>
      <w:r w:rsidRPr="003E737F">
        <w:rPr>
          <w:rFonts w:ascii="GHEA Grapalat" w:hAnsi="GHEA Grapalat"/>
          <w:b/>
          <w:bCs/>
          <w:sz w:val="20"/>
          <w:szCs w:val="20"/>
          <w:highlight w:val="yellow"/>
          <w:lang w:val="af-ZA"/>
        </w:rPr>
        <w:t>,</w:t>
      </w:r>
    </w:p>
    <w:p w14:paraId="2CBE1B00" w14:textId="30917DA9" w:rsidR="00D2399F" w:rsidRDefault="00D2399F"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2-րդ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sidR="00E338AE">
        <w:rPr>
          <w:rFonts w:ascii="GHEA Grapalat" w:hAnsi="GHEA Grapalat"/>
          <w:b/>
          <w:bCs/>
          <w:sz w:val="20"/>
          <w:szCs w:val="20"/>
          <w:highlight w:val="yellow"/>
          <w:lang w:val="af-ZA"/>
        </w:rPr>
        <w:t>5</w:t>
      </w:r>
      <w:r>
        <w:rPr>
          <w:rFonts w:ascii="GHEA Grapalat" w:hAnsi="GHEA Grapalat"/>
          <w:b/>
          <w:bCs/>
          <w:sz w:val="20"/>
          <w:szCs w:val="20"/>
          <w:highlight w:val="yellow"/>
          <w:lang w:val="af-ZA"/>
        </w:rPr>
        <w:t>00000 (</w:t>
      </w:r>
      <w:r w:rsidR="00E338AE">
        <w:rPr>
          <w:rFonts w:ascii="GHEA Grapalat" w:hAnsi="GHEA Grapalat"/>
          <w:b/>
          <w:bCs/>
          <w:sz w:val="20"/>
          <w:szCs w:val="20"/>
          <w:highlight w:val="yellow"/>
          <w:lang w:val="af-ZA"/>
        </w:rPr>
        <w:t>հինգ</w:t>
      </w:r>
      <w:r w:rsidRPr="00853A5B">
        <w:rPr>
          <w:rFonts w:ascii="GHEA Grapalat" w:hAnsi="GHEA Grapalat"/>
          <w:b/>
          <w:bCs/>
          <w:sz w:val="20"/>
          <w:szCs w:val="20"/>
          <w:highlight w:val="yellow"/>
          <w:lang w:val="af-ZA"/>
        </w:rPr>
        <w:t xml:space="preserve"> հարյուր հազար)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p>
    <w:p w14:paraId="2801583C" w14:textId="1D155B21" w:rsidR="00E338AE" w:rsidRDefault="00E338AE"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3</w:t>
      </w:r>
      <w:r>
        <w:rPr>
          <w:rFonts w:ascii="GHEA Grapalat" w:hAnsi="GHEA Grapalat"/>
          <w:b/>
          <w:bCs/>
          <w:sz w:val="20"/>
          <w:szCs w:val="20"/>
          <w:highlight w:val="yellow"/>
          <w:lang w:val="af-ZA"/>
        </w:rPr>
        <w:t>-րդ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200000</w:t>
      </w:r>
      <w:r>
        <w:rPr>
          <w:rFonts w:ascii="GHEA Grapalat" w:hAnsi="GHEA Grapalat"/>
          <w:b/>
          <w:bCs/>
          <w:sz w:val="20"/>
          <w:szCs w:val="20"/>
          <w:highlight w:val="yellow"/>
          <w:lang w:val="af-ZA"/>
        </w:rPr>
        <w:t>0</w:t>
      </w:r>
      <w:r>
        <w:rPr>
          <w:rFonts w:ascii="GHEA Grapalat" w:hAnsi="GHEA Grapalat"/>
          <w:b/>
          <w:bCs/>
          <w:sz w:val="20"/>
          <w:szCs w:val="20"/>
          <w:highlight w:val="yellow"/>
          <w:lang w:val="af-ZA"/>
        </w:rPr>
        <w:t xml:space="preserve"> (երկու</w:t>
      </w:r>
      <w:r w:rsidRPr="00853A5B">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միլիոն</w:t>
      </w:r>
      <w:r w:rsidRPr="00853A5B">
        <w:rPr>
          <w:rFonts w:ascii="GHEA Grapalat" w:hAnsi="GHEA Grapalat"/>
          <w:b/>
          <w:bCs/>
          <w:sz w:val="20"/>
          <w:szCs w:val="20"/>
          <w:highlight w:val="yellow"/>
          <w:lang w:val="af-ZA"/>
        </w:rPr>
        <w:t>)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r w:rsidRPr="00E338AE">
        <w:rPr>
          <w:rFonts w:ascii="GHEA Grapalat" w:hAnsi="GHEA Grapalat"/>
          <w:b/>
          <w:bCs/>
          <w:sz w:val="20"/>
          <w:szCs w:val="20"/>
          <w:highlight w:val="yellow"/>
          <w:lang w:val="af-ZA"/>
        </w:rPr>
        <w:t xml:space="preserve"> </w:t>
      </w:r>
    </w:p>
    <w:p w14:paraId="3BB757E9" w14:textId="19E984DA" w:rsidR="00E338AE" w:rsidRDefault="00E338AE"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4</w:t>
      </w:r>
      <w:r>
        <w:rPr>
          <w:rFonts w:ascii="GHEA Grapalat" w:hAnsi="GHEA Grapalat"/>
          <w:b/>
          <w:bCs/>
          <w:sz w:val="20"/>
          <w:szCs w:val="20"/>
          <w:highlight w:val="yellow"/>
          <w:lang w:val="af-ZA"/>
        </w:rPr>
        <w:t>-րդ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sidR="00A447EE">
        <w:rPr>
          <w:rFonts w:ascii="GHEA Grapalat" w:hAnsi="GHEA Grapalat"/>
          <w:b/>
          <w:bCs/>
          <w:sz w:val="20"/>
          <w:szCs w:val="20"/>
          <w:highlight w:val="yellow"/>
          <w:lang w:val="af-ZA"/>
        </w:rPr>
        <w:t>5</w:t>
      </w:r>
      <w:r>
        <w:rPr>
          <w:rFonts w:ascii="GHEA Grapalat" w:hAnsi="GHEA Grapalat"/>
          <w:b/>
          <w:bCs/>
          <w:sz w:val="20"/>
          <w:szCs w:val="20"/>
          <w:highlight w:val="yellow"/>
          <w:lang w:val="af-ZA"/>
        </w:rPr>
        <w:t>00000 (</w:t>
      </w:r>
      <w:r w:rsidR="00A447EE">
        <w:rPr>
          <w:rFonts w:ascii="GHEA Grapalat" w:hAnsi="GHEA Grapalat"/>
          <w:b/>
          <w:bCs/>
          <w:sz w:val="20"/>
          <w:szCs w:val="20"/>
          <w:highlight w:val="yellow"/>
          <w:lang w:val="af-ZA"/>
        </w:rPr>
        <w:t>հինգ</w:t>
      </w:r>
      <w:r w:rsidRPr="00853A5B">
        <w:rPr>
          <w:rFonts w:ascii="GHEA Grapalat" w:hAnsi="GHEA Grapalat"/>
          <w:b/>
          <w:bCs/>
          <w:sz w:val="20"/>
          <w:szCs w:val="20"/>
          <w:highlight w:val="yellow"/>
          <w:lang w:val="af-ZA"/>
        </w:rPr>
        <w:t xml:space="preserve"> հարյուր հազար)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r w:rsidRPr="00E338AE">
        <w:rPr>
          <w:rFonts w:ascii="GHEA Grapalat" w:hAnsi="GHEA Grapalat"/>
          <w:b/>
          <w:bCs/>
          <w:sz w:val="20"/>
          <w:szCs w:val="20"/>
          <w:highlight w:val="yellow"/>
          <w:lang w:val="af-ZA"/>
        </w:rPr>
        <w:t xml:space="preserve"> </w:t>
      </w:r>
    </w:p>
    <w:p w14:paraId="3747862C" w14:textId="216CFEE7" w:rsidR="00E338AE" w:rsidRDefault="00E338AE"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5</w:t>
      </w:r>
      <w:r>
        <w:rPr>
          <w:rFonts w:ascii="GHEA Grapalat" w:hAnsi="GHEA Grapalat"/>
          <w:b/>
          <w:bCs/>
          <w:sz w:val="20"/>
          <w:szCs w:val="20"/>
          <w:highlight w:val="yellow"/>
          <w:lang w:val="af-ZA"/>
        </w:rPr>
        <w:t>-րդ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200000 (երկու</w:t>
      </w:r>
      <w:r w:rsidRPr="00853A5B">
        <w:rPr>
          <w:rFonts w:ascii="GHEA Grapalat" w:hAnsi="GHEA Grapalat"/>
          <w:b/>
          <w:bCs/>
          <w:sz w:val="20"/>
          <w:szCs w:val="20"/>
          <w:highlight w:val="yellow"/>
          <w:lang w:val="af-ZA"/>
        </w:rPr>
        <w:t xml:space="preserve"> հարյուր հազար)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r w:rsidRPr="00E338AE">
        <w:rPr>
          <w:rFonts w:ascii="GHEA Grapalat" w:hAnsi="GHEA Grapalat"/>
          <w:b/>
          <w:bCs/>
          <w:sz w:val="20"/>
          <w:szCs w:val="20"/>
          <w:highlight w:val="yellow"/>
          <w:lang w:val="af-ZA"/>
        </w:rPr>
        <w:t xml:space="preserve"> </w:t>
      </w:r>
    </w:p>
    <w:p w14:paraId="56855147" w14:textId="3F26B063" w:rsidR="00E338AE" w:rsidRDefault="00E338AE"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6</w:t>
      </w:r>
      <w:r>
        <w:rPr>
          <w:rFonts w:ascii="GHEA Grapalat" w:hAnsi="GHEA Grapalat"/>
          <w:b/>
          <w:bCs/>
          <w:sz w:val="20"/>
          <w:szCs w:val="20"/>
          <w:highlight w:val="yellow"/>
          <w:lang w:val="af-ZA"/>
        </w:rPr>
        <w:t>-րդ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sidR="001F64DA">
        <w:rPr>
          <w:rFonts w:ascii="GHEA Grapalat" w:hAnsi="GHEA Grapalat"/>
          <w:b/>
          <w:bCs/>
          <w:sz w:val="20"/>
          <w:szCs w:val="20"/>
          <w:highlight w:val="yellow"/>
          <w:lang w:val="af-ZA"/>
        </w:rPr>
        <w:t>35</w:t>
      </w:r>
      <w:r>
        <w:rPr>
          <w:rFonts w:ascii="GHEA Grapalat" w:hAnsi="GHEA Grapalat"/>
          <w:b/>
          <w:bCs/>
          <w:sz w:val="20"/>
          <w:szCs w:val="20"/>
          <w:highlight w:val="yellow"/>
          <w:lang w:val="af-ZA"/>
        </w:rPr>
        <w:t>00000 (</w:t>
      </w:r>
      <w:r w:rsidR="001F64DA">
        <w:rPr>
          <w:rFonts w:ascii="GHEA Grapalat" w:hAnsi="GHEA Grapalat"/>
          <w:b/>
          <w:bCs/>
          <w:sz w:val="20"/>
          <w:szCs w:val="20"/>
          <w:highlight w:val="yellow"/>
          <w:lang w:val="af-ZA"/>
        </w:rPr>
        <w:t>երեք միլիոն հինգ</w:t>
      </w:r>
      <w:r w:rsidRPr="00853A5B">
        <w:rPr>
          <w:rFonts w:ascii="GHEA Grapalat" w:hAnsi="GHEA Grapalat"/>
          <w:b/>
          <w:bCs/>
          <w:sz w:val="20"/>
          <w:szCs w:val="20"/>
          <w:highlight w:val="yellow"/>
          <w:lang w:val="af-ZA"/>
        </w:rPr>
        <w:t xml:space="preserve"> հարյուր հազար)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p>
    <w:p w14:paraId="5266B1D4" w14:textId="6C8E7750" w:rsidR="00E338AE" w:rsidRDefault="00E338AE" w:rsidP="00D2399F">
      <w:pPr>
        <w:ind w:firstLine="567"/>
        <w:rPr>
          <w:rFonts w:ascii="GHEA Grapalat" w:hAnsi="GHEA Grapalat"/>
          <w:b/>
          <w:bCs/>
          <w:sz w:val="20"/>
          <w:szCs w:val="20"/>
          <w:highlight w:val="yellow"/>
          <w:lang w:val="af-ZA"/>
        </w:rPr>
      </w:pPr>
      <w:r>
        <w:rPr>
          <w:rFonts w:ascii="GHEA Grapalat" w:hAnsi="GHEA Grapalat"/>
          <w:b/>
          <w:bCs/>
          <w:sz w:val="20"/>
          <w:szCs w:val="20"/>
          <w:highlight w:val="yellow"/>
          <w:lang w:val="af-ZA"/>
        </w:rPr>
        <w:t>7</w:t>
      </w:r>
      <w:r>
        <w:rPr>
          <w:rFonts w:ascii="GHEA Grapalat" w:hAnsi="GHEA Grapalat"/>
          <w:b/>
          <w:bCs/>
          <w:sz w:val="20"/>
          <w:szCs w:val="20"/>
          <w:highlight w:val="yellow"/>
          <w:lang w:val="af-ZA"/>
        </w:rPr>
        <w:t>-րդ չափաբաժնի համար պ</w:t>
      </w:r>
      <w:r w:rsidRPr="00853A5B">
        <w:rPr>
          <w:rFonts w:ascii="GHEA Grapalat" w:hAnsi="GHEA Grapalat"/>
          <w:b/>
          <w:bCs/>
          <w:sz w:val="20"/>
          <w:szCs w:val="20"/>
          <w:highlight w:val="yellow"/>
          <w:lang w:val="af-ZA"/>
        </w:rPr>
        <w:t>այմանագիրը</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կնքվելու</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է</w:t>
      </w:r>
      <w:r w:rsidRPr="003E737F">
        <w:rPr>
          <w:rFonts w:ascii="GHEA Grapalat" w:hAnsi="GHEA Grapalat"/>
          <w:b/>
          <w:bCs/>
          <w:sz w:val="20"/>
          <w:szCs w:val="20"/>
          <w:highlight w:val="yellow"/>
          <w:lang w:val="af-ZA"/>
        </w:rPr>
        <w:t xml:space="preserve"> </w:t>
      </w:r>
      <w:r w:rsidR="001F64DA">
        <w:rPr>
          <w:rFonts w:ascii="GHEA Grapalat" w:hAnsi="GHEA Grapalat"/>
          <w:b/>
          <w:bCs/>
          <w:sz w:val="20"/>
          <w:szCs w:val="20"/>
          <w:highlight w:val="yellow"/>
          <w:lang w:val="af-ZA"/>
        </w:rPr>
        <w:t>10</w:t>
      </w:r>
      <w:r>
        <w:rPr>
          <w:rFonts w:ascii="GHEA Grapalat" w:hAnsi="GHEA Grapalat"/>
          <w:b/>
          <w:bCs/>
          <w:sz w:val="20"/>
          <w:szCs w:val="20"/>
          <w:highlight w:val="yellow"/>
          <w:lang w:val="af-ZA"/>
        </w:rPr>
        <w:t>00000 (</w:t>
      </w:r>
      <w:r w:rsidR="001F64DA">
        <w:rPr>
          <w:rFonts w:ascii="GHEA Grapalat" w:hAnsi="GHEA Grapalat"/>
          <w:b/>
          <w:bCs/>
          <w:sz w:val="20"/>
          <w:szCs w:val="20"/>
          <w:highlight w:val="yellow"/>
          <w:lang w:val="af-ZA"/>
        </w:rPr>
        <w:t>մեկ միլիոն</w:t>
      </w:r>
      <w:r w:rsidRPr="00853A5B">
        <w:rPr>
          <w:rFonts w:ascii="GHEA Grapalat" w:hAnsi="GHEA Grapalat"/>
          <w:b/>
          <w:bCs/>
          <w:sz w:val="20"/>
          <w:szCs w:val="20"/>
          <w:highlight w:val="yellow"/>
          <w:lang w:val="af-ZA"/>
        </w:rPr>
        <w:t>) ՀՀ</w:t>
      </w:r>
      <w:r w:rsidRPr="003E737F">
        <w:rPr>
          <w:rFonts w:ascii="GHEA Grapalat" w:hAnsi="GHEA Grapalat"/>
          <w:b/>
          <w:bCs/>
          <w:sz w:val="20"/>
          <w:szCs w:val="20"/>
          <w:highlight w:val="yellow"/>
          <w:lang w:val="af-ZA"/>
        </w:rPr>
        <w:t xml:space="preserve"> </w:t>
      </w:r>
      <w:r w:rsidRPr="00853A5B">
        <w:rPr>
          <w:rFonts w:ascii="GHEA Grapalat" w:hAnsi="GHEA Grapalat"/>
          <w:b/>
          <w:bCs/>
          <w:sz w:val="20"/>
          <w:szCs w:val="20"/>
          <w:highlight w:val="yellow"/>
          <w:lang w:val="af-ZA"/>
        </w:rPr>
        <w:t>դրամի</w:t>
      </w:r>
      <w:r w:rsidRPr="003E737F">
        <w:rPr>
          <w:rFonts w:ascii="GHEA Grapalat" w:hAnsi="GHEA Grapalat"/>
          <w:b/>
          <w:bCs/>
          <w:sz w:val="20"/>
          <w:szCs w:val="20"/>
          <w:highlight w:val="yellow"/>
          <w:lang w:val="af-ZA"/>
        </w:rPr>
        <w:t xml:space="preserve"> </w:t>
      </w:r>
      <w:r>
        <w:rPr>
          <w:rFonts w:ascii="GHEA Grapalat" w:hAnsi="GHEA Grapalat"/>
          <w:b/>
          <w:bCs/>
          <w:sz w:val="20"/>
          <w:szCs w:val="20"/>
          <w:highlight w:val="yellow"/>
          <w:lang w:val="af-ZA"/>
        </w:rPr>
        <w:t>չափով:</w:t>
      </w: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lastRenderedPageBreak/>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064ADD">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2F75CBCA"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AC037C">
        <w:rPr>
          <w:rFonts w:ascii="GHEA Grapalat" w:hAnsi="GHEA Grapalat" w:cs="Sylfaen"/>
          <w:szCs w:val="24"/>
          <w:lang w:val="hy-AM"/>
        </w:rPr>
        <w:t>10:30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39882966"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008F09DC">
        <w:rPr>
          <w:rFonts w:ascii="GHEA Grapalat" w:hAnsi="GHEA Grapalat" w:cs="Sylfaen"/>
          <w:sz w:val="20"/>
          <w:szCs w:val="24"/>
          <w:lang w:val="hy-AM" w:eastAsia="en-US"/>
        </w:rPr>
        <w:t>Ավտոմեքենաների և սարքավորումներ</w:t>
      </w:r>
      <w:r w:rsidRPr="00064ADD">
        <w:rPr>
          <w:rFonts w:ascii="GHEA Grapalat" w:hAnsi="GHEA Grapalat" w:cs="Sylfaen"/>
          <w:sz w:val="20"/>
          <w:szCs w:val="24"/>
          <w:lang w:val="hy-AM" w:eastAsia="en-US"/>
        </w:rPr>
        <w:t xml:space="preserve">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C9BA614"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C037C">
        <w:rPr>
          <w:rFonts w:ascii="GHEA Grapalat" w:hAnsi="GHEA Grapalat" w:cs="Sylfaen"/>
          <w:szCs w:val="24"/>
        </w:rPr>
        <w:t>10:30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w:t>
      </w:r>
      <w:r w:rsidRPr="00064ADD">
        <w:rPr>
          <w:rFonts w:ascii="GHEA Grapalat" w:hAnsi="GHEA Grapalat" w:cs="Arial"/>
          <w:sz w:val="20"/>
          <w:lang w:val="hy-AM"/>
        </w:rPr>
        <w:lastRenderedPageBreak/>
        <w:t xml:space="preserve">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4C373E0" w:rsidR="00B2572B" w:rsidRPr="00064ADD" w:rsidRDefault="00381456" w:rsidP="00EF3662">
      <w:pPr>
        <w:pStyle w:val="31"/>
        <w:spacing w:line="240" w:lineRule="auto"/>
        <w:jc w:val="right"/>
        <w:rPr>
          <w:rFonts w:ascii="GHEA Grapalat" w:hAnsi="GHEA Grapalat" w:cs="Arial"/>
          <w:b/>
          <w:lang w:val="es-ES"/>
        </w:rPr>
      </w:pPr>
      <w:r>
        <w:rPr>
          <w:rFonts w:ascii="GHEA Grapalat" w:hAnsi="GHEA Grapalat" w:cs="Sylfaen"/>
          <w:b/>
          <w:lang w:val="hy-AM"/>
        </w:rPr>
        <w:t>ԱՄԱԿԲ-ԳՀԾՁԲ-26/4</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74401B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381456">
        <w:rPr>
          <w:rFonts w:ascii="GHEA Grapalat" w:hAnsi="GHEA Grapalat" w:cs="Arial"/>
          <w:sz w:val="20"/>
          <w:szCs w:val="20"/>
          <w:lang w:val="es-ES"/>
        </w:rPr>
        <w:t>ԱՄԱԿԲ-ԳՀԾՁԲ-26/4</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D29243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381456">
        <w:rPr>
          <w:rFonts w:ascii="GHEA Grapalat" w:hAnsi="GHEA Grapalat" w:cs="Arial"/>
          <w:sz w:val="20"/>
          <w:szCs w:val="20"/>
          <w:lang w:val="es-ES"/>
        </w:rPr>
        <w:t>ԱՄԱԿԲ-ԳՀԾՁԲ-26/4</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9E30F7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81456">
        <w:rPr>
          <w:rFonts w:ascii="GHEA Grapalat" w:hAnsi="GHEA Grapalat" w:cs="Sylfaen"/>
          <w:sz w:val="22"/>
          <w:szCs w:val="22"/>
          <w:lang w:val="hy-AM"/>
        </w:rPr>
        <w:t>ԱՄԱԿԲ-ԳՀԾՁԲ-26/4</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1887E65D" w14:textId="77777777" w:rsidR="00D2399F"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r>
    </w:p>
    <w:p w14:paraId="1CB663A4" w14:textId="77777777" w:rsidR="00D2399F" w:rsidRPr="00F7780A" w:rsidRDefault="00D2399F" w:rsidP="00D2399F">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C193BE2" w14:textId="66E88BE4" w:rsidR="00D2399F" w:rsidRPr="00F7780A" w:rsidRDefault="00381456" w:rsidP="00D2399F">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eastAsia="en-US"/>
        </w:rPr>
        <w:t>ԱՄԱԿԲ-ԳՀԾՁԲ-26/4</w:t>
      </w:r>
      <w:r w:rsidR="00D2399F" w:rsidRPr="00F7780A">
        <w:rPr>
          <w:rFonts w:ascii="GHEA Grapalat" w:hAnsi="GHEA Grapalat" w:cs="Sylfaen"/>
          <w:b/>
          <w:sz w:val="20"/>
          <w:lang w:val="es-ES" w:eastAsia="en-US"/>
        </w:rPr>
        <w:t xml:space="preserve"> ծածկագրով</w:t>
      </w:r>
    </w:p>
    <w:p w14:paraId="0F1B1483" w14:textId="77777777" w:rsidR="00D2399F" w:rsidRDefault="00D2399F" w:rsidP="00D2399F">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1CEE9D0A" w14:textId="77777777" w:rsidR="00D2399F" w:rsidRDefault="00D2399F" w:rsidP="00D2399F">
      <w:pPr>
        <w:pStyle w:val="31"/>
        <w:spacing w:line="240" w:lineRule="auto"/>
        <w:jc w:val="right"/>
        <w:rPr>
          <w:rFonts w:ascii="GHEA Grapalat" w:hAnsi="GHEA Grapalat" w:cs="Sylfaen"/>
          <w:b/>
          <w:lang w:val="es-ES"/>
        </w:rPr>
      </w:pPr>
    </w:p>
    <w:p w14:paraId="090B4BFF" w14:textId="77777777" w:rsidR="00D2399F" w:rsidRPr="00FA6936" w:rsidRDefault="00D2399F" w:rsidP="00D2399F">
      <w:pPr>
        <w:pStyle w:val="31"/>
        <w:spacing w:line="240" w:lineRule="auto"/>
        <w:jc w:val="center"/>
        <w:rPr>
          <w:rFonts w:ascii="GHEA Grapalat" w:hAnsi="GHEA Grapalat" w:cs="Arial"/>
          <w:b/>
          <w:lang w:val="hy-AM"/>
        </w:rPr>
      </w:pPr>
      <w:r>
        <w:rPr>
          <w:rFonts w:ascii="GHEA Grapalat" w:hAnsi="GHEA Grapalat" w:cs="Sylfaen"/>
          <w:b/>
          <w:lang w:val="hy-AM"/>
        </w:rPr>
        <w:t>ՁԵՎ</w:t>
      </w:r>
    </w:p>
    <w:p w14:paraId="116F346E" w14:textId="77777777" w:rsidR="00D2399F" w:rsidRDefault="00D2399F" w:rsidP="00D2399F">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723B1BAD" w14:textId="77777777" w:rsidR="00D2399F" w:rsidRPr="00A66FC2" w:rsidRDefault="00D2399F" w:rsidP="00D2399F">
      <w:pPr>
        <w:ind w:left="360" w:hanging="360"/>
        <w:jc w:val="center"/>
        <w:rPr>
          <w:rFonts w:ascii="GHEA Grapalat" w:eastAsia="GHEA Grapalat" w:hAnsi="GHEA Grapalat" w:cs="GHEA Grapalat"/>
          <w:lang w:val="hy-AM"/>
        </w:rPr>
      </w:pPr>
    </w:p>
    <w:p w14:paraId="60A1B322" w14:textId="77777777" w:rsidR="00D2399F" w:rsidRPr="00FD1EE4" w:rsidRDefault="00D2399F" w:rsidP="00D2399F">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661FFC9"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263F367" w14:textId="77777777" w:rsidTr="00D2399F">
        <w:tc>
          <w:tcPr>
            <w:tcW w:w="4855" w:type="dxa"/>
            <w:shd w:val="clear" w:color="auto" w:fill="D9E2F3"/>
            <w:vAlign w:val="center"/>
          </w:tcPr>
          <w:p w14:paraId="689E931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267DC7BA" w14:textId="77777777" w:rsidR="00D2399F" w:rsidRPr="00FD1EE4" w:rsidRDefault="00D2399F" w:rsidP="00D2399F">
            <w:pPr>
              <w:spacing w:before="240"/>
              <w:rPr>
                <w:rFonts w:ascii="GHEA Grapalat" w:eastAsia="GHEA Grapalat" w:hAnsi="GHEA Grapalat" w:cs="GHEA Grapalat"/>
              </w:rPr>
            </w:pPr>
          </w:p>
        </w:tc>
      </w:tr>
      <w:tr w:rsidR="00D2399F" w:rsidRPr="00FD1EE4" w14:paraId="67733B9F" w14:textId="77777777" w:rsidTr="00D2399F">
        <w:tc>
          <w:tcPr>
            <w:tcW w:w="4855" w:type="dxa"/>
            <w:shd w:val="clear" w:color="auto" w:fill="D9E2F3"/>
            <w:vAlign w:val="center"/>
          </w:tcPr>
          <w:p w14:paraId="0F7D7F2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5C84A322" w14:textId="77777777" w:rsidR="00D2399F" w:rsidRPr="00FD1EE4" w:rsidRDefault="00D2399F" w:rsidP="00D2399F">
            <w:pPr>
              <w:spacing w:before="240"/>
              <w:rPr>
                <w:rFonts w:ascii="GHEA Grapalat" w:eastAsia="GHEA Grapalat" w:hAnsi="GHEA Grapalat" w:cs="GHEA Grapalat"/>
              </w:rPr>
            </w:pPr>
          </w:p>
        </w:tc>
      </w:tr>
      <w:tr w:rsidR="00D2399F" w:rsidRPr="00FD1EE4" w14:paraId="3E536370" w14:textId="77777777" w:rsidTr="00D2399F">
        <w:tc>
          <w:tcPr>
            <w:tcW w:w="4855" w:type="dxa"/>
            <w:shd w:val="clear" w:color="auto" w:fill="D9E2F3"/>
            <w:vAlign w:val="center"/>
          </w:tcPr>
          <w:p w14:paraId="4AC32EA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3CE1D273" w14:textId="77777777" w:rsidR="00D2399F" w:rsidRPr="00FD1EE4" w:rsidRDefault="00D2399F" w:rsidP="00D2399F">
            <w:pPr>
              <w:spacing w:before="240"/>
              <w:rPr>
                <w:rFonts w:ascii="GHEA Grapalat" w:eastAsia="GHEA Grapalat" w:hAnsi="GHEA Grapalat" w:cs="GHEA Grapalat"/>
              </w:rPr>
            </w:pPr>
          </w:p>
        </w:tc>
      </w:tr>
      <w:tr w:rsidR="00D2399F" w:rsidRPr="00FD1EE4" w14:paraId="0FEF8408" w14:textId="77777777" w:rsidTr="00D2399F">
        <w:tc>
          <w:tcPr>
            <w:tcW w:w="4855" w:type="dxa"/>
            <w:shd w:val="clear" w:color="auto" w:fill="D9E2F3"/>
            <w:vAlign w:val="center"/>
          </w:tcPr>
          <w:p w14:paraId="201A9B7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37CB5E5A" w14:textId="77777777" w:rsidR="00D2399F" w:rsidRPr="00FD1EE4" w:rsidRDefault="00D2399F" w:rsidP="00D2399F">
            <w:pPr>
              <w:spacing w:before="240"/>
              <w:rPr>
                <w:rFonts w:ascii="GHEA Grapalat" w:eastAsia="GHEA Grapalat" w:hAnsi="GHEA Grapalat" w:cs="GHEA Grapalat"/>
              </w:rPr>
            </w:pPr>
          </w:p>
        </w:tc>
      </w:tr>
      <w:tr w:rsidR="00D2399F" w:rsidRPr="00FD1EE4" w14:paraId="19E006A1" w14:textId="77777777" w:rsidTr="00D2399F">
        <w:tc>
          <w:tcPr>
            <w:tcW w:w="4855" w:type="dxa"/>
            <w:shd w:val="clear" w:color="auto" w:fill="D9E2F3"/>
            <w:vAlign w:val="center"/>
          </w:tcPr>
          <w:p w14:paraId="72A8D88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5286D681" w14:textId="77777777" w:rsidR="00D2399F" w:rsidRPr="00FD1EE4" w:rsidRDefault="00D2399F" w:rsidP="00D2399F">
            <w:pPr>
              <w:spacing w:before="240"/>
              <w:rPr>
                <w:rFonts w:ascii="GHEA Grapalat" w:eastAsia="GHEA Grapalat" w:hAnsi="GHEA Grapalat" w:cs="GHEA Grapalat"/>
              </w:rPr>
            </w:pPr>
          </w:p>
        </w:tc>
      </w:tr>
      <w:tr w:rsidR="00D2399F" w:rsidRPr="00FD1EE4" w14:paraId="45F9E146" w14:textId="77777777" w:rsidTr="00D2399F">
        <w:tc>
          <w:tcPr>
            <w:tcW w:w="4855" w:type="dxa"/>
            <w:shd w:val="clear" w:color="auto" w:fill="D9E2F3"/>
            <w:vAlign w:val="center"/>
          </w:tcPr>
          <w:p w14:paraId="426B1A51"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21DD6860" w14:textId="77777777" w:rsidR="00D2399F" w:rsidRPr="00FD1EE4" w:rsidRDefault="00D2399F" w:rsidP="00D2399F">
            <w:pPr>
              <w:spacing w:before="240"/>
              <w:rPr>
                <w:rFonts w:ascii="GHEA Grapalat" w:eastAsia="GHEA Grapalat" w:hAnsi="GHEA Grapalat" w:cs="GHEA Grapalat"/>
              </w:rPr>
            </w:pPr>
          </w:p>
        </w:tc>
      </w:tr>
      <w:tr w:rsidR="00D2399F" w:rsidRPr="00FD1EE4" w14:paraId="66931B44" w14:textId="77777777" w:rsidTr="00D2399F">
        <w:tc>
          <w:tcPr>
            <w:tcW w:w="4855" w:type="dxa"/>
            <w:shd w:val="clear" w:color="auto" w:fill="D9E2F3"/>
            <w:vAlign w:val="center"/>
          </w:tcPr>
          <w:p w14:paraId="1E440F53"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40CB546" w14:textId="77777777" w:rsidR="00D2399F" w:rsidRPr="00FD1EE4" w:rsidRDefault="00D2399F" w:rsidP="00D2399F">
            <w:pPr>
              <w:spacing w:before="240"/>
              <w:rPr>
                <w:rFonts w:ascii="GHEA Grapalat" w:eastAsia="GHEA Grapalat" w:hAnsi="GHEA Grapalat" w:cs="GHEA Grapalat"/>
              </w:rPr>
            </w:pPr>
          </w:p>
        </w:tc>
      </w:tr>
    </w:tbl>
    <w:p w14:paraId="3489DB9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97088CA" w14:textId="77777777" w:rsidTr="00D2399F">
        <w:tc>
          <w:tcPr>
            <w:tcW w:w="4855" w:type="dxa"/>
            <w:shd w:val="clear" w:color="auto" w:fill="D9E2F3"/>
            <w:vAlign w:val="center"/>
          </w:tcPr>
          <w:p w14:paraId="27B917A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2CE2510" w14:textId="77777777" w:rsidR="00D2399F" w:rsidRPr="00FD1EE4" w:rsidRDefault="00D2399F" w:rsidP="00D2399F">
            <w:pPr>
              <w:spacing w:before="240"/>
              <w:rPr>
                <w:rFonts w:ascii="GHEA Grapalat" w:eastAsia="GHEA Grapalat" w:hAnsi="GHEA Grapalat" w:cs="GHEA Grapalat"/>
              </w:rPr>
            </w:pPr>
          </w:p>
        </w:tc>
      </w:tr>
      <w:tr w:rsidR="00D2399F" w:rsidRPr="00FD1EE4" w14:paraId="15E3F34A" w14:textId="77777777" w:rsidTr="00D2399F">
        <w:tc>
          <w:tcPr>
            <w:tcW w:w="4855" w:type="dxa"/>
            <w:shd w:val="clear" w:color="auto" w:fill="D9E2F3"/>
            <w:vAlign w:val="center"/>
          </w:tcPr>
          <w:p w14:paraId="2D3C8D2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06FF942B" w14:textId="77777777" w:rsidR="00D2399F" w:rsidRPr="00FD1EE4" w:rsidRDefault="00D2399F" w:rsidP="00D2399F">
            <w:pPr>
              <w:spacing w:before="240"/>
              <w:rPr>
                <w:rFonts w:ascii="GHEA Grapalat" w:eastAsia="GHEA Grapalat" w:hAnsi="GHEA Grapalat" w:cs="GHEA Grapalat"/>
              </w:rPr>
            </w:pPr>
          </w:p>
        </w:tc>
      </w:tr>
    </w:tbl>
    <w:p w14:paraId="64F9242A"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F41154B" w14:textId="77777777" w:rsidTr="00D2399F">
        <w:tc>
          <w:tcPr>
            <w:tcW w:w="4855" w:type="dxa"/>
            <w:shd w:val="clear" w:color="auto" w:fill="D9E2F3"/>
            <w:vAlign w:val="center"/>
          </w:tcPr>
          <w:p w14:paraId="44ED47A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5DE1ECAA" w14:textId="77777777" w:rsidR="00D2399F" w:rsidRPr="00FD1EE4" w:rsidRDefault="00D2399F" w:rsidP="00D2399F">
            <w:pPr>
              <w:spacing w:before="240"/>
              <w:rPr>
                <w:rFonts w:ascii="GHEA Grapalat" w:eastAsia="GHEA Grapalat" w:hAnsi="GHEA Grapalat" w:cs="GHEA Grapalat"/>
              </w:rPr>
            </w:pPr>
          </w:p>
        </w:tc>
      </w:tr>
      <w:tr w:rsidR="00D2399F" w:rsidRPr="00FD1EE4" w14:paraId="6864E0FF" w14:textId="77777777" w:rsidTr="00D2399F">
        <w:tc>
          <w:tcPr>
            <w:tcW w:w="4855" w:type="dxa"/>
            <w:shd w:val="clear" w:color="auto" w:fill="D9E2F3"/>
            <w:vAlign w:val="center"/>
          </w:tcPr>
          <w:p w14:paraId="3EDAA86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657C30B1" w14:textId="77777777" w:rsidR="00D2399F" w:rsidRPr="00FD1EE4" w:rsidRDefault="00D2399F" w:rsidP="00D2399F">
            <w:pPr>
              <w:spacing w:before="240"/>
              <w:rPr>
                <w:rFonts w:ascii="GHEA Grapalat" w:eastAsia="GHEA Grapalat" w:hAnsi="GHEA Grapalat" w:cs="GHEA Grapalat"/>
              </w:rPr>
            </w:pPr>
          </w:p>
        </w:tc>
      </w:tr>
      <w:tr w:rsidR="00D2399F" w:rsidRPr="00FD1EE4" w14:paraId="467FE9ED" w14:textId="77777777" w:rsidTr="00D2399F">
        <w:tc>
          <w:tcPr>
            <w:tcW w:w="4855" w:type="dxa"/>
            <w:shd w:val="clear" w:color="auto" w:fill="D9E2F3"/>
            <w:vAlign w:val="center"/>
          </w:tcPr>
          <w:p w14:paraId="011889A8"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25659E8A" w14:textId="77777777" w:rsidR="00D2399F" w:rsidRPr="00FD1EE4" w:rsidRDefault="00D2399F" w:rsidP="00D2399F">
            <w:pPr>
              <w:spacing w:before="240"/>
              <w:rPr>
                <w:rFonts w:ascii="GHEA Grapalat" w:eastAsia="GHEA Grapalat" w:hAnsi="GHEA Grapalat" w:cs="GHEA Grapalat"/>
              </w:rPr>
            </w:pPr>
          </w:p>
        </w:tc>
      </w:tr>
    </w:tbl>
    <w:p w14:paraId="343E0D9D" w14:textId="77777777" w:rsidR="00D2399F" w:rsidRPr="00FD1EE4" w:rsidRDefault="00D2399F" w:rsidP="00D2399F">
      <w:pPr>
        <w:rPr>
          <w:rFonts w:ascii="GHEA Grapalat" w:eastAsia="GHEA Grapalat" w:hAnsi="GHEA Grapalat" w:cs="GHEA Grapalat"/>
        </w:rPr>
      </w:pPr>
    </w:p>
    <w:p w14:paraId="4B9D2064" w14:textId="77777777" w:rsidR="00D2399F" w:rsidRPr="00FD1EE4" w:rsidRDefault="00D2399F" w:rsidP="00D2399F">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65F08CCB"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DA8BFAC" w14:textId="77777777" w:rsidTr="00D2399F">
        <w:tc>
          <w:tcPr>
            <w:tcW w:w="4855" w:type="dxa"/>
            <w:shd w:val="clear" w:color="auto" w:fill="D9E2F3"/>
            <w:vAlign w:val="center"/>
          </w:tcPr>
          <w:p w14:paraId="58563A3C"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F04FE9D" w14:textId="77777777" w:rsidR="00D2399F" w:rsidRPr="00FD1EE4" w:rsidRDefault="00D2399F" w:rsidP="00D2399F">
            <w:pPr>
              <w:spacing w:before="240"/>
              <w:rPr>
                <w:rFonts w:ascii="GHEA Grapalat" w:eastAsia="GHEA Grapalat" w:hAnsi="GHEA Grapalat" w:cs="GHEA Grapalat"/>
              </w:rPr>
            </w:pPr>
          </w:p>
        </w:tc>
      </w:tr>
      <w:tr w:rsidR="00D2399F" w:rsidRPr="00FD1EE4" w14:paraId="37B2E4BE" w14:textId="77777777" w:rsidTr="00D2399F">
        <w:tc>
          <w:tcPr>
            <w:tcW w:w="4855" w:type="dxa"/>
            <w:shd w:val="clear" w:color="auto" w:fill="D9E2F3"/>
            <w:vAlign w:val="center"/>
          </w:tcPr>
          <w:p w14:paraId="4DCE26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78A39C5F" w14:textId="77777777" w:rsidR="00D2399F" w:rsidRPr="00FD1EE4" w:rsidRDefault="00D2399F" w:rsidP="00D2399F">
            <w:pPr>
              <w:spacing w:before="240"/>
              <w:rPr>
                <w:rFonts w:ascii="GHEA Grapalat" w:eastAsia="GHEA Grapalat" w:hAnsi="GHEA Grapalat" w:cs="GHEA Grapalat"/>
              </w:rPr>
            </w:pPr>
          </w:p>
        </w:tc>
      </w:tr>
    </w:tbl>
    <w:p w14:paraId="64FE2D28"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56B1F6F3" w14:textId="77777777" w:rsidTr="00D2399F">
        <w:tc>
          <w:tcPr>
            <w:tcW w:w="4855" w:type="dxa"/>
            <w:shd w:val="clear" w:color="auto" w:fill="D9E2F3"/>
            <w:vAlign w:val="center"/>
          </w:tcPr>
          <w:p w14:paraId="06173319"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430FF836" w14:textId="77777777" w:rsidR="00D2399F" w:rsidRPr="00FD1EE4" w:rsidRDefault="00D2399F" w:rsidP="00D2399F">
            <w:pPr>
              <w:spacing w:before="240"/>
              <w:rPr>
                <w:rFonts w:ascii="GHEA Grapalat" w:eastAsia="GHEA Grapalat" w:hAnsi="GHEA Grapalat" w:cs="GHEA Grapalat"/>
              </w:rPr>
            </w:pPr>
          </w:p>
        </w:tc>
      </w:tr>
      <w:tr w:rsidR="00D2399F" w:rsidRPr="00FD1EE4" w14:paraId="37D870CE" w14:textId="77777777" w:rsidTr="00D2399F">
        <w:tc>
          <w:tcPr>
            <w:tcW w:w="4855" w:type="dxa"/>
            <w:shd w:val="clear" w:color="auto" w:fill="D9E2F3"/>
            <w:vAlign w:val="center"/>
          </w:tcPr>
          <w:p w14:paraId="045B9F2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9F42FBE" w14:textId="77777777" w:rsidR="00D2399F" w:rsidRPr="00FD1EE4" w:rsidRDefault="00D2399F" w:rsidP="00D2399F">
            <w:pPr>
              <w:spacing w:before="240"/>
              <w:rPr>
                <w:rFonts w:ascii="GHEA Grapalat" w:eastAsia="GHEA Grapalat" w:hAnsi="GHEA Grapalat" w:cs="GHEA Grapalat"/>
              </w:rPr>
            </w:pPr>
          </w:p>
        </w:tc>
      </w:tr>
      <w:tr w:rsidR="00D2399F" w:rsidRPr="00FD1EE4" w14:paraId="2FA89E86" w14:textId="77777777" w:rsidTr="00D2399F">
        <w:tc>
          <w:tcPr>
            <w:tcW w:w="4855" w:type="dxa"/>
            <w:shd w:val="clear" w:color="auto" w:fill="D9E2F3"/>
            <w:vAlign w:val="center"/>
          </w:tcPr>
          <w:p w14:paraId="056C4E1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26FC146F" w14:textId="77777777" w:rsidR="00D2399F" w:rsidRPr="00FD1EE4" w:rsidRDefault="00D2399F" w:rsidP="00D2399F">
            <w:pPr>
              <w:spacing w:before="240"/>
              <w:rPr>
                <w:rFonts w:ascii="GHEA Grapalat" w:eastAsia="GHEA Grapalat" w:hAnsi="GHEA Grapalat" w:cs="GHEA Grapalat"/>
              </w:rPr>
            </w:pPr>
          </w:p>
        </w:tc>
      </w:tr>
      <w:tr w:rsidR="00D2399F" w:rsidRPr="00FD1EE4" w14:paraId="2C5F2161" w14:textId="77777777" w:rsidTr="00D2399F">
        <w:tc>
          <w:tcPr>
            <w:tcW w:w="4855" w:type="dxa"/>
            <w:shd w:val="clear" w:color="auto" w:fill="D9E2F3"/>
            <w:vAlign w:val="center"/>
          </w:tcPr>
          <w:p w14:paraId="72D636F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F08B6F2" w14:textId="77777777" w:rsidR="00D2399F" w:rsidRPr="00FD1EE4" w:rsidRDefault="00D2399F" w:rsidP="00D2399F">
            <w:pPr>
              <w:spacing w:before="240"/>
              <w:rPr>
                <w:rFonts w:ascii="GHEA Grapalat" w:eastAsia="GHEA Grapalat" w:hAnsi="GHEA Grapalat" w:cs="GHEA Grapalat"/>
              </w:rPr>
            </w:pPr>
          </w:p>
        </w:tc>
      </w:tr>
      <w:tr w:rsidR="00D2399F" w:rsidRPr="00FD1EE4" w14:paraId="5DDCE6FF" w14:textId="77777777" w:rsidTr="00D2399F">
        <w:tc>
          <w:tcPr>
            <w:tcW w:w="4855" w:type="dxa"/>
            <w:shd w:val="clear" w:color="auto" w:fill="D9E2F3"/>
            <w:vAlign w:val="center"/>
          </w:tcPr>
          <w:p w14:paraId="58905A4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4E55AE6" w14:textId="77777777" w:rsidR="00D2399F" w:rsidRPr="00FD1EE4" w:rsidRDefault="00D2399F" w:rsidP="00D2399F">
            <w:pPr>
              <w:spacing w:before="240"/>
              <w:rPr>
                <w:rFonts w:ascii="GHEA Grapalat" w:eastAsia="GHEA Grapalat" w:hAnsi="GHEA Grapalat" w:cs="GHEA Grapalat"/>
              </w:rPr>
            </w:pPr>
          </w:p>
        </w:tc>
      </w:tr>
      <w:tr w:rsidR="00D2399F" w:rsidRPr="00FD1EE4" w14:paraId="7C6977DF" w14:textId="77777777" w:rsidTr="00D2399F">
        <w:tc>
          <w:tcPr>
            <w:tcW w:w="4855" w:type="dxa"/>
            <w:shd w:val="clear" w:color="auto" w:fill="D9E2F3"/>
            <w:vAlign w:val="center"/>
          </w:tcPr>
          <w:p w14:paraId="7E969C6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72FA039C" w14:textId="77777777" w:rsidR="00D2399F" w:rsidRPr="00FD1EE4" w:rsidRDefault="00D2399F" w:rsidP="00D2399F">
            <w:pPr>
              <w:spacing w:before="240"/>
              <w:rPr>
                <w:rFonts w:ascii="GHEA Grapalat" w:eastAsia="GHEA Grapalat" w:hAnsi="GHEA Grapalat" w:cs="GHEA Grapalat"/>
              </w:rPr>
            </w:pPr>
          </w:p>
        </w:tc>
      </w:tr>
      <w:tr w:rsidR="00D2399F" w:rsidRPr="00FD1EE4" w14:paraId="65CCDCCF" w14:textId="77777777" w:rsidTr="00D2399F">
        <w:tc>
          <w:tcPr>
            <w:tcW w:w="4855" w:type="dxa"/>
            <w:shd w:val="clear" w:color="auto" w:fill="D9E2F3"/>
            <w:vAlign w:val="center"/>
          </w:tcPr>
          <w:p w14:paraId="75289E1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3246EBB2" w14:textId="77777777" w:rsidR="00D2399F" w:rsidRPr="00FD1EE4" w:rsidRDefault="00D2399F" w:rsidP="00D2399F">
            <w:pPr>
              <w:spacing w:before="240"/>
              <w:rPr>
                <w:rFonts w:ascii="GHEA Grapalat" w:eastAsia="GHEA Grapalat" w:hAnsi="GHEA Grapalat" w:cs="GHEA Grapalat"/>
              </w:rPr>
            </w:pPr>
          </w:p>
        </w:tc>
      </w:tr>
    </w:tbl>
    <w:p w14:paraId="7F3FE689" w14:textId="77777777" w:rsidR="00D2399F" w:rsidRPr="00574FF7"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4B3DD15" w14:textId="77777777" w:rsidTr="00D2399F">
        <w:tc>
          <w:tcPr>
            <w:tcW w:w="4855" w:type="dxa"/>
            <w:shd w:val="clear" w:color="auto" w:fill="D9E2F3"/>
            <w:vAlign w:val="center"/>
          </w:tcPr>
          <w:p w14:paraId="517C00D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D3927AD" w14:textId="77777777" w:rsidR="00D2399F" w:rsidRPr="00FD1EE4" w:rsidRDefault="00D2399F" w:rsidP="00D2399F">
            <w:pPr>
              <w:spacing w:before="240"/>
              <w:rPr>
                <w:rFonts w:ascii="GHEA Grapalat" w:eastAsia="GHEA Grapalat" w:hAnsi="GHEA Grapalat" w:cs="GHEA Grapalat"/>
              </w:rPr>
            </w:pPr>
          </w:p>
        </w:tc>
      </w:tr>
      <w:tr w:rsidR="00D2399F" w:rsidRPr="00FD1EE4" w14:paraId="7CB8D4A6" w14:textId="77777777" w:rsidTr="00D2399F">
        <w:trPr>
          <w:trHeight w:val="519"/>
        </w:trPr>
        <w:tc>
          <w:tcPr>
            <w:tcW w:w="4855" w:type="dxa"/>
            <w:shd w:val="clear" w:color="auto" w:fill="D9E2F3"/>
            <w:vAlign w:val="center"/>
          </w:tcPr>
          <w:p w14:paraId="7335422C"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5D388021" w14:textId="77777777" w:rsidR="00D2399F" w:rsidRPr="00FD1EE4" w:rsidRDefault="00D2399F" w:rsidP="00D2399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B984C6D" w14:textId="77777777" w:rsidR="00D2399F" w:rsidRPr="00FD1EE4" w:rsidRDefault="00D2399F" w:rsidP="00D2399F">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59C2E973" w14:textId="77777777" w:rsidR="00D2399F" w:rsidRPr="0062566A" w:rsidRDefault="00D2399F" w:rsidP="00D2399F">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582D87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C650164" w14:textId="77777777" w:rsidTr="00D2399F">
        <w:tc>
          <w:tcPr>
            <w:tcW w:w="4855" w:type="dxa"/>
            <w:shd w:val="clear" w:color="auto" w:fill="D9E2F3"/>
            <w:vAlign w:val="center"/>
          </w:tcPr>
          <w:p w14:paraId="27B61D9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109A596A" w14:textId="77777777" w:rsidR="00D2399F" w:rsidRPr="00FD1EE4" w:rsidRDefault="00D2399F" w:rsidP="00D2399F">
            <w:pPr>
              <w:spacing w:before="240"/>
              <w:rPr>
                <w:rFonts w:ascii="GHEA Grapalat" w:eastAsia="GHEA Grapalat" w:hAnsi="GHEA Grapalat" w:cs="GHEA Grapalat"/>
              </w:rPr>
            </w:pPr>
          </w:p>
        </w:tc>
      </w:tr>
      <w:tr w:rsidR="00D2399F" w:rsidRPr="00FD1EE4" w14:paraId="43905F26" w14:textId="77777777" w:rsidTr="00D2399F">
        <w:tc>
          <w:tcPr>
            <w:tcW w:w="4855" w:type="dxa"/>
            <w:shd w:val="clear" w:color="auto" w:fill="D9E2F3"/>
            <w:vAlign w:val="center"/>
          </w:tcPr>
          <w:p w14:paraId="19F3108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CCEC60B" w14:textId="77777777" w:rsidR="00D2399F" w:rsidRPr="00FD1EE4" w:rsidRDefault="00D2399F" w:rsidP="00D2399F">
            <w:pPr>
              <w:spacing w:before="240"/>
              <w:rPr>
                <w:rFonts w:ascii="GHEA Grapalat" w:eastAsia="GHEA Grapalat" w:hAnsi="GHEA Grapalat" w:cs="GHEA Grapalat"/>
              </w:rPr>
            </w:pPr>
          </w:p>
        </w:tc>
      </w:tr>
      <w:tr w:rsidR="00D2399F" w:rsidRPr="00FD1EE4" w14:paraId="06C3290B" w14:textId="77777777" w:rsidTr="00D2399F">
        <w:tc>
          <w:tcPr>
            <w:tcW w:w="4855" w:type="dxa"/>
            <w:shd w:val="clear" w:color="auto" w:fill="D9E2F3"/>
            <w:vAlign w:val="center"/>
          </w:tcPr>
          <w:p w14:paraId="149F15C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3612B554" w14:textId="77777777" w:rsidR="00D2399F" w:rsidRPr="00FD1EE4" w:rsidRDefault="00D2399F" w:rsidP="00D2399F">
            <w:pPr>
              <w:spacing w:before="240"/>
              <w:rPr>
                <w:rFonts w:ascii="GHEA Grapalat" w:eastAsia="GHEA Grapalat" w:hAnsi="GHEA Grapalat" w:cs="GHEA Grapalat"/>
              </w:rPr>
            </w:pPr>
          </w:p>
        </w:tc>
      </w:tr>
      <w:tr w:rsidR="00D2399F" w:rsidRPr="00FD1EE4" w14:paraId="2FADD509" w14:textId="77777777" w:rsidTr="00D2399F">
        <w:trPr>
          <w:trHeight w:val="447"/>
        </w:trPr>
        <w:tc>
          <w:tcPr>
            <w:tcW w:w="4855" w:type="dxa"/>
            <w:shd w:val="clear" w:color="auto" w:fill="D9E2F3"/>
            <w:vAlign w:val="center"/>
          </w:tcPr>
          <w:p w14:paraId="080A301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9E39277"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A7683DE"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AD277A3"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DCCF318" w14:textId="77777777" w:rsidTr="00D2399F">
        <w:tc>
          <w:tcPr>
            <w:tcW w:w="4855" w:type="dxa"/>
            <w:shd w:val="clear" w:color="auto" w:fill="D9E2F3"/>
            <w:vAlign w:val="center"/>
          </w:tcPr>
          <w:p w14:paraId="374478F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58E25468" w14:textId="77777777" w:rsidR="00D2399F" w:rsidRPr="00FD1EE4" w:rsidRDefault="00D2399F" w:rsidP="00D2399F">
            <w:pPr>
              <w:spacing w:before="240"/>
              <w:rPr>
                <w:rFonts w:ascii="GHEA Grapalat" w:eastAsia="GHEA Grapalat" w:hAnsi="GHEA Grapalat" w:cs="GHEA Grapalat"/>
              </w:rPr>
            </w:pPr>
          </w:p>
        </w:tc>
      </w:tr>
      <w:tr w:rsidR="00D2399F" w:rsidRPr="00FD1EE4" w14:paraId="127BE429" w14:textId="77777777" w:rsidTr="00D2399F">
        <w:tc>
          <w:tcPr>
            <w:tcW w:w="4855" w:type="dxa"/>
            <w:shd w:val="clear" w:color="auto" w:fill="D9E2F3"/>
            <w:vAlign w:val="center"/>
          </w:tcPr>
          <w:p w14:paraId="3A96CD57"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650528E" w14:textId="77777777" w:rsidR="00D2399F" w:rsidRPr="00FD1EE4" w:rsidRDefault="00D2399F" w:rsidP="00D2399F">
            <w:pPr>
              <w:spacing w:before="240"/>
              <w:rPr>
                <w:rFonts w:ascii="GHEA Grapalat" w:eastAsia="GHEA Grapalat" w:hAnsi="GHEA Grapalat" w:cs="GHEA Grapalat"/>
              </w:rPr>
            </w:pPr>
          </w:p>
        </w:tc>
      </w:tr>
      <w:tr w:rsidR="00D2399F" w:rsidRPr="00FD1EE4" w14:paraId="6972990F" w14:textId="77777777" w:rsidTr="00D2399F">
        <w:tc>
          <w:tcPr>
            <w:tcW w:w="4855" w:type="dxa"/>
            <w:shd w:val="clear" w:color="auto" w:fill="D9E2F3"/>
            <w:vAlign w:val="center"/>
          </w:tcPr>
          <w:p w14:paraId="35ECB2D1"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5494BF10" w14:textId="77777777" w:rsidR="00D2399F" w:rsidRPr="00FD1EE4" w:rsidRDefault="00D2399F" w:rsidP="00D2399F">
            <w:pPr>
              <w:spacing w:before="240"/>
              <w:rPr>
                <w:rFonts w:ascii="GHEA Grapalat" w:eastAsia="GHEA Grapalat" w:hAnsi="GHEA Grapalat" w:cs="GHEA Grapalat"/>
              </w:rPr>
            </w:pPr>
          </w:p>
        </w:tc>
      </w:tr>
      <w:tr w:rsidR="00D2399F" w:rsidRPr="00FD1EE4" w14:paraId="56537AAD" w14:textId="77777777" w:rsidTr="00D2399F">
        <w:tc>
          <w:tcPr>
            <w:tcW w:w="4855" w:type="dxa"/>
            <w:shd w:val="clear" w:color="auto" w:fill="D9E2F3"/>
            <w:vAlign w:val="center"/>
          </w:tcPr>
          <w:p w14:paraId="6C66C2E4"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D4F9AFE"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1F9C6FC"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B96237A" w14:textId="77777777" w:rsidR="00D2399F" w:rsidRPr="00FD1EE4" w:rsidRDefault="00D2399F" w:rsidP="00D2399F">
      <w:pPr>
        <w:rPr>
          <w:rFonts w:ascii="GHEA Grapalat" w:eastAsia="GHEA Grapalat" w:hAnsi="GHEA Grapalat" w:cs="GHEA Grapalat"/>
          <w:b/>
        </w:rPr>
      </w:pPr>
      <w:r w:rsidRPr="00FD1EE4">
        <w:rPr>
          <w:rFonts w:ascii="GHEA Grapalat" w:hAnsi="GHEA Grapalat"/>
        </w:rPr>
        <w:br w:type="page"/>
      </w:r>
    </w:p>
    <w:p w14:paraId="29DBD6FD"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71D36F50" w14:textId="77777777" w:rsidR="00D2399F" w:rsidRPr="00FD1EE4" w:rsidRDefault="00D2399F" w:rsidP="00D2399F">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297B279" w14:textId="77777777" w:rsidTr="00D2399F">
        <w:tc>
          <w:tcPr>
            <w:tcW w:w="4855" w:type="dxa"/>
            <w:shd w:val="clear" w:color="auto" w:fill="D9E2F3"/>
            <w:vAlign w:val="center"/>
          </w:tcPr>
          <w:p w14:paraId="5762543C"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72466B85" w14:textId="77777777" w:rsidR="00D2399F" w:rsidRPr="00FD1EE4" w:rsidRDefault="00D2399F" w:rsidP="00D2399F">
            <w:pPr>
              <w:spacing w:before="240"/>
              <w:rPr>
                <w:rFonts w:ascii="GHEA Grapalat" w:eastAsia="GHEA Grapalat" w:hAnsi="GHEA Grapalat" w:cs="GHEA Grapalat"/>
              </w:rPr>
            </w:pPr>
          </w:p>
        </w:tc>
      </w:tr>
      <w:tr w:rsidR="00D2399F" w:rsidRPr="00FD1EE4" w14:paraId="2242E1C8" w14:textId="77777777" w:rsidTr="00D2399F">
        <w:tc>
          <w:tcPr>
            <w:tcW w:w="4855" w:type="dxa"/>
            <w:shd w:val="clear" w:color="auto" w:fill="D9E2F3"/>
            <w:vAlign w:val="center"/>
          </w:tcPr>
          <w:p w14:paraId="60A687D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6FB58882" w14:textId="77777777" w:rsidR="00D2399F" w:rsidRPr="00FD1EE4" w:rsidRDefault="00D2399F" w:rsidP="00D2399F">
            <w:pPr>
              <w:spacing w:before="240"/>
              <w:rPr>
                <w:rFonts w:ascii="GHEA Grapalat" w:eastAsia="GHEA Grapalat" w:hAnsi="GHEA Grapalat" w:cs="GHEA Grapalat"/>
              </w:rPr>
            </w:pPr>
          </w:p>
        </w:tc>
      </w:tr>
      <w:tr w:rsidR="00D2399F" w:rsidRPr="00FD1EE4" w14:paraId="048B222F" w14:textId="77777777" w:rsidTr="00D2399F">
        <w:tc>
          <w:tcPr>
            <w:tcW w:w="4855" w:type="dxa"/>
            <w:shd w:val="clear" w:color="auto" w:fill="D9E2F3"/>
            <w:vAlign w:val="center"/>
          </w:tcPr>
          <w:p w14:paraId="7ADC878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79491A84" w14:textId="77777777" w:rsidR="00D2399F" w:rsidRPr="00FD1EE4" w:rsidRDefault="00D2399F" w:rsidP="00D2399F">
            <w:pPr>
              <w:spacing w:before="240"/>
              <w:rPr>
                <w:rFonts w:ascii="GHEA Grapalat" w:eastAsia="GHEA Grapalat" w:hAnsi="GHEA Grapalat" w:cs="GHEA Grapalat"/>
              </w:rPr>
            </w:pPr>
          </w:p>
        </w:tc>
      </w:tr>
      <w:tr w:rsidR="00D2399F" w:rsidRPr="00FD1EE4" w14:paraId="502EC763" w14:textId="77777777" w:rsidTr="00D2399F">
        <w:tc>
          <w:tcPr>
            <w:tcW w:w="4855" w:type="dxa"/>
            <w:shd w:val="clear" w:color="auto" w:fill="D9E2F3"/>
            <w:vAlign w:val="center"/>
          </w:tcPr>
          <w:p w14:paraId="68AB0BA9"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04EB4124" w14:textId="77777777" w:rsidR="00D2399F" w:rsidRPr="00FD1EE4" w:rsidRDefault="00D2399F" w:rsidP="00D2399F">
            <w:pPr>
              <w:spacing w:before="240"/>
              <w:rPr>
                <w:rFonts w:ascii="GHEA Grapalat" w:eastAsia="GHEA Grapalat" w:hAnsi="GHEA Grapalat" w:cs="GHEA Grapalat"/>
              </w:rPr>
            </w:pPr>
          </w:p>
        </w:tc>
      </w:tr>
      <w:tr w:rsidR="00D2399F" w:rsidRPr="00FD1EE4" w14:paraId="41EA47A2" w14:textId="77777777" w:rsidTr="00D2399F">
        <w:tc>
          <w:tcPr>
            <w:tcW w:w="4855" w:type="dxa"/>
            <w:shd w:val="clear" w:color="auto" w:fill="D9E2F3"/>
            <w:vAlign w:val="center"/>
          </w:tcPr>
          <w:p w14:paraId="2DA3FB7B"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06F36159" w14:textId="77777777" w:rsidR="00D2399F" w:rsidRPr="00FD1EE4" w:rsidRDefault="00D2399F" w:rsidP="00D2399F">
            <w:pPr>
              <w:spacing w:before="240"/>
              <w:rPr>
                <w:rFonts w:ascii="GHEA Grapalat" w:eastAsia="GHEA Grapalat" w:hAnsi="GHEA Grapalat" w:cs="GHEA Grapalat"/>
              </w:rPr>
            </w:pPr>
          </w:p>
        </w:tc>
      </w:tr>
      <w:tr w:rsidR="00D2399F" w:rsidRPr="00FD1EE4" w14:paraId="5BF6C7DF" w14:textId="77777777" w:rsidTr="00D2399F">
        <w:tc>
          <w:tcPr>
            <w:tcW w:w="4855" w:type="dxa"/>
            <w:shd w:val="clear" w:color="auto" w:fill="D9E2F3"/>
            <w:vAlign w:val="center"/>
          </w:tcPr>
          <w:p w14:paraId="53CAE37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9848533" w14:textId="77777777" w:rsidR="00D2399F" w:rsidRPr="00FD1EE4" w:rsidRDefault="00D2399F" w:rsidP="00D2399F">
            <w:pPr>
              <w:spacing w:before="240"/>
              <w:rPr>
                <w:rFonts w:ascii="GHEA Grapalat" w:eastAsia="GHEA Grapalat" w:hAnsi="GHEA Grapalat" w:cs="GHEA Grapalat"/>
              </w:rPr>
            </w:pPr>
          </w:p>
        </w:tc>
      </w:tr>
    </w:tbl>
    <w:p w14:paraId="255EA7C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562E4B8A" w14:textId="77777777" w:rsidTr="00D2399F">
        <w:tc>
          <w:tcPr>
            <w:tcW w:w="4855" w:type="dxa"/>
            <w:shd w:val="clear" w:color="auto" w:fill="D9E2F3"/>
            <w:vAlign w:val="center"/>
          </w:tcPr>
          <w:p w14:paraId="3B56669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7CAB6428" w14:textId="77777777" w:rsidR="00D2399F" w:rsidRPr="00FD1EE4" w:rsidRDefault="00D2399F" w:rsidP="00D2399F">
            <w:pPr>
              <w:spacing w:before="240"/>
              <w:rPr>
                <w:rFonts w:ascii="GHEA Grapalat" w:eastAsia="GHEA Grapalat" w:hAnsi="GHEA Grapalat" w:cs="GHEA Grapalat"/>
              </w:rPr>
            </w:pPr>
          </w:p>
        </w:tc>
      </w:tr>
      <w:tr w:rsidR="00D2399F" w:rsidRPr="00FD1EE4" w14:paraId="68540FB2" w14:textId="77777777" w:rsidTr="00D2399F">
        <w:tc>
          <w:tcPr>
            <w:tcW w:w="4855" w:type="dxa"/>
            <w:shd w:val="clear" w:color="auto" w:fill="D9E2F3"/>
            <w:vAlign w:val="center"/>
          </w:tcPr>
          <w:p w14:paraId="4914D47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3F2778DA" w14:textId="77777777" w:rsidR="00D2399F" w:rsidRPr="00FD1EE4" w:rsidRDefault="00D2399F" w:rsidP="00D2399F">
            <w:pPr>
              <w:spacing w:before="240"/>
              <w:rPr>
                <w:rFonts w:ascii="GHEA Grapalat" w:eastAsia="GHEA Grapalat" w:hAnsi="GHEA Grapalat" w:cs="GHEA Grapalat"/>
              </w:rPr>
            </w:pPr>
          </w:p>
        </w:tc>
      </w:tr>
      <w:tr w:rsidR="00D2399F" w:rsidRPr="00FD1EE4" w14:paraId="25DC10C3" w14:textId="77777777" w:rsidTr="00D2399F">
        <w:tc>
          <w:tcPr>
            <w:tcW w:w="4855" w:type="dxa"/>
            <w:shd w:val="clear" w:color="auto" w:fill="D9E2F3"/>
            <w:vAlign w:val="center"/>
          </w:tcPr>
          <w:p w14:paraId="7BEB0AF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03105D68" w14:textId="77777777" w:rsidR="00D2399F" w:rsidRPr="00FD1EE4" w:rsidRDefault="00D2399F" w:rsidP="00D2399F">
            <w:pPr>
              <w:spacing w:before="240"/>
              <w:rPr>
                <w:rFonts w:ascii="GHEA Grapalat" w:eastAsia="GHEA Grapalat" w:hAnsi="GHEA Grapalat" w:cs="GHEA Grapalat"/>
              </w:rPr>
            </w:pPr>
          </w:p>
        </w:tc>
      </w:tr>
      <w:tr w:rsidR="00D2399F" w:rsidRPr="00FD1EE4" w14:paraId="679F5B21" w14:textId="77777777" w:rsidTr="00D2399F">
        <w:tc>
          <w:tcPr>
            <w:tcW w:w="4855" w:type="dxa"/>
            <w:shd w:val="clear" w:color="auto" w:fill="D9E2F3"/>
            <w:vAlign w:val="center"/>
          </w:tcPr>
          <w:p w14:paraId="067BC23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54D76DE2" w14:textId="77777777" w:rsidR="00D2399F" w:rsidRPr="00FD1EE4" w:rsidRDefault="00D2399F" w:rsidP="00D2399F">
            <w:pPr>
              <w:spacing w:before="240"/>
              <w:rPr>
                <w:rFonts w:ascii="GHEA Grapalat" w:eastAsia="GHEA Grapalat" w:hAnsi="GHEA Grapalat" w:cs="GHEA Grapalat"/>
              </w:rPr>
            </w:pPr>
          </w:p>
        </w:tc>
      </w:tr>
      <w:tr w:rsidR="00D2399F" w:rsidRPr="00FD1EE4" w14:paraId="16B3B3E3" w14:textId="77777777" w:rsidTr="00D2399F">
        <w:tc>
          <w:tcPr>
            <w:tcW w:w="4855" w:type="dxa"/>
            <w:shd w:val="clear" w:color="auto" w:fill="D9E2F3"/>
            <w:vAlign w:val="center"/>
          </w:tcPr>
          <w:p w14:paraId="6777EDA2"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7EE44839" w14:textId="77777777" w:rsidR="00D2399F" w:rsidRPr="00FD1EE4" w:rsidRDefault="00D2399F" w:rsidP="00D2399F">
            <w:pPr>
              <w:spacing w:before="240"/>
              <w:rPr>
                <w:rFonts w:ascii="GHEA Grapalat" w:eastAsia="GHEA Grapalat" w:hAnsi="GHEA Grapalat" w:cs="GHEA Grapalat"/>
              </w:rPr>
            </w:pPr>
          </w:p>
        </w:tc>
      </w:tr>
    </w:tbl>
    <w:p w14:paraId="0708C4A4" w14:textId="77777777" w:rsidR="00D2399F" w:rsidRPr="00FD1EE4" w:rsidRDefault="00D2399F" w:rsidP="00D2399F">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75D00DCA" w14:textId="77777777" w:rsidTr="00D2399F">
        <w:tc>
          <w:tcPr>
            <w:tcW w:w="4855" w:type="dxa"/>
            <w:shd w:val="clear" w:color="auto" w:fill="D9E2F3"/>
            <w:vAlign w:val="center"/>
          </w:tcPr>
          <w:p w14:paraId="766C6B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3860D4CA" w14:textId="77777777" w:rsidR="00D2399F" w:rsidRPr="00FD1EE4" w:rsidRDefault="00D2399F" w:rsidP="00D2399F">
            <w:pPr>
              <w:spacing w:before="240"/>
              <w:rPr>
                <w:rFonts w:ascii="GHEA Grapalat" w:eastAsia="GHEA Grapalat" w:hAnsi="GHEA Grapalat" w:cs="GHEA Grapalat"/>
              </w:rPr>
            </w:pPr>
          </w:p>
        </w:tc>
      </w:tr>
      <w:tr w:rsidR="00D2399F" w:rsidRPr="00FD1EE4" w14:paraId="437BD9B9" w14:textId="77777777" w:rsidTr="00D2399F">
        <w:tc>
          <w:tcPr>
            <w:tcW w:w="4855" w:type="dxa"/>
            <w:shd w:val="clear" w:color="auto" w:fill="D9E2F3"/>
            <w:vAlign w:val="center"/>
          </w:tcPr>
          <w:p w14:paraId="49ADF85E"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321DFCE6" w14:textId="77777777" w:rsidR="00D2399F" w:rsidRPr="00FD1EE4" w:rsidRDefault="00D2399F" w:rsidP="00D2399F">
            <w:pPr>
              <w:spacing w:before="240"/>
              <w:rPr>
                <w:rFonts w:ascii="GHEA Grapalat" w:eastAsia="GHEA Grapalat" w:hAnsi="GHEA Grapalat" w:cs="GHEA Grapalat"/>
              </w:rPr>
            </w:pPr>
          </w:p>
        </w:tc>
      </w:tr>
      <w:tr w:rsidR="00D2399F" w:rsidRPr="00FD1EE4" w14:paraId="01331CA4" w14:textId="77777777" w:rsidTr="00D2399F">
        <w:tc>
          <w:tcPr>
            <w:tcW w:w="4855" w:type="dxa"/>
            <w:shd w:val="clear" w:color="auto" w:fill="D9E2F3"/>
            <w:vAlign w:val="center"/>
          </w:tcPr>
          <w:p w14:paraId="015C63B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5069AD88" w14:textId="77777777" w:rsidR="00D2399F" w:rsidRPr="00FD1EE4" w:rsidRDefault="00D2399F" w:rsidP="00D2399F">
            <w:pPr>
              <w:spacing w:before="240"/>
              <w:rPr>
                <w:rFonts w:ascii="GHEA Grapalat" w:eastAsia="GHEA Grapalat" w:hAnsi="GHEA Grapalat" w:cs="GHEA Grapalat"/>
              </w:rPr>
            </w:pPr>
          </w:p>
        </w:tc>
      </w:tr>
      <w:tr w:rsidR="00D2399F" w:rsidRPr="00FD1EE4" w14:paraId="41634450" w14:textId="77777777" w:rsidTr="00D2399F">
        <w:tc>
          <w:tcPr>
            <w:tcW w:w="4855" w:type="dxa"/>
            <w:shd w:val="clear" w:color="auto" w:fill="D9E2F3"/>
            <w:vAlign w:val="center"/>
          </w:tcPr>
          <w:p w14:paraId="20DE838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369154F" w14:textId="77777777" w:rsidR="00D2399F" w:rsidRPr="00FD1EE4" w:rsidRDefault="00D2399F" w:rsidP="00D2399F">
            <w:pPr>
              <w:spacing w:before="240"/>
              <w:rPr>
                <w:rFonts w:ascii="GHEA Grapalat" w:eastAsia="GHEA Grapalat" w:hAnsi="GHEA Grapalat" w:cs="GHEA Grapalat"/>
              </w:rPr>
            </w:pPr>
          </w:p>
        </w:tc>
      </w:tr>
    </w:tbl>
    <w:p w14:paraId="184093A2"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570B4CB" w14:textId="77777777" w:rsidTr="00D2399F">
        <w:tc>
          <w:tcPr>
            <w:tcW w:w="4855" w:type="dxa"/>
            <w:shd w:val="clear" w:color="auto" w:fill="D9E2F3"/>
            <w:vAlign w:val="center"/>
          </w:tcPr>
          <w:p w14:paraId="006C727D"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B70E792" w14:textId="77777777" w:rsidR="00D2399F" w:rsidRPr="00FD1EE4" w:rsidRDefault="00D2399F" w:rsidP="00D2399F">
            <w:pPr>
              <w:spacing w:before="240"/>
              <w:rPr>
                <w:rFonts w:ascii="GHEA Grapalat" w:eastAsia="GHEA Grapalat" w:hAnsi="GHEA Grapalat" w:cs="GHEA Grapalat"/>
              </w:rPr>
            </w:pPr>
          </w:p>
        </w:tc>
      </w:tr>
      <w:tr w:rsidR="00D2399F" w:rsidRPr="00FD1EE4" w14:paraId="7FD2E29D" w14:textId="77777777" w:rsidTr="00D2399F">
        <w:tc>
          <w:tcPr>
            <w:tcW w:w="4855" w:type="dxa"/>
            <w:shd w:val="clear" w:color="auto" w:fill="D9E2F3"/>
            <w:vAlign w:val="center"/>
          </w:tcPr>
          <w:p w14:paraId="1FD48C2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381103FD" w14:textId="77777777" w:rsidR="00D2399F" w:rsidRPr="00FD1EE4" w:rsidRDefault="00D2399F" w:rsidP="00D2399F">
            <w:pPr>
              <w:spacing w:before="240"/>
              <w:rPr>
                <w:rFonts w:ascii="GHEA Grapalat" w:eastAsia="GHEA Grapalat" w:hAnsi="GHEA Grapalat" w:cs="GHEA Grapalat"/>
              </w:rPr>
            </w:pPr>
          </w:p>
        </w:tc>
      </w:tr>
      <w:tr w:rsidR="00D2399F" w:rsidRPr="00FD1EE4" w14:paraId="36C14683" w14:textId="77777777" w:rsidTr="00D2399F">
        <w:tc>
          <w:tcPr>
            <w:tcW w:w="4855" w:type="dxa"/>
            <w:shd w:val="clear" w:color="auto" w:fill="D9E2F3"/>
            <w:vAlign w:val="center"/>
          </w:tcPr>
          <w:p w14:paraId="584C9BD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0E037C39" w14:textId="77777777" w:rsidR="00D2399F" w:rsidRPr="00FD1EE4" w:rsidRDefault="00D2399F" w:rsidP="00D2399F">
            <w:pPr>
              <w:spacing w:before="240"/>
              <w:rPr>
                <w:rFonts w:ascii="GHEA Grapalat" w:eastAsia="GHEA Grapalat" w:hAnsi="GHEA Grapalat" w:cs="GHEA Grapalat"/>
              </w:rPr>
            </w:pPr>
          </w:p>
        </w:tc>
      </w:tr>
      <w:tr w:rsidR="00D2399F" w:rsidRPr="00FD1EE4" w14:paraId="210A0C96" w14:textId="77777777" w:rsidTr="00D2399F">
        <w:tc>
          <w:tcPr>
            <w:tcW w:w="4855" w:type="dxa"/>
            <w:shd w:val="clear" w:color="auto" w:fill="D9E2F3"/>
            <w:vAlign w:val="center"/>
          </w:tcPr>
          <w:p w14:paraId="2FBAE516"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2FF33A23" w14:textId="77777777" w:rsidR="00D2399F" w:rsidRPr="00FD1EE4" w:rsidRDefault="00D2399F" w:rsidP="00D2399F">
            <w:pPr>
              <w:spacing w:before="240"/>
              <w:rPr>
                <w:rFonts w:ascii="GHEA Grapalat" w:eastAsia="GHEA Grapalat" w:hAnsi="GHEA Grapalat" w:cs="GHEA Grapalat"/>
              </w:rPr>
            </w:pPr>
          </w:p>
        </w:tc>
      </w:tr>
    </w:tbl>
    <w:p w14:paraId="19918EFE" w14:textId="77777777" w:rsidR="00D2399F" w:rsidRPr="00FD1EE4" w:rsidRDefault="00D2399F" w:rsidP="00D2399F">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06BAF45" w14:textId="77777777" w:rsidTr="00D2399F">
        <w:trPr>
          <w:trHeight w:val="924"/>
        </w:trPr>
        <w:tc>
          <w:tcPr>
            <w:tcW w:w="10345" w:type="dxa"/>
            <w:gridSpan w:val="2"/>
            <w:vAlign w:val="center"/>
          </w:tcPr>
          <w:p w14:paraId="002758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w:t>
            </w:r>
            <w:r w:rsidRPr="00FD1EE4">
              <w:rPr>
                <w:rFonts w:ascii="GHEA Grapalat" w:eastAsia="GHEA Grapalat" w:hAnsi="GHEA Grapalat" w:cs="GHEA Grapalat"/>
              </w:rPr>
              <w:lastRenderedPageBreak/>
              <w:t>ուղղակի կամ անուղղակի կերպով ունի 20 և ավելի տոկոս մասնակցություն իրավաբանական անձի կանոնադրական կապիտալում</w:t>
            </w:r>
          </w:p>
        </w:tc>
      </w:tr>
      <w:tr w:rsidR="00D2399F" w:rsidRPr="00FD1EE4" w14:paraId="1DE5BB06" w14:textId="77777777" w:rsidTr="00D2399F">
        <w:trPr>
          <w:trHeight w:val="375"/>
        </w:trPr>
        <w:tc>
          <w:tcPr>
            <w:tcW w:w="4855" w:type="dxa"/>
            <w:shd w:val="clear" w:color="auto" w:fill="D9E2F3"/>
            <w:vAlign w:val="center"/>
          </w:tcPr>
          <w:p w14:paraId="3E2FAB0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5490" w:type="dxa"/>
            <w:shd w:val="clear" w:color="auto" w:fill="FFFFFF"/>
            <w:vAlign w:val="center"/>
          </w:tcPr>
          <w:p w14:paraId="45C12643" w14:textId="77777777" w:rsidR="00D2399F" w:rsidRPr="00FD1EE4" w:rsidRDefault="00D2399F" w:rsidP="00D2399F">
            <w:pPr>
              <w:rPr>
                <w:rFonts w:ascii="GHEA Grapalat" w:eastAsia="GHEA Grapalat" w:hAnsi="GHEA Grapalat" w:cs="GHEA Grapalat"/>
              </w:rPr>
            </w:pPr>
          </w:p>
        </w:tc>
      </w:tr>
      <w:tr w:rsidR="00D2399F" w:rsidRPr="00FD1EE4" w14:paraId="2E6E8DCC" w14:textId="77777777" w:rsidTr="00D2399F">
        <w:trPr>
          <w:trHeight w:val="942"/>
        </w:trPr>
        <w:tc>
          <w:tcPr>
            <w:tcW w:w="4855" w:type="dxa"/>
            <w:shd w:val="clear" w:color="auto" w:fill="D9E2F3"/>
            <w:vAlign w:val="center"/>
          </w:tcPr>
          <w:p w14:paraId="11449120"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803818"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7F49E6C"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2399F" w:rsidRPr="00FD1EE4" w14:paraId="2D7D60F7" w14:textId="77777777" w:rsidTr="00D2399F">
        <w:tc>
          <w:tcPr>
            <w:tcW w:w="10345" w:type="dxa"/>
            <w:gridSpan w:val="2"/>
            <w:vAlign w:val="center"/>
          </w:tcPr>
          <w:p w14:paraId="6242888C"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2399F" w:rsidRPr="00FD1EE4" w14:paraId="48A68F7F" w14:textId="77777777" w:rsidTr="00D2399F">
        <w:tc>
          <w:tcPr>
            <w:tcW w:w="10345" w:type="dxa"/>
            <w:gridSpan w:val="2"/>
            <w:vAlign w:val="center"/>
          </w:tcPr>
          <w:p w14:paraId="3DFDB2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38DBE53C"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08E11971" w14:textId="77777777" w:rsidTr="00D2399F">
        <w:trPr>
          <w:trHeight w:val="924"/>
        </w:trPr>
        <w:tc>
          <w:tcPr>
            <w:tcW w:w="10345" w:type="dxa"/>
            <w:gridSpan w:val="2"/>
            <w:vAlign w:val="center"/>
          </w:tcPr>
          <w:p w14:paraId="66F6106D"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2399F" w:rsidRPr="00FD1EE4" w14:paraId="0BE26F27" w14:textId="77777777" w:rsidTr="00D2399F">
        <w:trPr>
          <w:trHeight w:val="684"/>
        </w:trPr>
        <w:tc>
          <w:tcPr>
            <w:tcW w:w="4855" w:type="dxa"/>
            <w:shd w:val="clear" w:color="auto" w:fill="D9E2F3"/>
            <w:vAlign w:val="center"/>
          </w:tcPr>
          <w:p w14:paraId="3E99B07C"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291453E0" w14:textId="77777777" w:rsidR="00D2399F" w:rsidRPr="00FD1EE4" w:rsidRDefault="00D2399F" w:rsidP="00D2399F">
            <w:pPr>
              <w:rPr>
                <w:rFonts w:ascii="GHEA Grapalat" w:eastAsia="GHEA Grapalat" w:hAnsi="GHEA Grapalat" w:cs="GHEA Grapalat"/>
              </w:rPr>
            </w:pPr>
          </w:p>
        </w:tc>
      </w:tr>
      <w:tr w:rsidR="00D2399F" w:rsidRPr="00FD1EE4" w14:paraId="697815E9" w14:textId="77777777" w:rsidTr="00D2399F">
        <w:trPr>
          <w:trHeight w:val="942"/>
        </w:trPr>
        <w:tc>
          <w:tcPr>
            <w:tcW w:w="4855" w:type="dxa"/>
            <w:shd w:val="clear" w:color="auto" w:fill="D9E2F3"/>
            <w:vAlign w:val="center"/>
          </w:tcPr>
          <w:p w14:paraId="08CED62E"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1FB603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3A76FC8"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D2399F" w:rsidRPr="00FD1EE4" w14:paraId="37D62FA1" w14:textId="77777777" w:rsidTr="00D2399F">
        <w:tc>
          <w:tcPr>
            <w:tcW w:w="10345" w:type="dxa"/>
            <w:gridSpan w:val="2"/>
            <w:vAlign w:val="center"/>
          </w:tcPr>
          <w:p w14:paraId="3EED7CB6"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2399F" w:rsidRPr="00FD1EE4" w14:paraId="7BB635E0" w14:textId="77777777" w:rsidTr="00D2399F">
        <w:tc>
          <w:tcPr>
            <w:tcW w:w="10345" w:type="dxa"/>
            <w:gridSpan w:val="2"/>
            <w:vAlign w:val="center"/>
          </w:tcPr>
          <w:p w14:paraId="2EEE0157"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2399F" w:rsidRPr="00FD1EE4" w14:paraId="17C6FDE0" w14:textId="77777777" w:rsidTr="00D2399F">
        <w:tc>
          <w:tcPr>
            <w:tcW w:w="10345" w:type="dxa"/>
            <w:gridSpan w:val="2"/>
            <w:vAlign w:val="center"/>
          </w:tcPr>
          <w:p w14:paraId="183DD953"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2399F" w:rsidRPr="00FD1EE4" w14:paraId="32FC94A2" w14:textId="77777777" w:rsidTr="00D2399F">
        <w:tc>
          <w:tcPr>
            <w:tcW w:w="10345" w:type="dxa"/>
            <w:gridSpan w:val="2"/>
            <w:vAlign w:val="center"/>
          </w:tcPr>
          <w:p w14:paraId="4806411B"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MS Mincho" w:eastAsia="MS Mincho" w:hAnsi="MS Mincho" w:cs="MS Mincho" w:hint="eastAsia"/>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DECCF1"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795AAC8" w14:textId="77777777" w:rsidTr="00D2399F">
        <w:trPr>
          <w:trHeight w:val="204"/>
        </w:trPr>
        <w:tc>
          <w:tcPr>
            <w:tcW w:w="4855" w:type="dxa"/>
            <w:shd w:val="clear" w:color="auto" w:fill="D9E2F3"/>
            <w:vAlign w:val="center"/>
          </w:tcPr>
          <w:p w14:paraId="6468F4F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298AA982" w14:textId="77777777" w:rsidR="00D2399F" w:rsidRPr="00FD1EE4" w:rsidRDefault="00D2399F" w:rsidP="00D2399F">
            <w:pPr>
              <w:spacing w:before="240"/>
              <w:rPr>
                <w:rFonts w:ascii="GHEA Grapalat" w:eastAsia="GHEA Grapalat" w:hAnsi="GHEA Grapalat" w:cs="GHEA Grapalat"/>
              </w:rPr>
            </w:pPr>
          </w:p>
        </w:tc>
      </w:tr>
      <w:tr w:rsidR="00D2399F" w:rsidRPr="00FD1EE4" w14:paraId="69E26E4D" w14:textId="77777777" w:rsidTr="00D2399F">
        <w:tc>
          <w:tcPr>
            <w:tcW w:w="4855" w:type="dxa"/>
            <w:shd w:val="clear" w:color="auto" w:fill="D9E2F3"/>
            <w:vAlign w:val="center"/>
          </w:tcPr>
          <w:p w14:paraId="53C58A3B"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5C54CF86"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3CAA3C91" w14:textId="77777777" w:rsidR="00D2399F" w:rsidRPr="00FD1EE4" w:rsidRDefault="00D2399F" w:rsidP="00D2399F">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D2399F" w:rsidRPr="00FD1EE4" w14:paraId="1D15025C" w14:textId="77777777" w:rsidTr="00D2399F">
        <w:trPr>
          <w:trHeight w:val="699"/>
        </w:trPr>
        <w:tc>
          <w:tcPr>
            <w:tcW w:w="4855" w:type="dxa"/>
            <w:shd w:val="clear" w:color="auto" w:fill="D9E2F3"/>
            <w:vAlign w:val="center"/>
          </w:tcPr>
          <w:p w14:paraId="2EAE61D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72EBE465"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5EA5E37C" w14:textId="77777777" w:rsidR="00D2399F" w:rsidRPr="00FD1EE4" w:rsidRDefault="00D2399F" w:rsidP="00D2399F">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4A0855FE"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1382023E" w14:textId="77777777" w:rsidTr="00D2399F">
        <w:tc>
          <w:tcPr>
            <w:tcW w:w="4855" w:type="dxa"/>
            <w:shd w:val="clear" w:color="auto" w:fill="D9E2F3"/>
            <w:vAlign w:val="center"/>
          </w:tcPr>
          <w:p w14:paraId="3CD7D18F"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MS Mincho" w:eastAsia="MS Mincho" w:hAnsi="MS Mincho" w:cs="MS Mincho" w:hint="eastAsia"/>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3E8F1E16" w14:textId="77777777" w:rsidR="00D2399F" w:rsidRPr="00FD1EE4" w:rsidRDefault="00D2399F" w:rsidP="00D2399F">
            <w:pPr>
              <w:spacing w:before="240"/>
              <w:rPr>
                <w:rFonts w:ascii="GHEA Grapalat" w:eastAsia="GHEA Grapalat" w:hAnsi="GHEA Grapalat" w:cs="GHEA Grapalat"/>
              </w:rPr>
            </w:pPr>
          </w:p>
        </w:tc>
      </w:tr>
      <w:tr w:rsidR="00D2399F" w:rsidRPr="00FD1EE4" w14:paraId="675CC4E1" w14:textId="77777777" w:rsidTr="00D2399F">
        <w:tc>
          <w:tcPr>
            <w:tcW w:w="4855" w:type="dxa"/>
            <w:shd w:val="clear" w:color="auto" w:fill="D9E2F3"/>
            <w:vAlign w:val="center"/>
          </w:tcPr>
          <w:p w14:paraId="7D9CCC9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0362261C" w14:textId="77777777" w:rsidR="00D2399F" w:rsidRPr="00FD1EE4" w:rsidRDefault="00D2399F" w:rsidP="00D2399F">
            <w:pPr>
              <w:spacing w:before="240"/>
              <w:rPr>
                <w:rFonts w:ascii="GHEA Grapalat" w:eastAsia="GHEA Grapalat" w:hAnsi="GHEA Grapalat" w:cs="GHEA Grapalat"/>
              </w:rPr>
            </w:pPr>
          </w:p>
        </w:tc>
      </w:tr>
    </w:tbl>
    <w:p w14:paraId="6CF9DB3B" w14:textId="77777777" w:rsidR="00D2399F" w:rsidRPr="00FD1EE4" w:rsidRDefault="00D2399F" w:rsidP="00D2399F">
      <w:pPr>
        <w:pBdr>
          <w:top w:val="nil"/>
          <w:left w:val="nil"/>
          <w:bottom w:val="nil"/>
          <w:right w:val="nil"/>
          <w:between w:val="nil"/>
        </w:pBdr>
        <w:ind w:left="792"/>
        <w:rPr>
          <w:rFonts w:ascii="GHEA Grapalat" w:eastAsia="GHEA Grapalat" w:hAnsi="GHEA Grapalat" w:cs="GHEA Grapalat"/>
          <w:i/>
          <w:color w:val="000000"/>
        </w:rPr>
      </w:pPr>
    </w:p>
    <w:p w14:paraId="485C4B10"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17B87C8E"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4B06672F" w14:textId="77777777" w:rsidTr="00D2399F">
        <w:tc>
          <w:tcPr>
            <w:tcW w:w="4855" w:type="dxa"/>
            <w:shd w:val="clear" w:color="auto" w:fill="D9E2F3"/>
            <w:vAlign w:val="center"/>
          </w:tcPr>
          <w:p w14:paraId="1B8F21F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5D16B40E" w14:textId="77777777" w:rsidR="00D2399F" w:rsidRPr="00FD1EE4" w:rsidRDefault="00D2399F" w:rsidP="00D2399F">
            <w:pPr>
              <w:spacing w:before="240"/>
              <w:rPr>
                <w:rFonts w:ascii="GHEA Grapalat" w:eastAsia="GHEA Grapalat" w:hAnsi="GHEA Grapalat" w:cs="GHEA Grapalat"/>
              </w:rPr>
            </w:pPr>
          </w:p>
        </w:tc>
      </w:tr>
      <w:tr w:rsidR="00D2399F" w:rsidRPr="00FD1EE4" w14:paraId="4E3D123B" w14:textId="77777777" w:rsidTr="00D2399F">
        <w:tc>
          <w:tcPr>
            <w:tcW w:w="4855" w:type="dxa"/>
            <w:shd w:val="clear" w:color="auto" w:fill="D9E2F3"/>
            <w:vAlign w:val="center"/>
          </w:tcPr>
          <w:p w14:paraId="4FB157B5"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17E883A" w14:textId="77777777" w:rsidR="00D2399F" w:rsidRPr="00FD1EE4" w:rsidRDefault="00D2399F" w:rsidP="00D2399F">
            <w:pPr>
              <w:spacing w:before="240"/>
              <w:rPr>
                <w:rFonts w:ascii="GHEA Grapalat" w:eastAsia="GHEA Grapalat" w:hAnsi="GHEA Grapalat" w:cs="GHEA Grapalat"/>
              </w:rPr>
            </w:pPr>
          </w:p>
        </w:tc>
      </w:tr>
      <w:tr w:rsidR="00D2399F" w:rsidRPr="00FD1EE4" w14:paraId="7FC9F6E7" w14:textId="77777777" w:rsidTr="00D2399F">
        <w:tc>
          <w:tcPr>
            <w:tcW w:w="4855" w:type="dxa"/>
            <w:shd w:val="clear" w:color="auto" w:fill="D9E2F3"/>
            <w:vAlign w:val="center"/>
          </w:tcPr>
          <w:p w14:paraId="17F13043"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1AD5311D" w14:textId="77777777" w:rsidR="00D2399F" w:rsidRPr="00FD1EE4" w:rsidRDefault="00D2399F" w:rsidP="00D2399F">
            <w:pPr>
              <w:spacing w:before="240"/>
              <w:rPr>
                <w:rFonts w:ascii="GHEA Grapalat" w:eastAsia="GHEA Grapalat" w:hAnsi="GHEA Grapalat" w:cs="GHEA Grapalat"/>
              </w:rPr>
            </w:pPr>
          </w:p>
        </w:tc>
      </w:tr>
      <w:tr w:rsidR="00D2399F" w:rsidRPr="00FD1EE4" w14:paraId="2C15B170" w14:textId="77777777" w:rsidTr="00D2399F">
        <w:tc>
          <w:tcPr>
            <w:tcW w:w="4855" w:type="dxa"/>
            <w:shd w:val="clear" w:color="auto" w:fill="D9E2F3"/>
            <w:vAlign w:val="center"/>
          </w:tcPr>
          <w:p w14:paraId="0212062A"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088331AF" w14:textId="77777777" w:rsidR="00D2399F" w:rsidRPr="00FD1EE4" w:rsidRDefault="00D2399F" w:rsidP="00D2399F">
            <w:pPr>
              <w:spacing w:before="240"/>
              <w:rPr>
                <w:rFonts w:ascii="GHEA Grapalat" w:eastAsia="GHEA Grapalat" w:hAnsi="GHEA Grapalat" w:cs="GHEA Grapalat"/>
              </w:rPr>
            </w:pPr>
          </w:p>
        </w:tc>
      </w:tr>
      <w:tr w:rsidR="00D2399F" w:rsidRPr="00FD1EE4" w14:paraId="560B89AE" w14:textId="77777777" w:rsidTr="00D2399F">
        <w:tc>
          <w:tcPr>
            <w:tcW w:w="4855" w:type="dxa"/>
            <w:shd w:val="clear" w:color="auto" w:fill="D9E2F3"/>
            <w:vAlign w:val="center"/>
          </w:tcPr>
          <w:p w14:paraId="5744DC42"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07C2C4FB" w14:textId="77777777" w:rsidR="00D2399F" w:rsidRPr="00FD1EE4" w:rsidRDefault="00D2399F" w:rsidP="00D2399F">
            <w:pPr>
              <w:spacing w:before="240"/>
              <w:rPr>
                <w:rFonts w:ascii="GHEA Grapalat" w:eastAsia="GHEA Grapalat" w:hAnsi="GHEA Grapalat" w:cs="GHEA Grapalat"/>
              </w:rPr>
            </w:pPr>
          </w:p>
        </w:tc>
      </w:tr>
      <w:tr w:rsidR="00D2399F" w:rsidRPr="00FD1EE4" w14:paraId="244ED87D" w14:textId="77777777" w:rsidTr="00D2399F">
        <w:tc>
          <w:tcPr>
            <w:tcW w:w="4855" w:type="dxa"/>
            <w:shd w:val="clear" w:color="auto" w:fill="D9E2F3"/>
            <w:vAlign w:val="center"/>
          </w:tcPr>
          <w:p w14:paraId="13ADB068"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955313E" w14:textId="77777777" w:rsidR="00D2399F" w:rsidRPr="00FD1EE4" w:rsidRDefault="00D2399F" w:rsidP="00D2399F">
            <w:pPr>
              <w:spacing w:before="240"/>
              <w:rPr>
                <w:rFonts w:ascii="GHEA Grapalat" w:eastAsia="GHEA Grapalat" w:hAnsi="GHEA Grapalat" w:cs="GHEA Grapalat"/>
              </w:rPr>
            </w:pPr>
          </w:p>
        </w:tc>
      </w:tr>
      <w:tr w:rsidR="00D2399F" w:rsidRPr="00FD1EE4" w14:paraId="3CF7972C" w14:textId="77777777" w:rsidTr="00D2399F">
        <w:tc>
          <w:tcPr>
            <w:tcW w:w="4855" w:type="dxa"/>
            <w:shd w:val="clear" w:color="auto" w:fill="D9E2F3"/>
            <w:vAlign w:val="center"/>
          </w:tcPr>
          <w:p w14:paraId="7FD3F964"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2136433" w14:textId="77777777" w:rsidR="00D2399F" w:rsidRPr="00FD1EE4" w:rsidRDefault="00D2399F" w:rsidP="00D2399F">
            <w:pPr>
              <w:spacing w:before="240"/>
              <w:rPr>
                <w:rFonts w:ascii="GHEA Grapalat" w:eastAsia="GHEA Grapalat" w:hAnsi="GHEA Grapalat" w:cs="GHEA Grapalat"/>
              </w:rPr>
            </w:pPr>
          </w:p>
        </w:tc>
      </w:tr>
    </w:tbl>
    <w:p w14:paraId="016F57FF" w14:textId="77777777" w:rsidR="00D2399F" w:rsidRPr="00FD1EE4"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12349DF" w14:textId="77777777" w:rsidTr="00D2399F">
        <w:trPr>
          <w:trHeight w:val="105"/>
        </w:trPr>
        <w:tc>
          <w:tcPr>
            <w:tcW w:w="4855" w:type="dxa"/>
            <w:vMerge w:val="restart"/>
            <w:shd w:val="clear" w:color="auto" w:fill="D9E2F3"/>
            <w:vAlign w:val="center"/>
          </w:tcPr>
          <w:p w14:paraId="278F700F"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44CABF8C"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4490EE52" w14:textId="77777777" w:rsidTr="00D2399F">
        <w:trPr>
          <w:trHeight w:val="70"/>
        </w:trPr>
        <w:tc>
          <w:tcPr>
            <w:tcW w:w="4855" w:type="dxa"/>
            <w:vMerge/>
            <w:shd w:val="clear" w:color="auto" w:fill="D9E2F3"/>
            <w:vAlign w:val="center"/>
          </w:tcPr>
          <w:p w14:paraId="31D5B04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DD94DF7"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1C78CCBB" w14:textId="77777777" w:rsidTr="00D2399F">
        <w:trPr>
          <w:trHeight w:val="132"/>
        </w:trPr>
        <w:tc>
          <w:tcPr>
            <w:tcW w:w="4855" w:type="dxa"/>
            <w:vMerge/>
            <w:shd w:val="clear" w:color="auto" w:fill="D9E2F3"/>
            <w:vAlign w:val="center"/>
          </w:tcPr>
          <w:p w14:paraId="0713A7B8"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1815EEDA"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46DA8D77" w14:textId="77777777" w:rsidTr="00D2399F">
        <w:trPr>
          <w:trHeight w:val="70"/>
        </w:trPr>
        <w:tc>
          <w:tcPr>
            <w:tcW w:w="4855" w:type="dxa"/>
            <w:vMerge/>
            <w:shd w:val="clear" w:color="auto" w:fill="D9E2F3"/>
            <w:vAlign w:val="center"/>
          </w:tcPr>
          <w:p w14:paraId="6152E9DD"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44E2AB83" w14:textId="77777777" w:rsidR="00D2399F" w:rsidRPr="001D5140" w:rsidRDefault="00D2399F" w:rsidP="00D2399F">
            <w:pPr>
              <w:spacing w:before="240"/>
              <w:rPr>
                <w:rFonts w:ascii="GHEA Grapalat" w:eastAsia="GHEA Grapalat" w:hAnsi="GHEA Grapalat" w:cs="GHEA Grapalat"/>
                <w:sz w:val="18"/>
              </w:rPr>
            </w:pPr>
          </w:p>
        </w:tc>
      </w:tr>
      <w:tr w:rsidR="00D2399F" w:rsidRPr="00FD1EE4" w14:paraId="372FFCAC" w14:textId="77777777" w:rsidTr="00D2399F">
        <w:trPr>
          <w:trHeight w:val="70"/>
        </w:trPr>
        <w:tc>
          <w:tcPr>
            <w:tcW w:w="4855" w:type="dxa"/>
            <w:vMerge/>
            <w:shd w:val="clear" w:color="auto" w:fill="D9E2F3"/>
            <w:vAlign w:val="center"/>
          </w:tcPr>
          <w:p w14:paraId="4971F602" w14:textId="77777777" w:rsidR="00D2399F" w:rsidRPr="00FD1EE4" w:rsidRDefault="00D2399F" w:rsidP="00D2399F">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33F77428" w14:textId="77777777" w:rsidR="00D2399F" w:rsidRPr="001D5140" w:rsidRDefault="00D2399F" w:rsidP="00D2399F">
            <w:pPr>
              <w:spacing w:before="240"/>
              <w:rPr>
                <w:rFonts w:ascii="GHEA Grapalat" w:eastAsia="GHEA Grapalat" w:hAnsi="GHEA Grapalat" w:cs="GHEA Grapalat"/>
                <w:sz w:val="18"/>
              </w:rPr>
            </w:pPr>
          </w:p>
        </w:tc>
      </w:tr>
    </w:tbl>
    <w:p w14:paraId="46FD19AB" w14:textId="77777777" w:rsidR="00D2399F" w:rsidRDefault="00D2399F" w:rsidP="00D2399F">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D2399F" w:rsidRPr="00FD1EE4" w14:paraId="3AEEEEBC" w14:textId="77777777" w:rsidTr="00D2399F">
        <w:trPr>
          <w:trHeight w:val="159"/>
        </w:trPr>
        <w:tc>
          <w:tcPr>
            <w:tcW w:w="4855" w:type="dxa"/>
            <w:shd w:val="clear" w:color="auto" w:fill="D9E2F3"/>
            <w:vAlign w:val="center"/>
          </w:tcPr>
          <w:p w14:paraId="76CE7E06"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6AC5A244" w14:textId="77777777" w:rsidR="00D2399F" w:rsidRPr="00CD5EA4" w:rsidRDefault="00D2399F" w:rsidP="00D2399F">
            <w:pPr>
              <w:spacing w:before="240"/>
              <w:rPr>
                <w:rFonts w:ascii="GHEA Grapalat" w:eastAsia="GHEA Grapalat" w:hAnsi="GHEA Grapalat" w:cs="GHEA Grapalat"/>
                <w:sz w:val="18"/>
              </w:rPr>
            </w:pPr>
          </w:p>
        </w:tc>
      </w:tr>
      <w:tr w:rsidR="00D2399F" w:rsidRPr="00FD1EE4" w14:paraId="30C64FEF" w14:textId="77777777" w:rsidTr="00D2399F">
        <w:tc>
          <w:tcPr>
            <w:tcW w:w="4855" w:type="dxa"/>
            <w:shd w:val="clear" w:color="auto" w:fill="D9E2F3"/>
            <w:vAlign w:val="center"/>
          </w:tcPr>
          <w:p w14:paraId="7B4968A7" w14:textId="77777777" w:rsidR="00D2399F" w:rsidRPr="00FD1EE4" w:rsidRDefault="00D2399F" w:rsidP="00D2399F">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A40BE03" w14:textId="77777777" w:rsidR="00D2399F" w:rsidRPr="00CD5EA4" w:rsidRDefault="00D2399F" w:rsidP="00D2399F">
            <w:pPr>
              <w:spacing w:before="240"/>
              <w:rPr>
                <w:rFonts w:ascii="GHEA Grapalat" w:eastAsia="GHEA Grapalat" w:hAnsi="GHEA Grapalat" w:cs="GHEA Grapalat"/>
                <w:sz w:val="18"/>
              </w:rPr>
            </w:pPr>
          </w:p>
        </w:tc>
      </w:tr>
    </w:tbl>
    <w:p w14:paraId="42F54B4E" w14:textId="77777777" w:rsidR="00D2399F" w:rsidRPr="00FD1EE4" w:rsidRDefault="00D2399F" w:rsidP="00D2399F">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D2399F" w:rsidRPr="00FD1EE4" w14:paraId="39144223" w14:textId="77777777" w:rsidTr="00D2399F">
        <w:trPr>
          <w:trHeight w:val="377"/>
        </w:trPr>
        <w:tc>
          <w:tcPr>
            <w:tcW w:w="10336" w:type="dxa"/>
            <w:shd w:val="clear" w:color="auto" w:fill="DEEAF6"/>
          </w:tcPr>
          <w:p w14:paraId="5756D41D" w14:textId="77777777" w:rsidR="00D2399F" w:rsidRPr="00DD4B8A" w:rsidRDefault="00D2399F" w:rsidP="00D2399F">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2399F" w:rsidRPr="00FD1EE4" w14:paraId="25A70F16" w14:textId="77777777" w:rsidTr="00D2399F">
        <w:trPr>
          <w:trHeight w:val="609"/>
        </w:trPr>
        <w:tc>
          <w:tcPr>
            <w:tcW w:w="10336" w:type="dxa"/>
            <w:shd w:val="clear" w:color="auto" w:fill="auto"/>
          </w:tcPr>
          <w:p w14:paraId="593A1E3E" w14:textId="77777777" w:rsidR="00D2399F" w:rsidRPr="00DD4B8A" w:rsidRDefault="00D2399F" w:rsidP="00D2399F">
            <w:pPr>
              <w:rPr>
                <w:rFonts w:ascii="GHEA Grapalat" w:eastAsia="GHEA Grapalat" w:hAnsi="GHEA Grapalat" w:cs="GHEA Grapalat"/>
                <w:b/>
                <w:color w:val="000000"/>
              </w:rPr>
            </w:pPr>
          </w:p>
        </w:tc>
      </w:tr>
    </w:tbl>
    <w:p w14:paraId="14FA7B50" w14:textId="77777777" w:rsidR="00D2399F" w:rsidRPr="006E04ED" w:rsidRDefault="00D2399F" w:rsidP="00D2399F">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68596801" w14:textId="77777777" w:rsidR="00D2399F" w:rsidRPr="006E04ED" w:rsidRDefault="00D2399F" w:rsidP="00D2399F">
      <w:pPr>
        <w:pBdr>
          <w:top w:val="nil"/>
          <w:left w:val="nil"/>
          <w:bottom w:val="nil"/>
          <w:right w:val="nil"/>
          <w:between w:val="nil"/>
        </w:pBdr>
        <w:ind w:left="567"/>
        <w:jc w:val="center"/>
        <w:rPr>
          <w:rFonts w:ascii="GHEA Grapalat" w:eastAsia="GHEA Grapalat" w:hAnsi="GHEA Grapalat" w:cs="GHEA Grapalat"/>
          <w:color w:val="000000"/>
          <w:sz w:val="20"/>
        </w:rPr>
      </w:pPr>
    </w:p>
    <w:p w14:paraId="48F7D431"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6942FDE"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DFD5035" w14:textId="77777777" w:rsidR="00D2399F" w:rsidRPr="006E04ED" w:rsidRDefault="00D2399F" w:rsidP="00D2399F">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59FAE50F" w14:textId="77777777" w:rsidR="00D2399F" w:rsidRPr="006E04ED" w:rsidRDefault="00D2399F" w:rsidP="00D2399F">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9324832" w14:textId="77777777" w:rsidR="00D2399F" w:rsidRPr="006E04ED" w:rsidRDefault="00D2399F" w:rsidP="00D2399F">
      <w:pPr>
        <w:ind w:firstLine="567"/>
        <w:jc w:val="both"/>
        <w:rPr>
          <w:rFonts w:ascii="GHEA Grapalat" w:eastAsia="GHEA Grapalat" w:hAnsi="GHEA Grapalat" w:cs="GHEA Grapalat"/>
          <w:sz w:val="20"/>
        </w:rPr>
      </w:pPr>
    </w:p>
    <w:p w14:paraId="69084E2C"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7EABEE0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4D7B95F"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2EF2CC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MS Mincho" w:eastAsia="MS Mincho" w:hAnsi="MS Mincho" w:cs="MS Mincho" w:hint="eastAsia"/>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C95C222"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p>
    <w:p w14:paraId="08456527"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694648A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5D42EC"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w:t>
      </w:r>
      <w:r w:rsidRPr="006E04ED">
        <w:rPr>
          <w:rFonts w:ascii="GHEA Grapalat" w:eastAsia="GHEA Grapalat" w:hAnsi="GHEA Grapalat" w:cs="GHEA Grapalat"/>
          <w:sz w:val="20"/>
        </w:rPr>
        <w:lastRenderedPageBreak/>
        <w:t>նշումները կատարվում են սույն կարգի 4-րդ կետի 5-րդ ենթակետի «ա» պարբերությամբ սահմանված կանոնների հաշվառմամբ։</w:t>
      </w:r>
    </w:p>
    <w:p w14:paraId="3CDD29EE"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0B9E7345"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58B8CF7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4FB16CA"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6FA61D12"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B625A3"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0CEBFD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06A2B550"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B126A7F"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C8C58F5"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F3DB281"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MS Mincho" w:eastAsia="MS Mincho" w:hAnsi="MS Mincho" w:cs="MS Mincho" w:hint="eastAsia"/>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MS Mincho" w:eastAsia="MS Mincho" w:hAnsi="MS Mincho" w:cs="MS Mincho" w:hint="eastAsia"/>
          <w:sz w:val="20"/>
        </w:rPr>
        <w:t>․</w:t>
      </w:r>
    </w:p>
    <w:p w14:paraId="6CF5D04F"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lastRenderedPageBreak/>
        <w:t>ա</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D45518C"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7564299"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345C026"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5E9401B" w14:textId="77777777" w:rsidR="00D2399F" w:rsidRPr="006E04ED" w:rsidRDefault="00D2399F" w:rsidP="00D2399F">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MS Mincho" w:eastAsia="MS Mincho" w:hAnsi="MS Mincho" w:cs="MS Mincho" w:hint="eastAsia"/>
          <w:sz w:val="20"/>
        </w:rPr>
        <w:t>․</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04D1E88"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9990F43"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0FEB5E9A"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5398E494"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MS Mincho" w:eastAsia="MS Mincho" w:hAnsi="MS Mincho" w:cs="MS Mincho" w:hint="eastAsia"/>
          <w:color w:val="000000"/>
          <w:sz w:val="20"/>
        </w:rPr>
        <w:t>․</w:t>
      </w:r>
    </w:p>
    <w:p w14:paraId="2B85E92B"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B4EE392"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C7D46C9" w14:textId="77777777" w:rsidR="00D2399F" w:rsidRPr="006E04ED" w:rsidRDefault="00D2399F" w:rsidP="00D2399F">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D115254" w14:textId="77777777" w:rsidR="00D2399F" w:rsidRPr="006E04ED" w:rsidRDefault="00D2399F" w:rsidP="00D2399F">
      <w:pPr>
        <w:pBdr>
          <w:top w:val="nil"/>
          <w:left w:val="nil"/>
          <w:bottom w:val="nil"/>
          <w:right w:val="nil"/>
          <w:between w:val="nil"/>
        </w:pBdr>
        <w:ind w:left="1789" w:firstLine="567"/>
        <w:jc w:val="both"/>
        <w:rPr>
          <w:rFonts w:ascii="GHEA Grapalat" w:eastAsia="GHEA Grapalat" w:hAnsi="GHEA Grapalat" w:cs="GHEA Grapalat"/>
          <w:sz w:val="20"/>
        </w:rPr>
      </w:pPr>
    </w:p>
    <w:p w14:paraId="7C903B07"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4356591" w14:textId="77777777" w:rsidR="00D2399F" w:rsidRPr="006E04ED" w:rsidRDefault="00D2399F" w:rsidP="00D2399F">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53A597C6" w14:textId="309D46EB" w:rsidR="00B2572B" w:rsidRPr="00064ADD" w:rsidRDefault="00B2572B" w:rsidP="00EF3662">
      <w:pPr>
        <w:jc w:val="right"/>
        <w:rPr>
          <w:rFonts w:ascii="GHEA Grapalat" w:hAnsi="GHEA Grapalat" w:cs="Arial"/>
          <w:sz w:val="20"/>
          <w:lang w:val="hy-AM"/>
        </w:rPr>
      </w:pPr>
      <w:r w:rsidRPr="00064ADD">
        <w:rPr>
          <w:rFonts w:ascii="GHEA Grapalat" w:hAnsi="GHEA Grapalat" w:cs="Arial"/>
          <w:sz w:val="20"/>
          <w:lang w:val="hy-AM"/>
        </w:rPr>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B9E8864" w:rsidR="00B2572B" w:rsidRPr="00064ADD" w:rsidRDefault="00381456" w:rsidP="00EF3662">
      <w:pPr>
        <w:pStyle w:val="31"/>
        <w:spacing w:line="240" w:lineRule="auto"/>
        <w:jc w:val="right"/>
        <w:rPr>
          <w:rFonts w:ascii="GHEA Grapalat" w:hAnsi="GHEA Grapalat" w:cs="Arial"/>
          <w:b/>
          <w:lang w:val="hy-AM"/>
        </w:rPr>
      </w:pPr>
      <w:r>
        <w:rPr>
          <w:rFonts w:ascii="GHEA Grapalat" w:hAnsi="GHEA Grapalat" w:cs="Sylfaen"/>
          <w:b/>
          <w:lang w:val="hy-AM"/>
        </w:rPr>
        <w:t>ԱՄԱԿԲ-ԳՀԾՁԲ-26/4</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4E981EB"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381456">
        <w:rPr>
          <w:rFonts w:ascii="GHEA Grapalat" w:hAnsi="GHEA Grapalat" w:cs="Arial"/>
          <w:sz w:val="20"/>
          <w:szCs w:val="20"/>
          <w:lang w:val="es-ES"/>
        </w:rPr>
        <w:t>ԱՄԱԿԲ-ԳՀԾՁԲ-26/4</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8145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8F09DC"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30842B4E"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0927206" w:rsidR="007862B1" w:rsidRPr="00064ADD" w:rsidRDefault="00381456" w:rsidP="007862B1">
      <w:pPr>
        <w:pStyle w:val="31"/>
        <w:spacing w:line="240" w:lineRule="auto"/>
        <w:jc w:val="right"/>
        <w:rPr>
          <w:rFonts w:ascii="GHEA Grapalat" w:hAnsi="GHEA Grapalat" w:cs="Arial"/>
          <w:b/>
          <w:lang w:val="hy-AM"/>
        </w:rPr>
      </w:pPr>
      <w:r>
        <w:rPr>
          <w:rFonts w:ascii="GHEA Grapalat" w:hAnsi="GHEA Grapalat" w:cs="Sylfaen"/>
          <w:b/>
          <w:lang w:val="hy-AM"/>
        </w:rPr>
        <w:t>ԱՄԱԿԲ-ԳՀԾՁԲ-26/4</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46BE15A2"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381456">
        <w:rPr>
          <w:rFonts w:ascii="GHEA Grapalat" w:hAnsi="GHEA Grapalat" w:cs="GHEA Grapalat"/>
          <w:sz w:val="20"/>
          <w:szCs w:val="20"/>
          <w:lang w:val="pt-BR"/>
        </w:rPr>
        <w:t>Աշտարակի Կանաչապատում և Բարեկարգում</w:t>
      </w:r>
      <w:r w:rsidR="00B324F3">
        <w:rPr>
          <w:rFonts w:ascii="GHEA Grapalat" w:hAnsi="GHEA Grapalat" w:cs="GHEA Grapalat"/>
          <w:sz w:val="20"/>
          <w:szCs w:val="20"/>
          <w:lang w:val="pt-BR"/>
        </w:rPr>
        <w:t>» համայնքային հիմնարկ</w:t>
      </w:r>
      <w:r w:rsidR="001F64DA">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381456">
        <w:rPr>
          <w:rFonts w:ascii="GHEA Grapalat" w:hAnsi="GHEA Grapalat" w:cs="GHEA Grapalat"/>
          <w:sz w:val="20"/>
          <w:szCs w:val="20"/>
          <w:lang w:val="pt-BR"/>
        </w:rPr>
        <w:t>ԱՄԱԿԲ-ԳՀԾՁԲ-26/4</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97E10E6" w14:textId="77777777" w:rsidR="001F64DA" w:rsidRPr="00064ADD" w:rsidRDefault="001F64D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D239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D239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D239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D239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C46E8CB" w:rsidR="00F23343" w:rsidRPr="00064ADD" w:rsidRDefault="00F23343" w:rsidP="00F23343">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381456">
              <w:rPr>
                <w:rFonts w:ascii="GHEA Grapalat" w:hAnsi="GHEA Grapalat"/>
                <w:b/>
                <w:sz w:val="20"/>
                <w:szCs w:val="20"/>
                <w:lang w:val="af-ZA"/>
              </w:rPr>
              <w:t>Աշտարակի Կանաչապատում և Բարեկարգում</w:t>
            </w:r>
            <w:r w:rsidR="00B324F3">
              <w:rPr>
                <w:rFonts w:ascii="GHEA Grapalat" w:hAnsi="GHEA Grapalat"/>
                <w:b/>
                <w:sz w:val="20"/>
                <w:szCs w:val="20"/>
                <w:lang w:val="af-ZA"/>
              </w:rPr>
              <w:t>» համայնքային հիմնարկ</w:t>
            </w:r>
          </w:p>
        </w:tc>
      </w:tr>
      <w:tr w:rsidR="00F23343" w:rsidRPr="00064ADD" w14:paraId="235B5182" w14:textId="77777777" w:rsidTr="00D239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F23343">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D239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732CB3B"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1F64DA">
              <w:rPr>
                <w:rFonts w:ascii="GHEA Grapalat" w:hAnsi="GHEA Grapalat" w:cs="Sylfaen"/>
                <w:b/>
                <w:sz w:val="22"/>
                <w:lang w:val="hy-AM"/>
              </w:rPr>
              <w:t>05038787</w:t>
            </w:r>
          </w:p>
        </w:tc>
      </w:tr>
      <w:tr w:rsidR="004131D4" w:rsidRPr="00064ADD" w14:paraId="41757A85" w14:textId="77777777" w:rsidTr="00D239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2A748C"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003B0495">
              <w:rPr>
                <w:rFonts w:ascii="GHEA Grapalat" w:hAnsi="GHEA Grapalat"/>
                <w:b/>
                <w:lang w:val="nb-NO"/>
              </w:rPr>
              <w:t xml:space="preserve"> </w:t>
            </w:r>
            <w:r w:rsidR="003B0495" w:rsidRPr="003B0495">
              <w:rPr>
                <w:rFonts w:ascii="GHEA Grapalat" w:hAnsi="GHEA Grapalat"/>
                <w:b/>
                <w:sz w:val="22"/>
                <w:lang w:val="nb-NO"/>
              </w:rPr>
              <w:t>ՀՀ ՖՆ Գործառնական վարչություն</w:t>
            </w:r>
          </w:p>
        </w:tc>
      </w:tr>
      <w:tr w:rsidR="004131D4" w:rsidRPr="00064ADD" w14:paraId="7ABDB968" w14:textId="77777777" w:rsidTr="00D2399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F238878" w:rsidR="004131D4" w:rsidRPr="00064ADD" w:rsidRDefault="004131D4" w:rsidP="00DA7DF2">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003B0495" w:rsidRPr="003B0495">
              <w:rPr>
                <w:rFonts w:ascii="GHEA Grapalat" w:hAnsi="GHEA Grapalat"/>
                <w:b/>
                <w:sz w:val="22"/>
              </w:rPr>
              <w:t>900445101083</w:t>
            </w:r>
          </w:p>
        </w:tc>
      </w:tr>
      <w:tr w:rsidR="004131D4" w:rsidRPr="00064ADD" w14:paraId="286C4C3F"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4131D4">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D239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4131D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D2399F">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4131D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4131D4">
            <w:pPr>
              <w:rPr>
                <w:rFonts w:ascii="GHEA Grapalat" w:hAnsi="GHEA Grapalat" w:cs="Arial"/>
                <w:sz w:val="20"/>
                <w:szCs w:val="20"/>
              </w:rPr>
            </w:pPr>
          </w:p>
        </w:tc>
      </w:tr>
      <w:tr w:rsidR="004131D4" w:rsidRPr="00064ADD" w14:paraId="61C456C7" w14:textId="77777777" w:rsidTr="00D2399F">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4131D4">
            <w:pPr>
              <w:rPr>
                <w:rFonts w:ascii="GHEA Grapalat" w:hAnsi="GHEA Grapalat" w:cs="Arial"/>
                <w:sz w:val="20"/>
                <w:szCs w:val="20"/>
                <w:lang w:val="hy-AM"/>
              </w:rPr>
            </w:pPr>
          </w:p>
        </w:tc>
      </w:tr>
      <w:tr w:rsidR="004131D4" w:rsidRPr="00064ADD" w14:paraId="38E1096E" w14:textId="77777777" w:rsidTr="00D2399F">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4131D4">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D2399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4131D4">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D2399F">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4131D4">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4131D4">
            <w:pPr>
              <w:rPr>
                <w:rFonts w:ascii="GHEA Grapalat" w:hAnsi="GHEA Grapalat" w:cs="Sylfaen"/>
                <w:sz w:val="20"/>
                <w:szCs w:val="20"/>
              </w:rPr>
            </w:pPr>
          </w:p>
          <w:p w14:paraId="2600827E"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4131D4">
            <w:pPr>
              <w:rPr>
                <w:rFonts w:ascii="GHEA Grapalat" w:hAnsi="GHEA Grapalat" w:cs="Tahoma"/>
                <w:color w:val="000000"/>
                <w:sz w:val="20"/>
                <w:szCs w:val="20"/>
              </w:rPr>
            </w:pPr>
          </w:p>
          <w:p w14:paraId="0FA19C3B"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4131D4">
            <w:pPr>
              <w:rPr>
                <w:rFonts w:ascii="GHEA Grapalat" w:hAnsi="GHEA Grapalat" w:cs="Sylfaen"/>
                <w:sz w:val="20"/>
                <w:szCs w:val="20"/>
              </w:rPr>
            </w:pPr>
          </w:p>
          <w:p w14:paraId="15191FAE" w14:textId="2DFB0CCB"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4131D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4131D4">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4131D4">
            <w:pPr>
              <w:jc w:val="right"/>
              <w:rPr>
                <w:rFonts w:ascii="GHEA Grapalat" w:hAnsi="GHEA Grapalat" w:cs="Sylfaen"/>
                <w:sz w:val="20"/>
                <w:szCs w:val="20"/>
              </w:rPr>
            </w:pPr>
          </w:p>
          <w:p w14:paraId="6912BC13" w14:textId="77777777"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4131D4">
            <w:pPr>
              <w:jc w:val="right"/>
              <w:rPr>
                <w:rFonts w:ascii="GHEA Grapalat" w:hAnsi="GHEA Grapalat" w:cs="Tahoma"/>
                <w:color w:val="000000"/>
                <w:sz w:val="20"/>
                <w:szCs w:val="20"/>
              </w:rPr>
            </w:pPr>
          </w:p>
          <w:p w14:paraId="53987E0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4131D4">
            <w:pPr>
              <w:jc w:val="right"/>
              <w:rPr>
                <w:rFonts w:ascii="GHEA Grapalat" w:hAnsi="GHEA Grapalat" w:cs="Sylfaen"/>
                <w:sz w:val="20"/>
                <w:szCs w:val="20"/>
              </w:rPr>
            </w:pPr>
          </w:p>
          <w:p w14:paraId="390A1D67" w14:textId="77777777" w:rsidR="004131D4" w:rsidRPr="00064ADD" w:rsidRDefault="004131D4" w:rsidP="004131D4">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4131D4">
            <w:pPr>
              <w:jc w:val="right"/>
              <w:rPr>
                <w:rFonts w:ascii="GHEA Grapalat" w:hAnsi="GHEA Grapalat" w:cs="Sylfaen"/>
                <w:sz w:val="20"/>
                <w:szCs w:val="20"/>
              </w:rPr>
            </w:pPr>
          </w:p>
        </w:tc>
      </w:tr>
      <w:tr w:rsidR="004131D4" w:rsidRPr="00064ADD" w14:paraId="55D865C8" w14:textId="77777777" w:rsidTr="00D2399F">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4131D4">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4131D4">
            <w:pPr>
              <w:rPr>
                <w:rFonts w:ascii="GHEA Grapalat" w:hAnsi="GHEA Grapalat" w:cs="Tahoma"/>
                <w:color w:val="000000"/>
                <w:sz w:val="20"/>
                <w:szCs w:val="20"/>
              </w:rPr>
            </w:pPr>
          </w:p>
          <w:p w14:paraId="592A6344" w14:textId="77777777" w:rsidR="004131D4" w:rsidRPr="00064ADD" w:rsidRDefault="004131D4" w:rsidP="004131D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4131D4">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4131D4">
            <w:pPr>
              <w:jc w:val="right"/>
              <w:rPr>
                <w:rFonts w:ascii="GHEA Grapalat" w:hAnsi="GHEA Grapalat" w:cs="Tahoma"/>
                <w:color w:val="000000"/>
                <w:sz w:val="20"/>
                <w:szCs w:val="20"/>
              </w:rPr>
            </w:pPr>
          </w:p>
          <w:p w14:paraId="5BBB346B" w14:textId="77777777" w:rsidR="004131D4" w:rsidRPr="00064ADD" w:rsidRDefault="004131D4" w:rsidP="004131D4">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4131D4">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4131D4">
            <w:pPr>
              <w:jc w:val="right"/>
              <w:rPr>
                <w:rFonts w:ascii="GHEA Grapalat" w:hAnsi="GHEA Grapalat" w:cs="Arial"/>
                <w:sz w:val="20"/>
                <w:szCs w:val="20"/>
                <w:lang w:val="hy-AM"/>
              </w:rPr>
            </w:pPr>
          </w:p>
        </w:tc>
      </w:tr>
      <w:tr w:rsidR="004131D4" w:rsidRPr="00064ADD" w14:paraId="4E98930D" w14:textId="77777777" w:rsidTr="00D2399F">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4131D4">
            <w:pPr>
              <w:rPr>
                <w:rFonts w:ascii="GHEA Grapalat" w:hAnsi="GHEA Grapalat" w:cs="Sylfaen"/>
                <w:sz w:val="20"/>
                <w:szCs w:val="20"/>
              </w:rPr>
            </w:pPr>
          </w:p>
          <w:p w14:paraId="2F252CD7" w14:textId="77777777" w:rsidR="004131D4" w:rsidRPr="00064ADD" w:rsidRDefault="004131D4" w:rsidP="004131D4">
            <w:pPr>
              <w:rPr>
                <w:rFonts w:ascii="GHEA Grapalat" w:hAnsi="GHEA Grapalat" w:cs="Sylfaen"/>
                <w:sz w:val="20"/>
                <w:szCs w:val="20"/>
              </w:rPr>
            </w:pPr>
          </w:p>
          <w:p w14:paraId="7B7E2414" w14:textId="436F7BA9" w:rsidR="004131D4" w:rsidRPr="00064ADD" w:rsidRDefault="004131D4" w:rsidP="004131D4">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4131D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4131D4">
            <w:pPr>
              <w:rPr>
                <w:rFonts w:ascii="GHEA Grapalat" w:hAnsi="GHEA Grapalat" w:cs="Sylfaen"/>
                <w:sz w:val="20"/>
                <w:szCs w:val="20"/>
              </w:rPr>
            </w:pPr>
          </w:p>
          <w:p w14:paraId="58F3C397" w14:textId="77777777"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4131D4">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4131D4">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381456"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381456"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381456"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381456"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381456"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0E70825" w:rsidR="00631658" w:rsidRPr="00064ADD" w:rsidRDefault="00381456" w:rsidP="00631658">
      <w:pPr>
        <w:pStyle w:val="31"/>
        <w:spacing w:line="240" w:lineRule="auto"/>
        <w:jc w:val="right"/>
        <w:rPr>
          <w:rFonts w:ascii="GHEA Grapalat" w:hAnsi="GHEA Grapalat" w:cs="Sylfaen"/>
          <w:b/>
          <w:lang w:val="hy-AM"/>
        </w:rPr>
      </w:pPr>
      <w:r>
        <w:rPr>
          <w:rFonts w:ascii="GHEA Grapalat" w:hAnsi="GHEA Grapalat" w:cs="Sylfaen"/>
          <w:b/>
          <w:lang w:val="hy-AM"/>
        </w:rPr>
        <w:t>ԱՄԱԿԲ-ԳՀԾՁԲ-26/4</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15F2A44B"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381456">
        <w:rPr>
          <w:rFonts w:ascii="GHEA Grapalat" w:hAnsi="GHEA Grapalat" w:cs="GHEA Grapalat"/>
          <w:sz w:val="20"/>
          <w:szCs w:val="20"/>
          <w:lang w:val="pt-BR"/>
        </w:rPr>
        <w:t>Աշտարակի Կանաչապատում և Բարեկարգում</w:t>
      </w:r>
      <w:r w:rsidR="00B324F3">
        <w:rPr>
          <w:rFonts w:ascii="GHEA Grapalat" w:hAnsi="GHEA Grapalat" w:cs="GHEA Grapalat"/>
          <w:sz w:val="20"/>
          <w:szCs w:val="20"/>
          <w:lang w:val="pt-BR"/>
        </w:rPr>
        <w:t>» համայնքային հիմնարկ</w:t>
      </w:r>
      <w:r w:rsidR="00AF190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381456">
        <w:rPr>
          <w:rFonts w:ascii="GHEA Grapalat" w:hAnsi="GHEA Grapalat" w:cs="GHEA Grapalat"/>
          <w:sz w:val="20"/>
          <w:szCs w:val="20"/>
          <w:lang w:val="pt-BR"/>
        </w:rPr>
        <w:t>ԱՄԱԿԲ-ԳՀԾՁԲ-26/4</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Default="00631658" w:rsidP="00631658">
      <w:pPr>
        <w:jc w:val="both"/>
        <w:rPr>
          <w:rFonts w:ascii="GHEA Grapalat" w:hAnsi="GHEA Grapalat" w:cs="GHEA Grapalat"/>
          <w:sz w:val="20"/>
          <w:szCs w:val="20"/>
          <w:lang w:val="hy-AM"/>
        </w:rPr>
      </w:pPr>
    </w:p>
    <w:p w14:paraId="5E56CCF3" w14:textId="77777777" w:rsidR="001F64DA" w:rsidRDefault="001F64DA" w:rsidP="00631658">
      <w:pPr>
        <w:jc w:val="both"/>
        <w:rPr>
          <w:rFonts w:ascii="GHEA Grapalat" w:hAnsi="GHEA Grapalat" w:cs="GHEA Grapalat"/>
          <w:sz w:val="20"/>
          <w:szCs w:val="20"/>
          <w:lang w:val="hy-AM"/>
        </w:rPr>
      </w:pPr>
    </w:p>
    <w:p w14:paraId="43016AAE" w14:textId="77777777" w:rsidR="001F64DA" w:rsidRPr="00064ADD" w:rsidRDefault="001F64DA"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51461C8" w:rsidR="0036761C" w:rsidRPr="00064ADD" w:rsidRDefault="0036761C" w:rsidP="0036761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381456">
              <w:rPr>
                <w:rFonts w:ascii="GHEA Grapalat" w:hAnsi="GHEA Grapalat"/>
                <w:b/>
                <w:sz w:val="20"/>
                <w:szCs w:val="20"/>
                <w:lang w:val="af-ZA"/>
              </w:rPr>
              <w:t>Աշտարակի Կանաչապատում և Բարեկարգում</w:t>
            </w:r>
            <w:r w:rsidR="00B324F3">
              <w:rPr>
                <w:rFonts w:ascii="GHEA Grapalat" w:hAnsi="GHEA Grapalat"/>
                <w:b/>
                <w:sz w:val="20"/>
                <w:szCs w:val="20"/>
                <w:lang w:val="af-ZA"/>
              </w:rPr>
              <w:t>» համայնքային հիմնարկ</w:t>
            </w:r>
          </w:p>
        </w:tc>
      </w:tr>
      <w:tr w:rsidR="003676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36761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361F2C" w:rsidR="004131D4" w:rsidRPr="00064ADD" w:rsidRDefault="004131D4" w:rsidP="004131D4">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001F64DA">
              <w:rPr>
                <w:rFonts w:ascii="GHEA Grapalat" w:hAnsi="GHEA Grapalat" w:cs="Sylfaen"/>
                <w:b/>
                <w:sz w:val="22"/>
                <w:lang w:val="hy-AM"/>
              </w:rPr>
              <w:t>05038787</w:t>
            </w:r>
          </w:p>
        </w:tc>
      </w:tr>
      <w:tr w:rsidR="003B049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2109A9" w:rsidR="003B0495" w:rsidRPr="00064ADD" w:rsidRDefault="003B0495" w:rsidP="003B049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lang w:val="nb-NO"/>
              </w:rPr>
              <w:t xml:space="preserve"> </w:t>
            </w:r>
            <w:r w:rsidRPr="003B0495">
              <w:rPr>
                <w:rFonts w:ascii="GHEA Grapalat" w:hAnsi="GHEA Grapalat"/>
                <w:b/>
                <w:sz w:val="22"/>
                <w:lang w:val="nb-NO"/>
              </w:rPr>
              <w:t>ՀՀ ՖՆ Գործառնական վարչություն</w:t>
            </w:r>
          </w:p>
        </w:tc>
      </w:tr>
      <w:tr w:rsidR="003B049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F57376" w:rsidR="003B0495" w:rsidRPr="00064ADD" w:rsidRDefault="003B0495" w:rsidP="003B0495">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3B0495">
              <w:rPr>
                <w:rFonts w:ascii="GHEA Grapalat" w:hAnsi="GHEA Grapalat"/>
                <w:b/>
                <w:sz w:val="22"/>
              </w:rPr>
              <w:t>900445101083</w:t>
            </w:r>
          </w:p>
        </w:tc>
      </w:tr>
      <w:tr w:rsidR="003B0495"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B0495"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B0495"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3B0495"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3B0495" w:rsidRPr="00064ADD" w:rsidRDefault="003B0495" w:rsidP="003B0495">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3B0495"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B0495" w:rsidRPr="00064ADD" w:rsidRDefault="003B0495" w:rsidP="003B0495">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B0495" w:rsidRPr="00064ADD" w:rsidRDefault="003B0495" w:rsidP="003B0495">
            <w:pPr>
              <w:rPr>
                <w:rFonts w:ascii="GHEA Grapalat" w:hAnsi="GHEA Grapalat" w:cs="Arial"/>
                <w:sz w:val="20"/>
                <w:szCs w:val="20"/>
              </w:rPr>
            </w:pPr>
          </w:p>
        </w:tc>
      </w:tr>
      <w:tr w:rsidR="003B0495"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B0495" w:rsidRPr="00064ADD" w:rsidRDefault="003B0495" w:rsidP="003B0495">
            <w:pPr>
              <w:rPr>
                <w:rFonts w:ascii="GHEA Grapalat" w:hAnsi="GHEA Grapalat" w:cs="Arial"/>
                <w:sz w:val="20"/>
                <w:szCs w:val="20"/>
                <w:lang w:val="hy-AM"/>
              </w:rPr>
            </w:pPr>
          </w:p>
        </w:tc>
      </w:tr>
      <w:tr w:rsidR="003B0495" w:rsidRPr="00064ADD" w14:paraId="5F4221B9" w14:textId="77777777" w:rsidTr="00832982">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3B0495" w:rsidRPr="00064ADD" w:rsidRDefault="003B0495" w:rsidP="003B0495">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3B0495" w:rsidRPr="00064ADD" w14:paraId="4E3968B3" w14:textId="77777777" w:rsidTr="00832982">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3B0495" w:rsidRPr="00064ADD" w:rsidRDefault="003B0495" w:rsidP="003B0495">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B0495"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B0495" w:rsidRPr="00064ADD" w:rsidRDefault="003B0495" w:rsidP="003B0495">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B0495" w:rsidRPr="00064ADD" w:rsidRDefault="003B0495" w:rsidP="003B0495">
            <w:pPr>
              <w:rPr>
                <w:rFonts w:ascii="GHEA Grapalat" w:hAnsi="GHEA Grapalat" w:cs="Sylfaen"/>
                <w:sz w:val="20"/>
                <w:szCs w:val="20"/>
              </w:rPr>
            </w:pPr>
          </w:p>
          <w:p w14:paraId="408C602C" w14:textId="77777777" w:rsidR="003B0495" w:rsidRPr="00064ADD" w:rsidRDefault="003B0495" w:rsidP="003B049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B0495" w:rsidRPr="00064ADD" w:rsidRDefault="003B0495" w:rsidP="003B0495">
            <w:pPr>
              <w:rPr>
                <w:rFonts w:ascii="GHEA Grapalat" w:hAnsi="GHEA Grapalat" w:cs="Tahoma"/>
                <w:color w:val="000000"/>
                <w:sz w:val="20"/>
                <w:szCs w:val="20"/>
              </w:rPr>
            </w:pPr>
          </w:p>
          <w:p w14:paraId="2BB3BC6C"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B0495" w:rsidRPr="00064ADD" w:rsidRDefault="003B0495" w:rsidP="003B0495">
            <w:pPr>
              <w:rPr>
                <w:rFonts w:ascii="GHEA Grapalat" w:hAnsi="GHEA Grapalat" w:cs="Sylfaen"/>
                <w:sz w:val="20"/>
                <w:szCs w:val="20"/>
              </w:rPr>
            </w:pPr>
          </w:p>
          <w:p w14:paraId="38714C1B" w14:textId="4522113B"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3B0495" w:rsidRPr="00064ADD" w:rsidRDefault="003B0495" w:rsidP="003B04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B0495" w:rsidRPr="00064ADD" w:rsidRDefault="003B0495" w:rsidP="003B0495">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B0495" w:rsidRPr="00064ADD" w:rsidRDefault="003B0495" w:rsidP="003B0495">
            <w:pPr>
              <w:jc w:val="right"/>
              <w:rPr>
                <w:rFonts w:ascii="GHEA Grapalat" w:hAnsi="GHEA Grapalat" w:cs="Sylfaen"/>
                <w:sz w:val="20"/>
                <w:szCs w:val="20"/>
              </w:rPr>
            </w:pPr>
          </w:p>
          <w:p w14:paraId="404B4B54" w14:textId="77777777" w:rsidR="003B0495" w:rsidRPr="00064ADD" w:rsidRDefault="003B0495" w:rsidP="003B0495">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B0495" w:rsidRPr="00064ADD" w:rsidRDefault="003B0495" w:rsidP="003B0495">
            <w:pPr>
              <w:jc w:val="right"/>
              <w:rPr>
                <w:rFonts w:ascii="GHEA Grapalat" w:hAnsi="GHEA Grapalat" w:cs="Tahoma"/>
                <w:color w:val="000000"/>
                <w:sz w:val="20"/>
                <w:szCs w:val="20"/>
              </w:rPr>
            </w:pPr>
          </w:p>
          <w:p w14:paraId="08A60AF9"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B0495" w:rsidRPr="00064ADD" w:rsidRDefault="003B0495" w:rsidP="003B0495">
            <w:pPr>
              <w:jc w:val="right"/>
              <w:rPr>
                <w:rFonts w:ascii="GHEA Grapalat" w:hAnsi="GHEA Grapalat" w:cs="Sylfaen"/>
                <w:sz w:val="20"/>
                <w:szCs w:val="20"/>
              </w:rPr>
            </w:pPr>
          </w:p>
          <w:p w14:paraId="3F59AA50" w14:textId="77777777" w:rsidR="003B0495" w:rsidRPr="00064ADD" w:rsidRDefault="003B0495" w:rsidP="003B0495">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B0495" w:rsidRPr="00064ADD" w:rsidRDefault="003B0495" w:rsidP="003B0495">
            <w:pPr>
              <w:jc w:val="right"/>
              <w:rPr>
                <w:rFonts w:ascii="GHEA Grapalat" w:hAnsi="GHEA Grapalat" w:cs="Sylfaen"/>
                <w:sz w:val="20"/>
                <w:szCs w:val="20"/>
              </w:rPr>
            </w:pPr>
          </w:p>
        </w:tc>
      </w:tr>
      <w:tr w:rsidR="003B0495"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B0495" w:rsidRPr="00064ADD" w:rsidRDefault="003B0495" w:rsidP="003B0495">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B0495" w:rsidRPr="00064ADD" w:rsidRDefault="003B0495" w:rsidP="003B0495">
            <w:pPr>
              <w:rPr>
                <w:rFonts w:ascii="GHEA Grapalat" w:hAnsi="GHEA Grapalat" w:cs="Tahoma"/>
                <w:color w:val="000000"/>
                <w:sz w:val="20"/>
                <w:szCs w:val="20"/>
              </w:rPr>
            </w:pPr>
          </w:p>
          <w:p w14:paraId="63E75340" w14:textId="77777777" w:rsidR="003B0495" w:rsidRPr="00064ADD" w:rsidRDefault="003B0495" w:rsidP="003B049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B0495" w:rsidRPr="00064ADD" w:rsidRDefault="003B0495" w:rsidP="003B0495">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3B0495" w:rsidRPr="00064ADD" w:rsidRDefault="003B0495" w:rsidP="003B0495">
            <w:pPr>
              <w:jc w:val="right"/>
              <w:rPr>
                <w:rFonts w:ascii="GHEA Grapalat" w:hAnsi="GHEA Grapalat" w:cs="Tahoma"/>
                <w:color w:val="000000"/>
                <w:sz w:val="20"/>
                <w:szCs w:val="20"/>
              </w:rPr>
            </w:pPr>
          </w:p>
          <w:p w14:paraId="354D4397" w14:textId="77777777" w:rsidR="003B0495" w:rsidRPr="00064ADD" w:rsidRDefault="003B0495" w:rsidP="003B0495">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B0495" w:rsidRPr="00064ADD" w:rsidRDefault="003B0495" w:rsidP="003B0495">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B0495" w:rsidRPr="00064ADD" w:rsidRDefault="003B0495" w:rsidP="003B0495">
            <w:pPr>
              <w:jc w:val="right"/>
              <w:rPr>
                <w:rFonts w:ascii="GHEA Grapalat" w:hAnsi="GHEA Grapalat" w:cs="Arial"/>
                <w:sz w:val="20"/>
                <w:szCs w:val="20"/>
                <w:lang w:val="hy-AM"/>
              </w:rPr>
            </w:pPr>
          </w:p>
        </w:tc>
      </w:tr>
      <w:tr w:rsidR="003B0495" w:rsidRPr="00064ADD" w14:paraId="4F232519" w14:textId="77777777" w:rsidTr="003A0FB1">
        <w:trPr>
          <w:trHeight w:val="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B0495" w:rsidRPr="00064ADD" w:rsidRDefault="003B0495" w:rsidP="003B0495">
            <w:pPr>
              <w:rPr>
                <w:rFonts w:ascii="GHEA Grapalat" w:hAnsi="GHEA Grapalat" w:cs="Sylfaen"/>
                <w:sz w:val="20"/>
                <w:szCs w:val="20"/>
              </w:rPr>
            </w:pPr>
          </w:p>
          <w:p w14:paraId="30D950D1" w14:textId="77777777" w:rsidR="003B0495" w:rsidRPr="00064ADD" w:rsidRDefault="003B0495" w:rsidP="003B0495">
            <w:pPr>
              <w:rPr>
                <w:rFonts w:ascii="GHEA Grapalat" w:hAnsi="GHEA Grapalat" w:cs="Sylfaen"/>
                <w:sz w:val="20"/>
                <w:szCs w:val="20"/>
              </w:rPr>
            </w:pPr>
          </w:p>
          <w:p w14:paraId="7A2F6F00" w14:textId="3721F8E1" w:rsidR="003B0495" w:rsidRPr="00064ADD" w:rsidRDefault="003B0495" w:rsidP="003B0495">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77777777" w:rsidR="003B0495" w:rsidRPr="00064ADD" w:rsidRDefault="003B0495" w:rsidP="003B049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B0495" w:rsidRPr="00064ADD" w:rsidRDefault="003B0495" w:rsidP="003B0495">
            <w:pPr>
              <w:rPr>
                <w:rFonts w:ascii="GHEA Grapalat" w:hAnsi="GHEA Grapalat" w:cs="Sylfaen"/>
                <w:sz w:val="20"/>
                <w:szCs w:val="20"/>
              </w:rPr>
            </w:pPr>
          </w:p>
          <w:p w14:paraId="7DF8A985" w14:textId="77777777"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3B0495" w:rsidRPr="00064ADD" w:rsidRDefault="003B0495" w:rsidP="003B0495">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3B0495" w:rsidRPr="00064ADD" w:rsidRDefault="003B0495" w:rsidP="003B0495">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381456"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381456"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381456"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381456"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381456"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D700397" w:rsidR="00071D1C" w:rsidRPr="00064ADD" w:rsidRDefault="00381456" w:rsidP="00EF3662">
      <w:pPr>
        <w:pStyle w:val="31"/>
        <w:spacing w:line="240" w:lineRule="auto"/>
        <w:jc w:val="right"/>
        <w:rPr>
          <w:rFonts w:ascii="GHEA Grapalat" w:hAnsi="GHEA Grapalat" w:cs="Sylfaen"/>
          <w:b/>
          <w:lang w:val="hy-AM"/>
        </w:rPr>
      </w:pPr>
      <w:r>
        <w:rPr>
          <w:rFonts w:ascii="GHEA Grapalat" w:hAnsi="GHEA Grapalat" w:cs="Sylfaen"/>
          <w:b/>
          <w:lang w:val="hy-AM"/>
        </w:rPr>
        <w:t>ԱՄԱԿԲ-ԳՀԾՁԲ-26/4</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2A0DB8C7"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 xml:space="preserve">ՄԱՐԶԻ «ԱՇՏԱՐԱԿԻ ԱՂԲԱՀԱՆՈՒԹՅՈՒՆ </w:t>
      </w:r>
      <w:r w:rsidR="009B6D08" w:rsidRPr="003E737F">
        <w:rPr>
          <w:rFonts w:ascii="GHEA Grapalat" w:hAnsi="GHEA Grapalat"/>
          <w:b/>
          <w:sz w:val="22"/>
          <w:lang w:val="hy-AM"/>
        </w:rPr>
        <w:t>ԵՎ</w:t>
      </w:r>
      <w:r w:rsidR="004131D4" w:rsidRPr="003E737F">
        <w:rPr>
          <w:rFonts w:ascii="GHEA Grapalat" w:hAnsi="GHEA Grapalat"/>
          <w:b/>
          <w:sz w:val="22"/>
          <w:lang w:val="hy-AM"/>
        </w:rPr>
        <w:t xml:space="preserve"> ՍԱՆԻՏԱՐԱԿԱՆ ՄԱՔՐՈՒՄ» ՀԱՄԱՅՆՔԱՅԻՆ ՀԻՄՆԱՐԿԻ  ԿԱՐԻՔՆԵՐԻ </w:t>
      </w:r>
      <w:r w:rsidRPr="003E737F">
        <w:rPr>
          <w:rFonts w:ascii="GHEA Grapalat" w:hAnsi="GHEA Grapalat"/>
          <w:b/>
          <w:sz w:val="22"/>
          <w:lang w:val="hy-AM"/>
        </w:rPr>
        <w:t xml:space="preserve">ՀԱՄԱՐ </w:t>
      </w:r>
      <w:r w:rsidR="008F09DC">
        <w:rPr>
          <w:rFonts w:ascii="GHEA Grapalat" w:hAnsi="GHEA Grapalat"/>
          <w:b/>
          <w:sz w:val="22"/>
          <w:lang w:val="hy-AM"/>
        </w:rPr>
        <w:t xml:space="preserve">ԱՎՏՈՄԵՔԵՆԱՆԵՐԻ </w:t>
      </w:r>
      <w:r w:rsidR="001F64DA" w:rsidRPr="001F64DA">
        <w:rPr>
          <w:rFonts w:ascii="GHEA Grapalat" w:hAnsi="GHEA Grapalat"/>
          <w:b/>
          <w:sz w:val="22"/>
          <w:lang w:val="hy-AM"/>
        </w:rPr>
        <w:t>ԵՎ</w:t>
      </w:r>
      <w:r w:rsidR="008F09DC">
        <w:rPr>
          <w:rFonts w:ascii="GHEA Grapalat" w:hAnsi="GHEA Grapalat"/>
          <w:b/>
          <w:sz w:val="22"/>
          <w:lang w:val="hy-AM"/>
        </w:rPr>
        <w:t xml:space="preserve"> ՍԱՐՔԱՎՈՐՈՒՄՆԵՐ</w:t>
      </w:r>
      <w:r w:rsidR="00413068" w:rsidRPr="003E737F">
        <w:rPr>
          <w:rFonts w:ascii="GHEA Grapalat" w:hAnsi="GHEA Grapalat"/>
          <w:b/>
          <w:sz w:val="22"/>
          <w:lang w:val="hy-AM"/>
        </w:rPr>
        <w:t xml:space="preserve">Ի </w:t>
      </w:r>
      <w:r w:rsidR="00BD068B" w:rsidRPr="003E737F">
        <w:rPr>
          <w:rFonts w:ascii="GHEA Grapalat" w:hAnsi="GHEA Grapalat"/>
          <w:b/>
          <w:sz w:val="22"/>
          <w:lang w:val="hy-AM"/>
        </w:rPr>
        <w:t>ՎԵՐԱՆՈՐՈԳՄԱՆ, ՍՊԱՍԱՐԿՄԱՆ</w:t>
      </w:r>
      <w:r w:rsidRPr="003E737F">
        <w:rPr>
          <w:rFonts w:ascii="GHEA Grapalat" w:hAnsi="GHEA Grapalat"/>
          <w:b/>
          <w:sz w:val="22"/>
          <w:lang w:val="hy-AM"/>
        </w:rPr>
        <w:t xml:space="preserve"> ԾԱՌԱՅՈՒԹՅՈՒՆՆԵՐԻ</w:t>
      </w:r>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692A75FF"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81456">
        <w:rPr>
          <w:rFonts w:ascii="GHEA Grapalat" w:hAnsi="GHEA Grapalat" w:cs="Sylfaen"/>
          <w:b/>
          <w:lang w:val="hy-AM"/>
        </w:rPr>
        <w:t>ԱՄԱԿԲ-ԳՀԾՁԲ-26/4</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73D444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F09DC">
        <w:rPr>
          <w:rFonts w:ascii="GHEA Grapalat" w:hAnsi="GHEA Grapalat" w:cs="Sylfaen"/>
          <w:sz w:val="20"/>
          <w:lang w:val="hy-AM"/>
        </w:rPr>
        <w:t>Ավտոմեքենաների և սարքավորումներ</w:t>
      </w:r>
      <w:r w:rsidR="00413068">
        <w:rPr>
          <w:rFonts w:ascii="GHEA Grapalat" w:hAnsi="GHEA Grapalat" w:cs="Sylfaen"/>
          <w:sz w:val="20"/>
          <w:lang w:val="hy-AM"/>
        </w:rPr>
        <w:t xml:space="preserve">ի </w:t>
      </w:r>
      <w:r w:rsidR="00BD068B">
        <w:rPr>
          <w:rFonts w:ascii="GHEA Grapalat" w:hAnsi="GHEA Grapalat" w:cs="Sylfaen"/>
          <w:sz w:val="20"/>
          <w:lang w:val="hy-AM"/>
        </w:rPr>
        <w:t>վերանորոգման, սպասարկման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6B1E5D89"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8F09DC">
        <w:rPr>
          <w:rFonts w:ascii="GHEA Grapalat" w:hAnsi="GHEA Grapalat" w:cs="Sylfaen"/>
          <w:sz w:val="20"/>
          <w:szCs w:val="20"/>
          <w:lang w:val="hy-AM"/>
        </w:rPr>
        <w:t>Ավտոմեքենաների և սարքավորումներ</w:t>
      </w:r>
      <w:r w:rsidRPr="00064ADD">
        <w:rPr>
          <w:rFonts w:ascii="GHEA Grapalat" w:hAnsi="GHEA Grapalat" w:cs="Sylfaen"/>
          <w:sz w:val="20"/>
          <w:szCs w:val="20"/>
          <w:lang w:val="hy-AM"/>
        </w:rPr>
        <w:t>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8C11C" w14:textId="0F4BD656" w:rsidR="00A526E3" w:rsidRPr="00F27FF8" w:rsidRDefault="007678FA" w:rsidP="00A526E3">
      <w:pPr>
        <w:ind w:firstLine="567"/>
        <w:jc w:val="both"/>
        <w:rPr>
          <w:rFonts w:asciiTheme="minorHAnsi" w:hAnsiTheme="minorHAnsi"/>
          <w:sz w:val="20"/>
          <w:szCs w:val="20"/>
          <w:lang w:val="hy-AM" w:eastAsia="ru-RU"/>
        </w:rPr>
      </w:pPr>
      <w:r w:rsidRPr="00064ADD">
        <w:rPr>
          <w:rFonts w:ascii="GHEA Grapalat" w:hAnsi="GHEA Grapalat"/>
          <w:sz w:val="20"/>
          <w:lang w:val="hy-AM"/>
        </w:rPr>
        <w:t>7.12</w:t>
      </w:r>
      <w:r w:rsidR="00A526E3" w:rsidRPr="00DA76C1">
        <w:rPr>
          <w:rFonts w:ascii="GHEA Grapalat" w:hAnsi="GHEA Grapalat"/>
          <w:sz w:val="20"/>
          <w:szCs w:val="20"/>
          <w:lang w:val="hy-AM" w:eastAsia="ru-RU"/>
        </w:rPr>
        <w:t xml:space="preserve"> </w:t>
      </w:r>
      <w:r w:rsidR="00A526E3" w:rsidRPr="006D1590">
        <w:rPr>
          <w:rFonts w:ascii="GHEA Grapalat" w:hAnsi="GHEA Grapalat"/>
          <w:sz w:val="20"/>
          <w:szCs w:val="20"/>
          <w:lang w:val="hy-AM" w:eastAsia="ru-RU"/>
        </w:rPr>
        <w:t xml:space="preserve">Կատարողն </w:t>
      </w:r>
      <w:r w:rsidR="00A526E3" w:rsidRPr="006D1590">
        <w:rPr>
          <w:rFonts w:ascii="Calibri" w:hAnsi="Calibri" w:cs="Calibri"/>
          <w:sz w:val="20"/>
          <w:szCs w:val="20"/>
          <w:lang w:val="hy-AM" w:eastAsia="ru-RU"/>
        </w:rPr>
        <w:t> </w:t>
      </w:r>
      <w:r w:rsidR="00A526E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00A526E3"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00A526E3" w:rsidRPr="00447652">
        <w:rPr>
          <w:rFonts w:ascii="GHEA Grapalat" w:hAnsi="GHEA Grapalat"/>
          <w:sz w:val="20"/>
          <w:szCs w:val="20"/>
          <w:lang w:val="hy-AM" w:eastAsia="ru-RU"/>
        </w:rPr>
        <w:t>բանկին վճարման հանձնարարական տալու</w:t>
      </w:r>
      <w:r w:rsidR="00A526E3" w:rsidRPr="006D1590">
        <w:rPr>
          <w:rFonts w:ascii="GHEA Grapalat" w:hAnsi="GHEA Grapalat"/>
          <w:sz w:val="20"/>
          <w:szCs w:val="20"/>
          <w:lang w:val="hy-AM" w:eastAsia="ru-RU"/>
        </w:rPr>
        <w:t xml:space="preserve"> օրվան նախորդող օրը</w:t>
      </w:r>
      <w:r w:rsidR="00A526E3" w:rsidRPr="00F27FF8">
        <w:rPr>
          <w:rFonts w:ascii="GHEA Grapalat" w:hAnsi="GHEA Grapalat"/>
          <w:sz w:val="20"/>
          <w:szCs w:val="20"/>
          <w:lang w:val="hy-AM" w:eastAsia="ru-RU"/>
        </w:rPr>
        <w:t>:</w:t>
      </w:r>
    </w:p>
    <w:p w14:paraId="4C751E5F" w14:textId="6A0FDF34" w:rsidR="00A526E3" w:rsidRPr="00A71D81" w:rsidRDefault="00A526E3" w:rsidP="00A526E3">
      <w:pPr>
        <w:ind w:firstLine="567"/>
        <w:jc w:val="both"/>
        <w:rPr>
          <w:rFonts w:ascii="GHEA Grapalat" w:hAnsi="GHEA Grapalat"/>
          <w:sz w:val="20"/>
          <w:szCs w:val="20"/>
          <w:lang w:val="hy-AM" w:eastAsia="ru-RU"/>
        </w:rPr>
      </w:pPr>
      <w:r w:rsidRPr="00A526E3">
        <w:rPr>
          <w:rFonts w:ascii="GHEA Grapalat" w:hAnsi="GHEA Grapalat"/>
          <w:sz w:val="20"/>
          <w:szCs w:val="20"/>
          <w:lang w:val="hy-AM" w:eastAsia="ru-RU"/>
        </w:rPr>
        <w:t>7</w:t>
      </w:r>
      <w:r w:rsidRPr="00F27FF8">
        <w:rPr>
          <w:rFonts w:ascii="GHEA Grapalat" w:hAnsi="GHEA Grapalat"/>
          <w:sz w:val="20"/>
          <w:szCs w:val="20"/>
          <w:lang w:val="hy-AM" w:eastAsia="ru-RU"/>
        </w:rPr>
        <w:t xml:space="preserve">.13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1AFC20" w14:textId="6294F188" w:rsidR="00A526E3" w:rsidRPr="00A71D81" w:rsidRDefault="00A526E3" w:rsidP="00A526E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5A473AC1" w14:textId="39475BDB" w:rsidR="00A526E3" w:rsidRDefault="00A526E3" w:rsidP="00A526E3">
      <w:pPr>
        <w:tabs>
          <w:tab w:val="left" w:pos="1276"/>
        </w:tabs>
        <w:ind w:firstLine="720"/>
        <w:jc w:val="both"/>
        <w:rPr>
          <w:rFonts w:ascii="GHEA Grapalat" w:hAnsi="GHEA Grapalat"/>
          <w:sz w:val="20"/>
          <w:szCs w:val="20"/>
          <w:lang w:val="hy-AM" w:eastAsia="ru-RU"/>
        </w:rPr>
      </w:pPr>
      <w:r w:rsidRPr="00A526E3">
        <w:rPr>
          <w:rFonts w:ascii="GHEA Grapalat" w:hAnsi="GHEA Grapalat"/>
          <w:sz w:val="20"/>
          <w:szCs w:val="20"/>
          <w:lang w:val="hy-AM" w:eastAsia="ru-RU"/>
        </w:rPr>
        <w:t>7</w:t>
      </w:r>
      <w:r>
        <w:rPr>
          <w:rFonts w:ascii="GHEA Grapalat" w:hAnsi="GHEA Grapalat"/>
          <w:sz w:val="20"/>
          <w:szCs w:val="20"/>
          <w:lang w:val="hy-AM" w:eastAsia="ru-RU"/>
        </w:rPr>
        <w:t>.1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8A42D0F" w14:textId="6FDDE64B" w:rsidR="007678FA" w:rsidRPr="00064ADD" w:rsidRDefault="007678FA" w:rsidP="00A526E3">
      <w:pPr>
        <w:ind w:firstLine="567"/>
        <w:jc w:val="both"/>
        <w:rPr>
          <w:rFonts w:ascii="GHEA Grapalat" w:hAnsi="GHEA Grapalat"/>
          <w:bCs/>
          <w:sz w:val="20"/>
          <w:lang w:val="hy-AM"/>
        </w:rPr>
      </w:pP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541"/>
        <w:gridCol w:w="720"/>
        <w:gridCol w:w="432"/>
      </w:tblGrid>
      <w:tr w:rsidR="007678FA" w:rsidRPr="00064ADD" w14:paraId="316995FE" w14:textId="77777777" w:rsidTr="009A63E9">
        <w:tc>
          <w:tcPr>
            <w:tcW w:w="1012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9A63E9">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541"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152"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9A63E9">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541" w:type="dxa"/>
            <w:vMerge/>
            <w:vAlign w:val="center"/>
          </w:tcPr>
          <w:p w14:paraId="1052DDC1" w14:textId="77777777" w:rsidR="007678FA" w:rsidRPr="00064ADD" w:rsidRDefault="007678FA" w:rsidP="00E53C12">
            <w:pPr>
              <w:jc w:val="center"/>
              <w:rPr>
                <w:rFonts w:ascii="GHEA Grapalat" w:hAnsi="GHEA Grapalat"/>
                <w:sz w:val="18"/>
              </w:rPr>
            </w:pPr>
          </w:p>
        </w:tc>
        <w:tc>
          <w:tcPr>
            <w:tcW w:w="720"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43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1F64DA" w:rsidRPr="00064ADD" w14:paraId="33431C00" w14:textId="77777777" w:rsidTr="00291D2D">
        <w:trPr>
          <w:cantSplit/>
          <w:trHeight w:val="1134"/>
        </w:trPr>
        <w:tc>
          <w:tcPr>
            <w:tcW w:w="877" w:type="dxa"/>
            <w:vAlign w:val="center"/>
          </w:tcPr>
          <w:p w14:paraId="1069520E" w14:textId="5F788615" w:rsidR="001F64DA" w:rsidRPr="00064ADD" w:rsidRDefault="001F64DA" w:rsidP="001F64DA">
            <w:pPr>
              <w:jc w:val="center"/>
              <w:rPr>
                <w:rFonts w:ascii="GHEA Grapalat" w:hAnsi="GHEA Grapalat"/>
                <w:sz w:val="20"/>
              </w:rPr>
            </w:pPr>
            <w:r>
              <w:rPr>
                <w:rFonts w:ascii="GHEA Grapalat" w:hAnsi="GHEA Grapalat"/>
                <w:sz w:val="20"/>
              </w:rPr>
              <w:t>1</w:t>
            </w:r>
          </w:p>
        </w:tc>
        <w:tc>
          <w:tcPr>
            <w:tcW w:w="1359" w:type="dxa"/>
            <w:vAlign w:val="center"/>
          </w:tcPr>
          <w:p w14:paraId="337DA2B3" w14:textId="3A12A95F" w:rsidR="001F64DA" w:rsidRPr="00064ADD" w:rsidRDefault="001F64DA" w:rsidP="001F64DA">
            <w:pPr>
              <w:jc w:val="center"/>
              <w:rPr>
                <w:rFonts w:ascii="GHEA Grapalat" w:hAnsi="GHEA Grapalat"/>
                <w:sz w:val="20"/>
              </w:rPr>
            </w:pPr>
            <w:r w:rsidRPr="00347E78">
              <w:rPr>
                <w:rFonts w:ascii="GHEA Grapalat" w:hAnsi="GHEA Grapalat" w:cs="Arial"/>
                <w:sz w:val="18"/>
                <w:szCs w:val="22"/>
              </w:rPr>
              <w:t>50531100</w:t>
            </w:r>
          </w:p>
        </w:tc>
        <w:tc>
          <w:tcPr>
            <w:tcW w:w="4851" w:type="dxa"/>
          </w:tcPr>
          <w:p w14:paraId="04374F2D" w14:textId="77777777" w:rsidR="001F64DA" w:rsidRPr="001F64DA" w:rsidRDefault="001F64DA" w:rsidP="001F64DA">
            <w:pPr>
              <w:jc w:val="both"/>
              <w:rPr>
                <w:rFonts w:ascii="GHEA Grapalat" w:hAnsi="GHEA Grapalat"/>
                <w:sz w:val="18"/>
              </w:rPr>
            </w:pPr>
            <w:r w:rsidRPr="00276206">
              <w:rPr>
                <w:rFonts w:ascii="GHEA Grapalat" w:hAnsi="GHEA Grapalat"/>
                <w:sz w:val="18"/>
              </w:rPr>
              <w:t>Անհրաժեշտ</w:t>
            </w:r>
            <w:r w:rsidRPr="001F64DA">
              <w:rPr>
                <w:rFonts w:ascii="GHEA Grapalat" w:hAnsi="GHEA Grapalat"/>
                <w:sz w:val="18"/>
              </w:rPr>
              <w:t xml:space="preserve"> </w:t>
            </w:r>
            <w:r w:rsidRPr="00276206">
              <w:rPr>
                <w:rFonts w:ascii="GHEA Grapalat" w:hAnsi="GHEA Grapalat"/>
                <w:sz w:val="18"/>
              </w:rPr>
              <w:t>է</w:t>
            </w:r>
            <w:r w:rsidRPr="001F64DA">
              <w:rPr>
                <w:rFonts w:ascii="GHEA Grapalat" w:hAnsi="GHEA Grapalat"/>
                <w:sz w:val="18"/>
              </w:rPr>
              <w:t xml:space="preserve"> </w:t>
            </w:r>
            <w:r w:rsidRPr="00276206">
              <w:rPr>
                <w:rFonts w:ascii="GHEA Grapalat" w:hAnsi="GHEA Grapalat"/>
                <w:sz w:val="18"/>
              </w:rPr>
              <w:t>վերանորոգել</w:t>
            </w:r>
            <w:r w:rsidRPr="001F64DA">
              <w:rPr>
                <w:rFonts w:ascii="GHEA Grapalat" w:hAnsi="GHEA Grapalat"/>
                <w:sz w:val="18"/>
              </w:rPr>
              <w:t xml:space="preserve">, </w:t>
            </w:r>
            <w:r w:rsidRPr="00276206">
              <w:rPr>
                <w:rFonts w:ascii="GHEA Grapalat" w:hAnsi="GHEA Grapalat"/>
                <w:sz w:val="18"/>
              </w:rPr>
              <w:t>սպասարկել</w:t>
            </w:r>
            <w:r w:rsidRPr="001F64DA">
              <w:rPr>
                <w:rFonts w:ascii="GHEA Grapalat" w:hAnsi="GHEA Grapalat"/>
                <w:sz w:val="18"/>
              </w:rPr>
              <w:t xml:space="preserve"> </w:t>
            </w:r>
            <w:r w:rsidRPr="00276206">
              <w:rPr>
                <w:rFonts w:ascii="GHEA Grapalat" w:hAnsi="GHEA Grapalat"/>
                <w:sz w:val="18"/>
              </w:rPr>
              <w:t>հիմնարկին</w:t>
            </w:r>
            <w:r w:rsidRPr="001F64DA">
              <w:rPr>
                <w:rFonts w:ascii="GHEA Grapalat" w:hAnsi="GHEA Grapalat"/>
                <w:sz w:val="18"/>
              </w:rPr>
              <w:t xml:space="preserve"> </w:t>
            </w:r>
            <w:r w:rsidRPr="00276206">
              <w:rPr>
                <w:rFonts w:ascii="GHEA Grapalat" w:hAnsi="GHEA Grapalat"/>
                <w:sz w:val="18"/>
              </w:rPr>
              <w:t>պատկանող</w:t>
            </w:r>
            <w:r w:rsidRPr="001F64DA">
              <w:rPr>
                <w:rFonts w:ascii="GHEA Grapalat" w:hAnsi="GHEA Grapalat"/>
                <w:sz w:val="18"/>
              </w:rPr>
              <w:t xml:space="preserve"> </w:t>
            </w:r>
            <w:r w:rsidRPr="00276206">
              <w:rPr>
                <w:rFonts w:ascii="GHEA Grapalat" w:hAnsi="GHEA Grapalat"/>
                <w:sz w:val="18"/>
              </w:rPr>
              <w:t>ոչ</w:t>
            </w:r>
            <w:r w:rsidRPr="001F64DA">
              <w:rPr>
                <w:rFonts w:ascii="GHEA Grapalat" w:hAnsi="GHEA Grapalat"/>
                <w:sz w:val="18"/>
              </w:rPr>
              <w:t xml:space="preserve"> </w:t>
            </w:r>
            <w:r w:rsidRPr="00276206">
              <w:rPr>
                <w:rFonts w:ascii="GHEA Grapalat" w:hAnsi="GHEA Grapalat"/>
                <w:sz w:val="18"/>
              </w:rPr>
              <w:t>էլեկտրական</w:t>
            </w:r>
            <w:r w:rsidRPr="001F64DA">
              <w:rPr>
                <w:rFonts w:ascii="GHEA Grapalat" w:hAnsi="GHEA Grapalat"/>
                <w:sz w:val="18"/>
              </w:rPr>
              <w:t xml:space="preserve"> </w:t>
            </w:r>
            <w:r w:rsidRPr="00276206">
              <w:rPr>
                <w:rFonts w:ascii="GHEA Grapalat" w:hAnsi="GHEA Grapalat"/>
                <w:sz w:val="18"/>
              </w:rPr>
              <w:t>գործիքները</w:t>
            </w:r>
            <w:r w:rsidRPr="001F64DA">
              <w:rPr>
                <w:rFonts w:ascii="GHEA Grapalat" w:hAnsi="GHEA Grapalat"/>
                <w:sz w:val="18"/>
              </w:rPr>
              <w:t xml:space="preserve">: </w:t>
            </w:r>
          </w:p>
          <w:p w14:paraId="58E51802" w14:textId="77777777" w:rsidR="001F64DA" w:rsidRPr="001F64DA" w:rsidRDefault="001F64DA" w:rsidP="001F64DA">
            <w:pPr>
              <w:jc w:val="both"/>
              <w:rPr>
                <w:rFonts w:ascii="GHEA Grapalat" w:hAnsi="GHEA Grapalat"/>
                <w:sz w:val="18"/>
              </w:rPr>
            </w:pPr>
            <w:r w:rsidRPr="00276206">
              <w:rPr>
                <w:rFonts w:ascii="GHEA Grapalat" w:hAnsi="GHEA Grapalat"/>
                <w:sz w:val="18"/>
              </w:rPr>
              <w:t>Ոչ</w:t>
            </w:r>
            <w:r w:rsidRPr="001F64DA">
              <w:rPr>
                <w:rFonts w:ascii="GHEA Grapalat" w:hAnsi="GHEA Grapalat"/>
                <w:sz w:val="18"/>
              </w:rPr>
              <w:t xml:space="preserve"> </w:t>
            </w:r>
            <w:r w:rsidRPr="00276206">
              <w:rPr>
                <w:rFonts w:ascii="GHEA Grapalat" w:hAnsi="GHEA Grapalat"/>
                <w:sz w:val="18"/>
              </w:rPr>
              <w:t>էլէկտրական</w:t>
            </w:r>
            <w:r w:rsidRPr="001F64DA">
              <w:rPr>
                <w:rFonts w:ascii="GHEA Grapalat" w:hAnsi="GHEA Grapalat"/>
                <w:sz w:val="18"/>
              </w:rPr>
              <w:t xml:space="preserve"> </w:t>
            </w:r>
            <w:r w:rsidRPr="00276206">
              <w:rPr>
                <w:rFonts w:ascii="GHEA Grapalat" w:hAnsi="GHEA Grapalat"/>
                <w:sz w:val="18"/>
              </w:rPr>
              <w:t>գործիքների</w:t>
            </w:r>
            <w:r w:rsidRPr="001F64DA">
              <w:rPr>
                <w:rFonts w:ascii="GHEA Grapalat" w:hAnsi="GHEA Grapalat"/>
                <w:sz w:val="18"/>
              </w:rPr>
              <w:t xml:space="preserve"> </w:t>
            </w:r>
            <w:r w:rsidRPr="00276206">
              <w:rPr>
                <w:rFonts w:ascii="GHEA Grapalat" w:hAnsi="GHEA Grapalat"/>
                <w:sz w:val="18"/>
              </w:rPr>
              <w:t>վերանորոգումը</w:t>
            </w:r>
            <w:r w:rsidRPr="001F64DA">
              <w:rPr>
                <w:rFonts w:ascii="GHEA Grapalat" w:hAnsi="GHEA Grapalat"/>
                <w:sz w:val="18"/>
              </w:rPr>
              <w:t xml:space="preserve"> </w:t>
            </w:r>
            <w:r w:rsidRPr="00276206">
              <w:rPr>
                <w:rFonts w:ascii="GHEA Grapalat" w:hAnsi="GHEA Grapalat"/>
                <w:sz w:val="18"/>
              </w:rPr>
              <w:t>կատարվելու</w:t>
            </w:r>
            <w:r w:rsidRPr="001F64DA">
              <w:rPr>
                <w:rFonts w:ascii="GHEA Grapalat" w:hAnsi="GHEA Grapalat"/>
                <w:sz w:val="18"/>
              </w:rPr>
              <w:t xml:space="preserve"> </w:t>
            </w:r>
            <w:r w:rsidRPr="00276206">
              <w:rPr>
                <w:rFonts w:ascii="GHEA Grapalat" w:hAnsi="GHEA Grapalat"/>
                <w:sz w:val="18"/>
              </w:rPr>
              <w:t>է</w:t>
            </w:r>
            <w:r w:rsidRPr="001F64DA">
              <w:rPr>
                <w:rFonts w:ascii="GHEA Grapalat" w:hAnsi="GHEA Grapalat"/>
                <w:sz w:val="18"/>
              </w:rPr>
              <w:t xml:space="preserve"> </w:t>
            </w:r>
            <w:r w:rsidRPr="00276206">
              <w:rPr>
                <w:rFonts w:ascii="GHEA Grapalat" w:hAnsi="GHEA Grapalat"/>
                <w:sz w:val="18"/>
              </w:rPr>
              <w:t>տեղում</w:t>
            </w:r>
            <w:r w:rsidRPr="001F64DA">
              <w:rPr>
                <w:rFonts w:ascii="GHEA Grapalat" w:hAnsi="GHEA Grapalat"/>
                <w:sz w:val="18"/>
              </w:rPr>
              <w:t xml:space="preserve">, </w:t>
            </w:r>
            <w:r w:rsidRPr="00276206">
              <w:rPr>
                <w:rFonts w:ascii="GHEA Grapalat" w:hAnsi="GHEA Grapalat"/>
                <w:sz w:val="18"/>
              </w:rPr>
              <w:t>իսկ</w:t>
            </w:r>
            <w:r w:rsidRPr="001F64DA">
              <w:rPr>
                <w:rFonts w:ascii="GHEA Grapalat" w:hAnsi="GHEA Grapalat"/>
                <w:sz w:val="18"/>
              </w:rPr>
              <w:t xml:space="preserve"> </w:t>
            </w:r>
            <w:r w:rsidRPr="00276206">
              <w:rPr>
                <w:rFonts w:ascii="GHEA Grapalat" w:hAnsi="GHEA Grapalat"/>
                <w:sz w:val="18"/>
              </w:rPr>
              <w:t>անհնարինության</w:t>
            </w:r>
            <w:r w:rsidRPr="001F64DA">
              <w:rPr>
                <w:rFonts w:ascii="GHEA Grapalat" w:hAnsi="GHEA Grapalat"/>
                <w:sz w:val="18"/>
              </w:rPr>
              <w:t xml:space="preserve"> </w:t>
            </w:r>
            <w:r w:rsidRPr="00276206">
              <w:rPr>
                <w:rFonts w:ascii="GHEA Grapalat" w:hAnsi="GHEA Grapalat"/>
                <w:sz w:val="18"/>
              </w:rPr>
              <w:t>դեպքում</w:t>
            </w:r>
            <w:r w:rsidRPr="001F64DA">
              <w:rPr>
                <w:rFonts w:ascii="GHEA Grapalat" w:hAnsi="GHEA Grapalat"/>
                <w:sz w:val="18"/>
              </w:rPr>
              <w:t xml:space="preserve"> </w:t>
            </w:r>
            <w:r w:rsidRPr="00276206">
              <w:rPr>
                <w:rFonts w:ascii="GHEA Grapalat" w:hAnsi="GHEA Grapalat"/>
                <w:sz w:val="18"/>
              </w:rPr>
              <w:t>տեղափոխման</w:t>
            </w:r>
            <w:r w:rsidRPr="001F64DA">
              <w:rPr>
                <w:rFonts w:ascii="GHEA Grapalat" w:hAnsi="GHEA Grapalat"/>
                <w:sz w:val="18"/>
              </w:rPr>
              <w:t xml:space="preserve"> </w:t>
            </w:r>
            <w:r w:rsidRPr="00276206">
              <w:rPr>
                <w:rFonts w:ascii="GHEA Grapalat" w:hAnsi="GHEA Grapalat"/>
                <w:sz w:val="18"/>
              </w:rPr>
              <w:t>ծախսերը</w:t>
            </w:r>
            <w:r w:rsidRPr="001F64DA">
              <w:rPr>
                <w:rFonts w:ascii="GHEA Grapalat" w:hAnsi="GHEA Grapalat"/>
                <w:sz w:val="18"/>
              </w:rPr>
              <w:t xml:space="preserve"> </w:t>
            </w:r>
            <w:r w:rsidRPr="00276206">
              <w:rPr>
                <w:rFonts w:ascii="GHEA Grapalat" w:hAnsi="GHEA Grapalat"/>
                <w:sz w:val="18"/>
              </w:rPr>
              <w:t>կատարում</w:t>
            </w:r>
            <w:r w:rsidRPr="001F64DA">
              <w:rPr>
                <w:rFonts w:ascii="GHEA Grapalat" w:hAnsi="GHEA Grapalat"/>
                <w:sz w:val="18"/>
              </w:rPr>
              <w:t xml:space="preserve"> </w:t>
            </w:r>
            <w:r w:rsidRPr="00276206">
              <w:rPr>
                <w:rFonts w:ascii="GHEA Grapalat" w:hAnsi="GHEA Grapalat"/>
                <w:sz w:val="18"/>
              </w:rPr>
              <w:t>է</w:t>
            </w:r>
            <w:r w:rsidRPr="001F64DA">
              <w:rPr>
                <w:rFonts w:ascii="GHEA Grapalat" w:hAnsi="GHEA Grapalat"/>
                <w:sz w:val="18"/>
              </w:rPr>
              <w:t xml:space="preserve"> </w:t>
            </w:r>
            <w:r w:rsidRPr="00276206">
              <w:rPr>
                <w:rFonts w:ascii="GHEA Grapalat" w:hAnsi="GHEA Grapalat"/>
                <w:sz w:val="18"/>
              </w:rPr>
              <w:t>կատարողը</w:t>
            </w:r>
            <w:r w:rsidRPr="001F64DA">
              <w:rPr>
                <w:rFonts w:ascii="GHEA Grapalat" w:hAnsi="GHEA Grapalat"/>
                <w:sz w:val="18"/>
              </w:rPr>
              <w:t xml:space="preserve">: </w:t>
            </w:r>
            <w:r w:rsidRPr="00276206">
              <w:rPr>
                <w:rFonts w:ascii="GHEA Grapalat" w:hAnsi="GHEA Grapalat"/>
                <w:sz w:val="18"/>
              </w:rPr>
              <w:t>Գործիքների</w:t>
            </w:r>
            <w:r w:rsidRPr="001F64DA">
              <w:rPr>
                <w:rFonts w:ascii="GHEA Grapalat" w:hAnsi="GHEA Grapalat"/>
                <w:sz w:val="18"/>
              </w:rPr>
              <w:t xml:space="preserve"> </w:t>
            </w:r>
            <w:r w:rsidRPr="00276206">
              <w:rPr>
                <w:rFonts w:ascii="GHEA Grapalat" w:hAnsi="GHEA Grapalat"/>
                <w:sz w:val="18"/>
              </w:rPr>
              <w:t>վերանորոգումը</w:t>
            </w:r>
            <w:r w:rsidRPr="001F64DA">
              <w:rPr>
                <w:rFonts w:ascii="GHEA Grapalat" w:hAnsi="GHEA Grapalat"/>
                <w:sz w:val="18"/>
              </w:rPr>
              <w:t xml:space="preserve"> </w:t>
            </w:r>
            <w:r w:rsidRPr="00276206">
              <w:rPr>
                <w:rFonts w:ascii="GHEA Grapalat" w:hAnsi="GHEA Grapalat"/>
                <w:sz w:val="18"/>
              </w:rPr>
              <w:t>պետք</w:t>
            </w:r>
            <w:r w:rsidRPr="001F64DA">
              <w:rPr>
                <w:rFonts w:ascii="GHEA Grapalat" w:hAnsi="GHEA Grapalat"/>
                <w:sz w:val="18"/>
              </w:rPr>
              <w:t xml:space="preserve"> </w:t>
            </w:r>
            <w:r w:rsidRPr="00276206">
              <w:rPr>
                <w:rFonts w:ascii="GHEA Grapalat" w:hAnsi="GHEA Grapalat"/>
                <w:sz w:val="18"/>
              </w:rPr>
              <w:t>է</w:t>
            </w:r>
            <w:r w:rsidRPr="001F64DA">
              <w:rPr>
                <w:rFonts w:ascii="GHEA Grapalat" w:hAnsi="GHEA Grapalat"/>
                <w:sz w:val="18"/>
              </w:rPr>
              <w:t xml:space="preserve"> </w:t>
            </w:r>
            <w:r w:rsidRPr="00276206">
              <w:rPr>
                <w:rFonts w:ascii="GHEA Grapalat" w:hAnsi="GHEA Grapalat"/>
                <w:sz w:val="18"/>
              </w:rPr>
              <w:t>կատարվի</w:t>
            </w:r>
            <w:r w:rsidRPr="001F64DA">
              <w:rPr>
                <w:rFonts w:ascii="GHEA Grapalat" w:hAnsi="GHEA Grapalat"/>
                <w:sz w:val="18"/>
              </w:rPr>
              <w:t xml:space="preserve"> </w:t>
            </w:r>
            <w:r w:rsidRPr="00276206">
              <w:rPr>
                <w:rFonts w:ascii="GHEA Grapalat" w:hAnsi="GHEA Grapalat"/>
                <w:sz w:val="18"/>
              </w:rPr>
              <w:t>առավելագույնը</w:t>
            </w:r>
            <w:r w:rsidRPr="001F64DA">
              <w:rPr>
                <w:rFonts w:ascii="GHEA Grapalat" w:hAnsi="GHEA Grapalat"/>
                <w:sz w:val="18"/>
              </w:rPr>
              <w:t xml:space="preserve"> </w:t>
            </w:r>
            <w:r w:rsidRPr="00276206">
              <w:rPr>
                <w:rFonts w:ascii="GHEA Grapalat" w:hAnsi="GHEA Grapalat"/>
                <w:sz w:val="18"/>
              </w:rPr>
              <w:t>մեկ</w:t>
            </w:r>
            <w:r w:rsidRPr="001F64DA">
              <w:rPr>
                <w:rFonts w:ascii="GHEA Grapalat" w:hAnsi="GHEA Grapalat"/>
                <w:sz w:val="18"/>
              </w:rPr>
              <w:t xml:space="preserve"> </w:t>
            </w:r>
            <w:r w:rsidRPr="00276206">
              <w:rPr>
                <w:rFonts w:ascii="GHEA Grapalat" w:hAnsi="GHEA Grapalat"/>
                <w:sz w:val="18"/>
              </w:rPr>
              <w:t>աշխատանքային</w:t>
            </w:r>
            <w:r w:rsidRPr="001F64DA">
              <w:rPr>
                <w:rFonts w:ascii="GHEA Grapalat" w:hAnsi="GHEA Grapalat"/>
                <w:sz w:val="18"/>
              </w:rPr>
              <w:t xml:space="preserve"> </w:t>
            </w:r>
            <w:r w:rsidRPr="00276206">
              <w:rPr>
                <w:rFonts w:ascii="GHEA Grapalat" w:hAnsi="GHEA Grapalat"/>
                <w:sz w:val="18"/>
              </w:rPr>
              <w:t>օրվա</w:t>
            </w:r>
            <w:r w:rsidRPr="001F64DA">
              <w:rPr>
                <w:rFonts w:ascii="GHEA Grapalat" w:hAnsi="GHEA Grapalat"/>
                <w:sz w:val="18"/>
              </w:rPr>
              <w:t xml:space="preserve"> </w:t>
            </w:r>
            <w:r w:rsidRPr="00276206">
              <w:rPr>
                <w:rFonts w:ascii="GHEA Grapalat" w:hAnsi="GHEA Grapalat"/>
                <w:sz w:val="18"/>
              </w:rPr>
              <w:t>ընթացքում</w:t>
            </w:r>
            <w:r w:rsidRPr="001F64DA">
              <w:rPr>
                <w:rFonts w:ascii="GHEA Grapalat" w:hAnsi="GHEA Grapalat"/>
                <w:sz w:val="18"/>
              </w:rPr>
              <w:t>:</w:t>
            </w:r>
          </w:p>
          <w:p w14:paraId="67D6FA70" w14:textId="77777777" w:rsidR="001F64DA" w:rsidRPr="001F64DA" w:rsidRDefault="001F64DA" w:rsidP="001F64DA">
            <w:pPr>
              <w:jc w:val="both"/>
              <w:rPr>
                <w:rFonts w:ascii="GHEA Grapalat" w:hAnsi="GHEA Grapalat"/>
                <w:b/>
                <w:sz w:val="18"/>
              </w:rPr>
            </w:pPr>
            <w:r w:rsidRPr="00276206">
              <w:rPr>
                <w:rFonts w:ascii="GHEA Grapalat" w:hAnsi="GHEA Grapalat"/>
                <w:b/>
                <w:sz w:val="18"/>
              </w:rPr>
              <w:t>Հրավերին</w:t>
            </w:r>
            <w:r w:rsidRPr="001F64DA">
              <w:rPr>
                <w:rFonts w:ascii="GHEA Grapalat" w:hAnsi="GHEA Grapalat"/>
                <w:b/>
                <w:sz w:val="18"/>
              </w:rPr>
              <w:t xml:space="preserve"> </w:t>
            </w:r>
            <w:r w:rsidRPr="00276206">
              <w:rPr>
                <w:rFonts w:ascii="GHEA Grapalat" w:hAnsi="GHEA Grapalat"/>
                <w:b/>
                <w:sz w:val="18"/>
              </w:rPr>
              <w:t>կից</w:t>
            </w:r>
            <w:r w:rsidRPr="001F64DA">
              <w:rPr>
                <w:rFonts w:ascii="GHEA Grapalat" w:hAnsi="GHEA Grapalat"/>
                <w:b/>
                <w:sz w:val="18"/>
              </w:rPr>
              <w:t xml:space="preserve"> </w:t>
            </w:r>
            <w:r w:rsidRPr="00276206">
              <w:rPr>
                <w:rFonts w:ascii="GHEA Grapalat" w:hAnsi="GHEA Grapalat"/>
                <w:b/>
                <w:sz w:val="18"/>
              </w:rPr>
              <w:t>ներկայացվում</w:t>
            </w:r>
            <w:r w:rsidRPr="001F64DA">
              <w:rPr>
                <w:rFonts w:ascii="GHEA Grapalat" w:hAnsi="GHEA Grapalat"/>
                <w:b/>
                <w:sz w:val="18"/>
              </w:rPr>
              <w:t xml:space="preserve"> </w:t>
            </w:r>
            <w:r w:rsidRPr="00276206">
              <w:rPr>
                <w:rFonts w:ascii="GHEA Grapalat" w:hAnsi="GHEA Grapalat"/>
                <w:b/>
                <w:sz w:val="18"/>
              </w:rPr>
              <w:t>է</w:t>
            </w:r>
            <w:r w:rsidRPr="001F64DA">
              <w:rPr>
                <w:rFonts w:ascii="GHEA Grapalat" w:hAnsi="GHEA Grapalat"/>
                <w:b/>
                <w:sz w:val="18"/>
              </w:rPr>
              <w:t xml:space="preserve"> </w:t>
            </w:r>
            <w:r w:rsidRPr="00276206">
              <w:rPr>
                <w:rFonts w:ascii="GHEA Grapalat" w:hAnsi="GHEA Grapalat"/>
                <w:b/>
                <w:sz w:val="18"/>
              </w:rPr>
              <w:t>հնարավոր</w:t>
            </w:r>
            <w:r w:rsidRPr="001F64DA">
              <w:rPr>
                <w:rFonts w:ascii="GHEA Grapalat" w:hAnsi="GHEA Grapalat"/>
                <w:b/>
                <w:sz w:val="18"/>
              </w:rPr>
              <w:t xml:space="preserve"> </w:t>
            </w:r>
            <w:r w:rsidRPr="00276206">
              <w:rPr>
                <w:rFonts w:ascii="GHEA Grapalat" w:hAnsi="GHEA Grapalat"/>
                <w:b/>
                <w:sz w:val="18"/>
              </w:rPr>
              <w:t>կատարվելիք</w:t>
            </w:r>
            <w:r w:rsidRPr="001F64DA">
              <w:rPr>
                <w:rFonts w:ascii="GHEA Grapalat" w:hAnsi="GHEA Grapalat"/>
                <w:b/>
                <w:sz w:val="18"/>
              </w:rPr>
              <w:t xml:space="preserve"> </w:t>
            </w:r>
            <w:r w:rsidRPr="00276206">
              <w:rPr>
                <w:rFonts w:ascii="GHEA Grapalat" w:hAnsi="GHEA Grapalat"/>
                <w:b/>
                <w:sz w:val="18"/>
              </w:rPr>
              <w:t>յուրաքանչյուր</w:t>
            </w:r>
            <w:r w:rsidRPr="001F64DA">
              <w:rPr>
                <w:rFonts w:ascii="GHEA Grapalat" w:hAnsi="GHEA Grapalat"/>
                <w:b/>
                <w:sz w:val="18"/>
              </w:rPr>
              <w:t xml:space="preserve"> </w:t>
            </w:r>
            <w:r w:rsidRPr="00276206">
              <w:rPr>
                <w:rFonts w:ascii="GHEA Grapalat" w:hAnsi="GHEA Grapalat"/>
                <w:b/>
                <w:sz w:val="18"/>
              </w:rPr>
              <w:t>ծառայության</w:t>
            </w:r>
            <w:r w:rsidRPr="001F64DA">
              <w:rPr>
                <w:rFonts w:ascii="GHEA Grapalat" w:hAnsi="GHEA Grapalat"/>
                <w:b/>
                <w:sz w:val="18"/>
              </w:rPr>
              <w:t xml:space="preserve"> </w:t>
            </w:r>
            <w:r w:rsidRPr="00276206">
              <w:rPr>
                <w:rFonts w:ascii="GHEA Grapalat" w:hAnsi="GHEA Grapalat"/>
                <w:b/>
                <w:sz w:val="18"/>
              </w:rPr>
              <w:t>և</w:t>
            </w:r>
            <w:r w:rsidRPr="001F64DA">
              <w:rPr>
                <w:rFonts w:ascii="GHEA Grapalat" w:hAnsi="GHEA Grapalat"/>
                <w:b/>
                <w:sz w:val="18"/>
              </w:rPr>
              <w:t xml:space="preserve"> </w:t>
            </w:r>
            <w:r w:rsidRPr="00276206">
              <w:rPr>
                <w:rFonts w:ascii="GHEA Grapalat" w:hAnsi="GHEA Grapalat"/>
                <w:b/>
                <w:sz w:val="18"/>
              </w:rPr>
              <w:t>օգտագործվելիք</w:t>
            </w:r>
            <w:r w:rsidRPr="001F64DA">
              <w:rPr>
                <w:rFonts w:ascii="GHEA Grapalat" w:hAnsi="GHEA Grapalat"/>
                <w:b/>
                <w:sz w:val="18"/>
              </w:rPr>
              <w:t xml:space="preserve"> </w:t>
            </w:r>
            <w:r w:rsidRPr="00276206">
              <w:rPr>
                <w:rFonts w:ascii="GHEA Grapalat" w:hAnsi="GHEA Grapalat"/>
                <w:b/>
                <w:sz w:val="18"/>
              </w:rPr>
              <w:t>ապրանքների</w:t>
            </w:r>
            <w:r w:rsidRPr="001F64DA">
              <w:rPr>
                <w:rFonts w:ascii="GHEA Grapalat" w:hAnsi="GHEA Grapalat"/>
                <w:b/>
                <w:sz w:val="18"/>
              </w:rPr>
              <w:t xml:space="preserve"> </w:t>
            </w:r>
            <w:r w:rsidRPr="00276206">
              <w:rPr>
                <w:rFonts w:ascii="GHEA Grapalat" w:hAnsi="GHEA Grapalat"/>
                <w:b/>
                <w:sz w:val="18"/>
              </w:rPr>
              <w:t>առավելագույն</w:t>
            </w:r>
            <w:r w:rsidRPr="001F64DA">
              <w:rPr>
                <w:rFonts w:ascii="GHEA Grapalat" w:hAnsi="GHEA Grapalat"/>
                <w:b/>
                <w:sz w:val="18"/>
              </w:rPr>
              <w:t xml:space="preserve"> </w:t>
            </w:r>
            <w:r w:rsidRPr="00276206">
              <w:rPr>
                <w:rFonts w:ascii="GHEA Grapalat" w:hAnsi="GHEA Grapalat"/>
                <w:b/>
                <w:sz w:val="18"/>
              </w:rPr>
              <w:t>գները</w:t>
            </w:r>
            <w:r w:rsidRPr="001F64DA">
              <w:rPr>
                <w:rFonts w:ascii="GHEA Grapalat" w:hAnsi="GHEA Grapalat"/>
                <w:b/>
                <w:sz w:val="18"/>
              </w:rPr>
              <w:t xml:space="preserve">, </w:t>
            </w:r>
            <w:r w:rsidRPr="00276206">
              <w:rPr>
                <w:rFonts w:ascii="GHEA Grapalat" w:hAnsi="GHEA Grapalat"/>
                <w:b/>
                <w:sz w:val="18"/>
              </w:rPr>
              <w:t>որը</w:t>
            </w:r>
            <w:r w:rsidRPr="001F64DA">
              <w:rPr>
                <w:rFonts w:ascii="GHEA Grapalat" w:hAnsi="GHEA Grapalat"/>
                <w:b/>
                <w:sz w:val="18"/>
              </w:rPr>
              <w:t xml:space="preserve"> </w:t>
            </w:r>
            <w:r w:rsidRPr="00276206">
              <w:rPr>
                <w:rFonts w:ascii="GHEA Grapalat" w:hAnsi="GHEA Grapalat"/>
                <w:b/>
                <w:sz w:val="18"/>
              </w:rPr>
              <w:t>կհաշվարկվի</w:t>
            </w:r>
            <w:r w:rsidRPr="001F64DA">
              <w:rPr>
                <w:rFonts w:ascii="GHEA Grapalat" w:hAnsi="GHEA Grapalat"/>
                <w:b/>
                <w:sz w:val="18"/>
              </w:rPr>
              <w:t xml:space="preserve"> </w:t>
            </w:r>
            <w:r w:rsidRPr="00276206">
              <w:rPr>
                <w:rFonts w:ascii="GHEA Grapalat" w:hAnsi="GHEA Grapalat"/>
                <w:b/>
                <w:sz w:val="18"/>
              </w:rPr>
              <w:t>գնման</w:t>
            </w:r>
            <w:r w:rsidRPr="001F64DA">
              <w:rPr>
                <w:rFonts w:ascii="GHEA Grapalat" w:hAnsi="GHEA Grapalat"/>
                <w:b/>
                <w:sz w:val="18"/>
              </w:rPr>
              <w:t xml:space="preserve"> </w:t>
            </w:r>
            <w:r w:rsidRPr="00276206">
              <w:rPr>
                <w:rFonts w:ascii="GHEA Grapalat" w:hAnsi="GHEA Grapalat"/>
                <w:b/>
                <w:sz w:val="18"/>
              </w:rPr>
              <w:t>գնի</w:t>
            </w:r>
            <w:r w:rsidRPr="001F64DA">
              <w:rPr>
                <w:rFonts w:ascii="GHEA Grapalat" w:hAnsi="GHEA Grapalat"/>
                <w:b/>
                <w:sz w:val="18"/>
              </w:rPr>
              <w:t xml:space="preserve"> </w:t>
            </w:r>
            <w:r w:rsidRPr="00276206">
              <w:rPr>
                <w:rFonts w:ascii="GHEA Grapalat" w:hAnsi="GHEA Grapalat"/>
                <w:b/>
                <w:sz w:val="18"/>
              </w:rPr>
              <w:t>և</w:t>
            </w:r>
            <w:r w:rsidRPr="001F64DA">
              <w:rPr>
                <w:rFonts w:ascii="GHEA Grapalat" w:hAnsi="GHEA Grapalat"/>
                <w:b/>
                <w:sz w:val="18"/>
              </w:rPr>
              <w:t xml:space="preserve"> </w:t>
            </w:r>
            <w:r w:rsidRPr="00276206">
              <w:rPr>
                <w:rFonts w:ascii="GHEA Grapalat" w:hAnsi="GHEA Grapalat"/>
                <w:b/>
                <w:sz w:val="18"/>
              </w:rPr>
              <w:t>կնքված</w:t>
            </w:r>
            <w:r w:rsidRPr="001F64DA">
              <w:rPr>
                <w:rFonts w:ascii="GHEA Grapalat" w:hAnsi="GHEA Grapalat"/>
                <w:b/>
                <w:sz w:val="18"/>
              </w:rPr>
              <w:t xml:space="preserve"> </w:t>
            </w:r>
            <w:r w:rsidRPr="00276206">
              <w:rPr>
                <w:rFonts w:ascii="GHEA Grapalat" w:hAnsi="GHEA Grapalat"/>
                <w:b/>
                <w:sz w:val="18"/>
              </w:rPr>
              <w:t>պայմանագրի</w:t>
            </w:r>
            <w:r w:rsidRPr="001F64DA">
              <w:rPr>
                <w:rFonts w:ascii="GHEA Grapalat" w:hAnsi="GHEA Grapalat"/>
                <w:b/>
                <w:sz w:val="18"/>
              </w:rPr>
              <w:t xml:space="preserve"> </w:t>
            </w:r>
            <w:r w:rsidRPr="00276206">
              <w:rPr>
                <w:rFonts w:ascii="GHEA Grapalat" w:hAnsi="GHEA Grapalat"/>
                <w:b/>
                <w:sz w:val="18"/>
              </w:rPr>
              <w:t>գնի</w:t>
            </w:r>
            <w:r w:rsidRPr="001F64DA">
              <w:rPr>
                <w:rFonts w:ascii="GHEA Grapalat" w:hAnsi="GHEA Grapalat"/>
                <w:b/>
                <w:sz w:val="18"/>
              </w:rPr>
              <w:t xml:space="preserve"> </w:t>
            </w:r>
            <w:r w:rsidRPr="00276206">
              <w:rPr>
                <w:rFonts w:ascii="GHEA Grapalat" w:hAnsi="GHEA Grapalat"/>
                <w:b/>
                <w:sz w:val="18"/>
              </w:rPr>
              <w:t>տոկոսային</w:t>
            </w:r>
            <w:r w:rsidRPr="001F64DA">
              <w:rPr>
                <w:rFonts w:ascii="GHEA Grapalat" w:hAnsi="GHEA Grapalat"/>
                <w:b/>
                <w:sz w:val="18"/>
              </w:rPr>
              <w:t xml:space="preserve"> </w:t>
            </w:r>
            <w:r w:rsidRPr="00276206">
              <w:rPr>
                <w:rFonts w:ascii="GHEA Grapalat" w:hAnsi="GHEA Grapalat"/>
                <w:b/>
                <w:sz w:val="18"/>
              </w:rPr>
              <w:t>հարաբերության</w:t>
            </w:r>
            <w:r w:rsidRPr="001F64DA">
              <w:rPr>
                <w:rFonts w:ascii="GHEA Grapalat" w:hAnsi="GHEA Grapalat"/>
                <w:b/>
                <w:sz w:val="18"/>
              </w:rPr>
              <w:t xml:space="preserve"> </w:t>
            </w:r>
            <w:r w:rsidRPr="00276206">
              <w:rPr>
                <w:rFonts w:ascii="GHEA Grapalat" w:hAnsi="GHEA Grapalat"/>
                <w:b/>
                <w:sz w:val="18"/>
              </w:rPr>
              <w:t>հաշվարկով</w:t>
            </w:r>
            <w:r w:rsidRPr="001F64DA">
              <w:rPr>
                <w:rFonts w:ascii="GHEA Grapalat" w:hAnsi="GHEA Grapalat"/>
                <w:b/>
                <w:sz w:val="18"/>
              </w:rPr>
              <w:t xml:space="preserve"> (</w:t>
            </w:r>
            <w:r w:rsidRPr="00276206">
              <w:rPr>
                <w:rFonts w:ascii="GHEA Grapalat" w:hAnsi="GHEA Grapalat"/>
                <w:b/>
                <w:sz w:val="18"/>
              </w:rPr>
              <w:t>տես</w:t>
            </w:r>
            <w:r w:rsidRPr="001F64DA">
              <w:rPr>
                <w:rFonts w:ascii="GHEA Grapalat" w:hAnsi="GHEA Grapalat"/>
                <w:b/>
                <w:sz w:val="18"/>
              </w:rPr>
              <w:t xml:space="preserve"> </w:t>
            </w:r>
            <w:r w:rsidRPr="00276206">
              <w:rPr>
                <w:rFonts w:ascii="GHEA Grapalat" w:hAnsi="GHEA Grapalat"/>
                <w:b/>
                <w:sz w:val="18"/>
              </w:rPr>
              <w:t>աղյուսակ</w:t>
            </w:r>
            <w:r w:rsidRPr="001F64DA">
              <w:rPr>
                <w:rFonts w:ascii="GHEA Grapalat" w:hAnsi="GHEA Grapalat"/>
                <w:b/>
                <w:sz w:val="18"/>
              </w:rPr>
              <w:t xml:space="preserve"> 1):</w:t>
            </w:r>
          </w:p>
          <w:p w14:paraId="75D78F08" w14:textId="3D52823D" w:rsidR="001F64DA" w:rsidRPr="00F6564A" w:rsidRDefault="001F64DA" w:rsidP="001F64DA">
            <w:pPr>
              <w:jc w:val="both"/>
              <w:rPr>
                <w:rFonts w:ascii="GHEA Grapalat" w:hAnsi="GHEA Grapalat"/>
                <w:sz w:val="20"/>
              </w:rPr>
            </w:pPr>
            <w:r w:rsidRPr="00276206">
              <w:rPr>
                <w:rFonts w:ascii="GHEA Grapalat" w:hAnsi="GHEA Grapalat"/>
                <w:sz w:val="18"/>
              </w:rPr>
              <w:t>Ծառայության</w:t>
            </w:r>
            <w:r w:rsidRPr="001F64DA">
              <w:rPr>
                <w:rFonts w:ascii="GHEA Grapalat" w:hAnsi="GHEA Grapalat"/>
                <w:sz w:val="18"/>
              </w:rPr>
              <w:t xml:space="preserve"> </w:t>
            </w:r>
            <w:r w:rsidRPr="00276206">
              <w:rPr>
                <w:rFonts w:ascii="GHEA Grapalat" w:hAnsi="GHEA Grapalat"/>
                <w:sz w:val="18"/>
              </w:rPr>
              <w:t>մատուցման</w:t>
            </w:r>
            <w:r w:rsidRPr="001F64DA">
              <w:rPr>
                <w:rFonts w:ascii="GHEA Grapalat" w:hAnsi="GHEA Grapalat"/>
                <w:sz w:val="18"/>
              </w:rPr>
              <w:t xml:space="preserve"> </w:t>
            </w:r>
            <w:r w:rsidRPr="00276206">
              <w:rPr>
                <w:rFonts w:ascii="GHEA Grapalat" w:hAnsi="GHEA Grapalat"/>
                <w:sz w:val="18"/>
              </w:rPr>
              <w:t>գինը</w:t>
            </w:r>
            <w:r w:rsidRPr="001F64DA">
              <w:rPr>
                <w:rFonts w:ascii="GHEA Grapalat" w:hAnsi="GHEA Grapalat"/>
                <w:sz w:val="18"/>
              </w:rPr>
              <w:t xml:space="preserve"> </w:t>
            </w:r>
            <w:r w:rsidRPr="00276206">
              <w:rPr>
                <w:rFonts w:ascii="GHEA Grapalat" w:hAnsi="GHEA Grapalat"/>
                <w:sz w:val="18"/>
              </w:rPr>
              <w:t>կհաշվարկվի</w:t>
            </w:r>
            <w:r w:rsidRPr="001F64DA">
              <w:rPr>
                <w:rFonts w:ascii="GHEA Grapalat" w:hAnsi="GHEA Grapalat"/>
                <w:sz w:val="18"/>
              </w:rPr>
              <w:t xml:space="preserve"> </w:t>
            </w:r>
            <w:r w:rsidRPr="00276206">
              <w:rPr>
                <w:rFonts w:ascii="GHEA Grapalat" w:hAnsi="GHEA Grapalat"/>
                <w:sz w:val="18"/>
              </w:rPr>
              <w:t>պայմանագրի</w:t>
            </w:r>
            <w:r w:rsidRPr="001F64DA">
              <w:rPr>
                <w:rFonts w:ascii="GHEA Grapalat" w:hAnsi="GHEA Grapalat"/>
                <w:sz w:val="18"/>
              </w:rPr>
              <w:t xml:space="preserve"> 4.3 </w:t>
            </w:r>
            <w:r w:rsidRPr="00276206">
              <w:rPr>
                <w:rFonts w:ascii="GHEA Grapalat" w:hAnsi="GHEA Grapalat"/>
                <w:sz w:val="18"/>
              </w:rPr>
              <w:t>կետի</w:t>
            </w:r>
            <w:r w:rsidRPr="001F64DA">
              <w:rPr>
                <w:rFonts w:ascii="GHEA Grapalat" w:hAnsi="GHEA Grapalat"/>
                <w:sz w:val="18"/>
              </w:rPr>
              <w:t xml:space="preserve"> </w:t>
            </w:r>
            <w:r w:rsidRPr="00276206">
              <w:rPr>
                <w:rFonts w:ascii="GHEA Grapalat" w:hAnsi="GHEA Grapalat"/>
                <w:sz w:val="18"/>
              </w:rPr>
              <w:t>դրույթների</w:t>
            </w:r>
            <w:r w:rsidRPr="001F64DA">
              <w:rPr>
                <w:rFonts w:ascii="GHEA Grapalat" w:hAnsi="GHEA Grapalat"/>
                <w:sz w:val="18"/>
              </w:rPr>
              <w:t xml:space="preserve"> </w:t>
            </w:r>
            <w:r w:rsidRPr="00276206">
              <w:rPr>
                <w:rFonts w:ascii="GHEA Grapalat" w:hAnsi="GHEA Grapalat"/>
                <w:sz w:val="18"/>
              </w:rPr>
              <w:t>հիման</w:t>
            </w:r>
            <w:r w:rsidRPr="001F64DA">
              <w:rPr>
                <w:rFonts w:ascii="GHEA Grapalat" w:hAnsi="GHEA Grapalat"/>
                <w:sz w:val="18"/>
              </w:rPr>
              <w:t xml:space="preserve"> </w:t>
            </w:r>
            <w:r w:rsidRPr="00276206">
              <w:rPr>
                <w:rFonts w:ascii="GHEA Grapalat" w:hAnsi="GHEA Grapalat"/>
                <w:sz w:val="18"/>
              </w:rPr>
              <w:t>վրա</w:t>
            </w:r>
            <w:r w:rsidRPr="001F64DA">
              <w:rPr>
                <w:rFonts w:ascii="GHEA Grapalat" w:hAnsi="GHEA Grapalat"/>
                <w:sz w:val="18"/>
              </w:rPr>
              <w:t xml:space="preserve">: </w:t>
            </w:r>
            <w:r w:rsidRPr="00276206">
              <w:rPr>
                <w:rFonts w:ascii="GHEA Grapalat" w:hAnsi="GHEA Grapalat"/>
                <w:sz w:val="18"/>
              </w:rPr>
              <w:t>Պահեստամասերը</w:t>
            </w:r>
            <w:r w:rsidRPr="001F64DA">
              <w:rPr>
                <w:rFonts w:ascii="GHEA Grapalat" w:hAnsi="GHEA Grapalat"/>
                <w:sz w:val="18"/>
              </w:rPr>
              <w:t xml:space="preserve"> </w:t>
            </w:r>
            <w:r w:rsidRPr="00276206">
              <w:rPr>
                <w:rFonts w:ascii="GHEA Grapalat" w:hAnsi="GHEA Grapalat"/>
                <w:sz w:val="18"/>
              </w:rPr>
              <w:t>տրամադրելու</w:t>
            </w:r>
            <w:r w:rsidRPr="001F64DA">
              <w:rPr>
                <w:rFonts w:ascii="GHEA Grapalat" w:hAnsi="GHEA Grapalat"/>
                <w:sz w:val="18"/>
              </w:rPr>
              <w:t xml:space="preserve"> </w:t>
            </w:r>
            <w:r w:rsidRPr="00276206">
              <w:rPr>
                <w:rFonts w:ascii="GHEA Grapalat" w:hAnsi="GHEA Grapalat"/>
                <w:sz w:val="18"/>
              </w:rPr>
              <w:t>է</w:t>
            </w:r>
            <w:r w:rsidRPr="001F64DA">
              <w:rPr>
                <w:rFonts w:ascii="GHEA Grapalat" w:hAnsi="GHEA Grapalat"/>
                <w:sz w:val="18"/>
              </w:rPr>
              <w:t xml:space="preserve"> </w:t>
            </w:r>
            <w:r w:rsidRPr="00276206">
              <w:rPr>
                <w:rFonts w:ascii="GHEA Grapalat" w:hAnsi="GHEA Grapalat"/>
                <w:sz w:val="18"/>
              </w:rPr>
              <w:t>կատարողը</w:t>
            </w:r>
            <w:r w:rsidRPr="001F64DA">
              <w:rPr>
                <w:rFonts w:ascii="GHEA Grapalat" w:hAnsi="GHEA Grapalat"/>
                <w:sz w:val="18"/>
              </w:rPr>
              <w:t>:</w:t>
            </w:r>
          </w:p>
        </w:tc>
        <w:tc>
          <w:tcPr>
            <w:tcW w:w="602" w:type="dxa"/>
            <w:textDirection w:val="btLr"/>
            <w:vAlign w:val="center"/>
          </w:tcPr>
          <w:p w14:paraId="69971639" w14:textId="663AFEF7" w:rsidR="001F64DA" w:rsidRPr="00064ADD" w:rsidRDefault="001F64DA" w:rsidP="001F64DA">
            <w:pPr>
              <w:jc w:val="center"/>
              <w:rPr>
                <w:rFonts w:ascii="GHEA Grapalat" w:hAnsi="GHEA Grapalat"/>
                <w:sz w:val="20"/>
              </w:rPr>
            </w:pPr>
            <w:r>
              <w:rPr>
                <w:rFonts w:ascii="Sylfaen" w:hAnsi="Sylfaen" w:cs="Sylfaen"/>
                <w:color w:val="000000"/>
                <w:sz w:val="22"/>
                <w:szCs w:val="20"/>
                <w:lang w:eastAsia="ru-RU"/>
              </w:rPr>
              <w:t>դրամ</w:t>
            </w:r>
          </w:p>
        </w:tc>
        <w:tc>
          <w:tcPr>
            <w:tcW w:w="747" w:type="dxa"/>
            <w:textDirection w:val="btLr"/>
            <w:vAlign w:val="center"/>
          </w:tcPr>
          <w:p w14:paraId="643C6D55" w14:textId="37F35A4F" w:rsidR="001F64DA" w:rsidRPr="00064ADD" w:rsidRDefault="001F64DA" w:rsidP="001F64DA">
            <w:pPr>
              <w:ind w:left="113" w:right="113"/>
              <w:jc w:val="center"/>
              <w:rPr>
                <w:rFonts w:ascii="GHEA Grapalat" w:hAnsi="GHEA Grapalat"/>
                <w:sz w:val="20"/>
              </w:rPr>
            </w:pPr>
            <w:r>
              <w:rPr>
                <w:rFonts w:ascii="GHEA Grapalat" w:hAnsi="GHEA Grapalat"/>
                <w:sz w:val="20"/>
              </w:rPr>
              <w:t>1500000</w:t>
            </w:r>
          </w:p>
        </w:tc>
        <w:tc>
          <w:tcPr>
            <w:tcW w:w="541" w:type="dxa"/>
            <w:vAlign w:val="center"/>
          </w:tcPr>
          <w:p w14:paraId="7D3B53E8" w14:textId="0337C773" w:rsidR="001F64DA" w:rsidRPr="00064ADD"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680ED90D" w14:textId="14ADBB36" w:rsidR="001F64DA" w:rsidRPr="00064ADD"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1CA9A59C" w14:textId="419B1EAB" w:rsidR="001F64DA" w:rsidRPr="00064ADD" w:rsidRDefault="001F64DA" w:rsidP="001F64DA">
            <w:pPr>
              <w:jc w:val="center"/>
              <w:rPr>
                <w:rFonts w:ascii="GHEA Grapalat" w:hAnsi="GHEA Grapalat"/>
                <w:sz w:val="20"/>
              </w:rPr>
            </w:pPr>
            <w:r>
              <w:rPr>
                <w:rFonts w:ascii="GHEA Grapalat" w:hAnsi="GHEA Grapalat"/>
                <w:sz w:val="20"/>
              </w:rPr>
              <w:t>30.12.2026թ</w:t>
            </w:r>
          </w:p>
        </w:tc>
      </w:tr>
      <w:tr w:rsidR="001F64DA" w:rsidRPr="00064ADD" w14:paraId="2BF5F72E" w14:textId="77777777" w:rsidTr="00291D2D">
        <w:trPr>
          <w:cantSplit/>
          <w:trHeight w:val="1134"/>
        </w:trPr>
        <w:tc>
          <w:tcPr>
            <w:tcW w:w="877" w:type="dxa"/>
            <w:vAlign w:val="center"/>
          </w:tcPr>
          <w:p w14:paraId="1E38BD07" w14:textId="6D22DA13" w:rsidR="001F64DA" w:rsidRDefault="001F64DA" w:rsidP="001F64DA">
            <w:pPr>
              <w:jc w:val="center"/>
              <w:rPr>
                <w:rFonts w:ascii="GHEA Grapalat" w:hAnsi="GHEA Grapalat"/>
                <w:sz w:val="20"/>
              </w:rPr>
            </w:pPr>
            <w:r>
              <w:rPr>
                <w:rFonts w:ascii="GHEA Grapalat" w:hAnsi="GHEA Grapalat"/>
                <w:sz w:val="20"/>
              </w:rPr>
              <w:t>2</w:t>
            </w:r>
          </w:p>
        </w:tc>
        <w:tc>
          <w:tcPr>
            <w:tcW w:w="1359" w:type="dxa"/>
            <w:vAlign w:val="center"/>
          </w:tcPr>
          <w:p w14:paraId="01B871B7" w14:textId="5A66676B" w:rsidR="001F64DA"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4851" w:type="dxa"/>
          </w:tcPr>
          <w:p w14:paraId="43A867DD" w14:textId="77777777" w:rsidR="001F64DA" w:rsidRPr="001F64DA" w:rsidRDefault="001F64DA" w:rsidP="001F64DA">
            <w:pPr>
              <w:jc w:val="both"/>
              <w:rPr>
                <w:rFonts w:ascii="GHEA Grapalat" w:hAnsi="GHEA Grapalat"/>
                <w:sz w:val="18"/>
              </w:rPr>
            </w:pPr>
            <w:r w:rsidRPr="00D86D5D">
              <w:rPr>
                <w:rFonts w:ascii="GHEA Grapalat" w:hAnsi="GHEA Grapalat"/>
                <w:sz w:val="18"/>
              </w:rPr>
              <w:t>Անհրաժեշտ</w:t>
            </w:r>
            <w:r w:rsidRPr="001F64DA">
              <w:rPr>
                <w:rFonts w:ascii="GHEA Grapalat" w:hAnsi="GHEA Grapalat"/>
                <w:sz w:val="18"/>
              </w:rPr>
              <w:t xml:space="preserve"> </w:t>
            </w:r>
            <w:r w:rsidRPr="00D86D5D">
              <w:rPr>
                <w:rFonts w:ascii="GHEA Grapalat" w:hAnsi="GHEA Grapalat"/>
                <w:sz w:val="18"/>
              </w:rPr>
              <w:t>է</w:t>
            </w:r>
            <w:r w:rsidRPr="001F64DA">
              <w:rPr>
                <w:rFonts w:ascii="GHEA Grapalat" w:hAnsi="GHEA Grapalat"/>
                <w:sz w:val="18"/>
              </w:rPr>
              <w:t xml:space="preserve"> </w:t>
            </w:r>
            <w:r>
              <w:rPr>
                <w:rFonts w:ascii="GHEA Grapalat" w:hAnsi="GHEA Grapalat"/>
                <w:sz w:val="18"/>
              </w:rPr>
              <w:t>վերանորոգել</w:t>
            </w:r>
            <w:r w:rsidRPr="001F64DA">
              <w:rPr>
                <w:rFonts w:ascii="GHEA Grapalat" w:hAnsi="GHEA Grapalat"/>
                <w:sz w:val="18"/>
              </w:rPr>
              <w:t xml:space="preserve">, </w:t>
            </w:r>
            <w:r>
              <w:rPr>
                <w:rFonts w:ascii="GHEA Grapalat" w:hAnsi="GHEA Grapalat"/>
                <w:sz w:val="18"/>
              </w:rPr>
              <w:t>սպասարկել</w:t>
            </w:r>
            <w:r w:rsidRPr="001F64DA">
              <w:rPr>
                <w:rFonts w:ascii="GHEA Grapalat" w:hAnsi="GHEA Grapalat"/>
                <w:sz w:val="18"/>
              </w:rPr>
              <w:t xml:space="preserve"> </w:t>
            </w:r>
            <w:r>
              <w:rPr>
                <w:rFonts w:ascii="GHEA Grapalat" w:hAnsi="GHEA Grapalat"/>
                <w:sz w:val="18"/>
              </w:rPr>
              <w:t>կազմակերպության</w:t>
            </w:r>
            <w:r w:rsidRPr="001F64DA">
              <w:rPr>
                <w:rFonts w:ascii="GHEA Grapalat" w:hAnsi="GHEA Grapalat"/>
                <w:sz w:val="18"/>
              </w:rPr>
              <w:t xml:space="preserve"> </w:t>
            </w:r>
            <w:r>
              <w:rPr>
                <w:rFonts w:ascii="GHEA Grapalat" w:hAnsi="GHEA Grapalat"/>
                <w:sz w:val="18"/>
              </w:rPr>
              <w:t>տնօրինության</w:t>
            </w:r>
            <w:r w:rsidRPr="001F64DA">
              <w:rPr>
                <w:rFonts w:ascii="GHEA Grapalat" w:hAnsi="GHEA Grapalat"/>
                <w:sz w:val="18"/>
              </w:rPr>
              <w:t xml:space="preserve"> </w:t>
            </w:r>
            <w:r>
              <w:rPr>
                <w:rFonts w:ascii="GHEA Grapalat" w:hAnsi="GHEA Grapalat"/>
                <w:sz w:val="18"/>
              </w:rPr>
              <w:t>տակ</w:t>
            </w:r>
            <w:r w:rsidRPr="001F64DA">
              <w:rPr>
                <w:rFonts w:ascii="GHEA Grapalat" w:hAnsi="GHEA Grapalat"/>
                <w:sz w:val="18"/>
              </w:rPr>
              <w:t xml:space="preserve"> </w:t>
            </w:r>
            <w:r>
              <w:rPr>
                <w:rFonts w:ascii="GHEA Grapalat" w:hAnsi="GHEA Grapalat"/>
                <w:sz w:val="18"/>
              </w:rPr>
              <w:t>գտնվող</w:t>
            </w:r>
            <w:r w:rsidRPr="001F64DA">
              <w:rPr>
                <w:rFonts w:ascii="GHEA Grapalat" w:hAnsi="GHEA Grapalat"/>
                <w:sz w:val="18"/>
              </w:rPr>
              <w:t xml:space="preserve"> </w:t>
            </w:r>
            <w:r>
              <w:rPr>
                <w:rFonts w:ascii="GHEA Grapalat" w:hAnsi="GHEA Grapalat"/>
                <w:sz w:val="18"/>
              </w:rPr>
              <w:t>մարդատար</w:t>
            </w:r>
            <w:r w:rsidRPr="001F64DA">
              <w:rPr>
                <w:rFonts w:ascii="GHEA Grapalat" w:hAnsi="GHEA Grapalat"/>
                <w:sz w:val="18"/>
              </w:rPr>
              <w:t xml:space="preserve"> </w:t>
            </w:r>
            <w:r>
              <w:rPr>
                <w:rFonts w:ascii="GHEA Grapalat" w:hAnsi="GHEA Grapalat"/>
                <w:sz w:val="18"/>
              </w:rPr>
              <w:t>մեքենան</w:t>
            </w:r>
            <w:r w:rsidRPr="001F64DA">
              <w:rPr>
                <w:rFonts w:ascii="GHEA Grapalat" w:hAnsi="GHEA Grapalat"/>
                <w:sz w:val="18"/>
              </w:rPr>
              <w:t xml:space="preserve">: </w:t>
            </w:r>
          </w:p>
          <w:p w14:paraId="2EA54F58" w14:textId="77777777" w:rsidR="001F64DA" w:rsidRPr="001F64DA" w:rsidRDefault="001F64DA" w:rsidP="001F64DA">
            <w:pPr>
              <w:jc w:val="both"/>
              <w:rPr>
                <w:rFonts w:ascii="GHEA Grapalat" w:hAnsi="GHEA Grapalat"/>
                <w:sz w:val="18"/>
              </w:rPr>
            </w:pPr>
            <w:r>
              <w:rPr>
                <w:rFonts w:ascii="GHEA Grapalat" w:hAnsi="GHEA Grapalat"/>
                <w:sz w:val="18"/>
              </w:rPr>
              <w:t>Մարդատար</w:t>
            </w:r>
            <w:r w:rsidRPr="001F64DA">
              <w:rPr>
                <w:rFonts w:ascii="GHEA Grapalat" w:hAnsi="GHEA Grapalat"/>
                <w:sz w:val="18"/>
              </w:rPr>
              <w:t xml:space="preserve"> </w:t>
            </w:r>
            <w:r>
              <w:rPr>
                <w:rFonts w:ascii="GHEA Grapalat" w:hAnsi="GHEA Grapalat"/>
                <w:sz w:val="18"/>
              </w:rPr>
              <w:t>մեքենայ</w:t>
            </w:r>
            <w:r w:rsidRPr="00D86D5D">
              <w:rPr>
                <w:rFonts w:ascii="GHEA Grapalat" w:hAnsi="GHEA Grapalat"/>
                <w:sz w:val="18"/>
              </w:rPr>
              <w:t>ի</w:t>
            </w:r>
            <w:r w:rsidRPr="001F64DA">
              <w:rPr>
                <w:rFonts w:ascii="GHEA Grapalat" w:hAnsi="GHEA Grapalat"/>
                <w:sz w:val="18"/>
              </w:rPr>
              <w:t xml:space="preserve"> </w:t>
            </w:r>
            <w:r w:rsidRPr="00D86D5D">
              <w:rPr>
                <w:rFonts w:ascii="GHEA Grapalat" w:hAnsi="GHEA Grapalat"/>
                <w:sz w:val="18"/>
              </w:rPr>
              <w:t>վերանորոգումը</w:t>
            </w:r>
            <w:r w:rsidRPr="001F64DA">
              <w:rPr>
                <w:rFonts w:ascii="GHEA Grapalat" w:hAnsi="GHEA Grapalat"/>
                <w:sz w:val="18"/>
              </w:rPr>
              <w:t xml:space="preserve"> </w:t>
            </w:r>
            <w:r w:rsidRPr="00D86D5D">
              <w:rPr>
                <w:rFonts w:ascii="GHEA Grapalat" w:hAnsi="GHEA Grapalat"/>
                <w:sz w:val="18"/>
              </w:rPr>
              <w:t>կատարվելու</w:t>
            </w:r>
            <w:r w:rsidRPr="001F64DA">
              <w:rPr>
                <w:rFonts w:ascii="GHEA Grapalat" w:hAnsi="GHEA Grapalat"/>
                <w:sz w:val="18"/>
              </w:rPr>
              <w:t xml:space="preserve"> </w:t>
            </w:r>
            <w:r w:rsidRPr="00D86D5D">
              <w:rPr>
                <w:rFonts w:ascii="GHEA Grapalat" w:hAnsi="GHEA Grapalat"/>
                <w:sz w:val="18"/>
              </w:rPr>
              <w:t>է</w:t>
            </w:r>
            <w:r w:rsidRPr="001F64DA">
              <w:rPr>
                <w:rFonts w:ascii="GHEA Grapalat" w:hAnsi="GHEA Grapalat"/>
                <w:sz w:val="18"/>
              </w:rPr>
              <w:t xml:space="preserve"> </w:t>
            </w:r>
            <w:r w:rsidRPr="00D86D5D">
              <w:rPr>
                <w:rFonts w:ascii="GHEA Grapalat" w:hAnsi="GHEA Grapalat"/>
                <w:sz w:val="18"/>
              </w:rPr>
              <w:t>տեղում</w:t>
            </w:r>
            <w:r w:rsidRPr="001F64DA">
              <w:rPr>
                <w:rFonts w:ascii="GHEA Grapalat" w:hAnsi="GHEA Grapalat"/>
                <w:sz w:val="18"/>
              </w:rPr>
              <w:t xml:space="preserve">, </w:t>
            </w:r>
            <w:r w:rsidRPr="00D86D5D">
              <w:rPr>
                <w:rFonts w:ascii="GHEA Grapalat" w:hAnsi="GHEA Grapalat"/>
                <w:sz w:val="18"/>
              </w:rPr>
              <w:t>իսկ</w:t>
            </w:r>
            <w:r w:rsidRPr="001F64DA">
              <w:rPr>
                <w:rFonts w:ascii="GHEA Grapalat" w:hAnsi="GHEA Grapalat"/>
                <w:sz w:val="18"/>
              </w:rPr>
              <w:t xml:space="preserve"> </w:t>
            </w:r>
            <w:r w:rsidRPr="00D86D5D">
              <w:rPr>
                <w:rFonts w:ascii="GHEA Grapalat" w:hAnsi="GHEA Grapalat"/>
                <w:sz w:val="18"/>
              </w:rPr>
              <w:t>անհնարինության</w:t>
            </w:r>
            <w:r w:rsidRPr="001F64DA">
              <w:rPr>
                <w:rFonts w:ascii="GHEA Grapalat" w:hAnsi="GHEA Grapalat"/>
                <w:sz w:val="18"/>
              </w:rPr>
              <w:t xml:space="preserve"> </w:t>
            </w:r>
            <w:r w:rsidRPr="00D86D5D">
              <w:rPr>
                <w:rFonts w:ascii="GHEA Grapalat" w:hAnsi="GHEA Grapalat"/>
                <w:sz w:val="18"/>
              </w:rPr>
              <w:t>դեպքում</w:t>
            </w:r>
            <w:r w:rsidRPr="001F64DA">
              <w:rPr>
                <w:rFonts w:ascii="GHEA Grapalat" w:hAnsi="GHEA Grapalat"/>
                <w:sz w:val="18"/>
              </w:rPr>
              <w:t xml:space="preserve"> </w:t>
            </w:r>
            <w:r w:rsidRPr="00D86D5D">
              <w:rPr>
                <w:rFonts w:ascii="GHEA Grapalat" w:hAnsi="GHEA Grapalat"/>
                <w:sz w:val="18"/>
              </w:rPr>
              <w:t>տեղափոխման</w:t>
            </w:r>
            <w:r w:rsidRPr="001F64DA">
              <w:rPr>
                <w:rFonts w:ascii="GHEA Grapalat" w:hAnsi="GHEA Grapalat"/>
                <w:sz w:val="18"/>
              </w:rPr>
              <w:t xml:space="preserve"> </w:t>
            </w:r>
            <w:r w:rsidRPr="00D86D5D">
              <w:rPr>
                <w:rFonts w:ascii="GHEA Grapalat" w:hAnsi="GHEA Grapalat"/>
                <w:sz w:val="18"/>
              </w:rPr>
              <w:t>ծախսերը</w:t>
            </w:r>
            <w:r w:rsidRPr="001F64DA">
              <w:rPr>
                <w:rFonts w:ascii="GHEA Grapalat" w:hAnsi="GHEA Grapalat"/>
                <w:sz w:val="18"/>
              </w:rPr>
              <w:t xml:space="preserve"> </w:t>
            </w:r>
            <w:r w:rsidRPr="00D86D5D">
              <w:rPr>
                <w:rFonts w:ascii="GHEA Grapalat" w:hAnsi="GHEA Grapalat"/>
                <w:sz w:val="18"/>
              </w:rPr>
              <w:t>կատարում</w:t>
            </w:r>
            <w:r w:rsidRPr="001F64DA">
              <w:rPr>
                <w:rFonts w:ascii="GHEA Grapalat" w:hAnsi="GHEA Grapalat"/>
                <w:sz w:val="18"/>
              </w:rPr>
              <w:t xml:space="preserve"> </w:t>
            </w:r>
            <w:r w:rsidRPr="00D86D5D">
              <w:rPr>
                <w:rFonts w:ascii="GHEA Grapalat" w:hAnsi="GHEA Grapalat"/>
                <w:sz w:val="18"/>
              </w:rPr>
              <w:t>է</w:t>
            </w:r>
            <w:r w:rsidRPr="001F64DA">
              <w:rPr>
                <w:rFonts w:ascii="GHEA Grapalat" w:hAnsi="GHEA Grapalat"/>
                <w:sz w:val="18"/>
              </w:rPr>
              <w:t xml:space="preserve"> </w:t>
            </w:r>
            <w:r w:rsidRPr="00D86D5D">
              <w:rPr>
                <w:rFonts w:ascii="GHEA Grapalat" w:hAnsi="GHEA Grapalat"/>
                <w:sz w:val="18"/>
              </w:rPr>
              <w:t>կատարողը</w:t>
            </w:r>
            <w:r w:rsidRPr="001F64DA">
              <w:rPr>
                <w:rFonts w:ascii="GHEA Grapalat" w:hAnsi="GHEA Grapalat"/>
                <w:sz w:val="18"/>
              </w:rPr>
              <w:t>:</w:t>
            </w:r>
          </w:p>
          <w:p w14:paraId="16E1B671" w14:textId="77777777" w:rsidR="001F64DA" w:rsidRPr="001F64DA" w:rsidRDefault="001F64DA" w:rsidP="001F64DA">
            <w:pPr>
              <w:jc w:val="both"/>
              <w:rPr>
                <w:rFonts w:ascii="GHEA Grapalat" w:hAnsi="GHEA Grapalat"/>
                <w:b/>
                <w:sz w:val="18"/>
              </w:rPr>
            </w:pPr>
            <w:r w:rsidRPr="00D86D5D">
              <w:rPr>
                <w:rFonts w:ascii="GHEA Grapalat" w:hAnsi="GHEA Grapalat"/>
                <w:b/>
                <w:sz w:val="18"/>
              </w:rPr>
              <w:t>Հրավերին</w:t>
            </w:r>
            <w:r w:rsidRPr="001F64DA">
              <w:rPr>
                <w:rFonts w:ascii="GHEA Grapalat" w:hAnsi="GHEA Grapalat"/>
                <w:b/>
                <w:sz w:val="18"/>
              </w:rPr>
              <w:t xml:space="preserve"> </w:t>
            </w:r>
            <w:r w:rsidRPr="00D86D5D">
              <w:rPr>
                <w:rFonts w:ascii="GHEA Grapalat" w:hAnsi="GHEA Grapalat"/>
                <w:b/>
                <w:sz w:val="18"/>
              </w:rPr>
              <w:t>կից</w:t>
            </w:r>
            <w:r w:rsidRPr="001F64DA">
              <w:rPr>
                <w:rFonts w:ascii="GHEA Grapalat" w:hAnsi="GHEA Grapalat"/>
                <w:b/>
                <w:sz w:val="18"/>
              </w:rPr>
              <w:t xml:space="preserve"> </w:t>
            </w:r>
            <w:r w:rsidRPr="00D86D5D">
              <w:rPr>
                <w:rFonts w:ascii="GHEA Grapalat" w:hAnsi="GHEA Grapalat"/>
                <w:b/>
                <w:sz w:val="18"/>
              </w:rPr>
              <w:t>ներկայացվում</w:t>
            </w:r>
            <w:r w:rsidRPr="001F64DA">
              <w:rPr>
                <w:rFonts w:ascii="GHEA Grapalat" w:hAnsi="GHEA Grapalat"/>
                <w:b/>
                <w:sz w:val="18"/>
              </w:rPr>
              <w:t xml:space="preserve"> </w:t>
            </w:r>
            <w:r w:rsidRPr="00D86D5D">
              <w:rPr>
                <w:rFonts w:ascii="GHEA Grapalat" w:hAnsi="GHEA Grapalat"/>
                <w:b/>
                <w:sz w:val="18"/>
              </w:rPr>
              <w:t>է</w:t>
            </w:r>
            <w:r w:rsidRPr="001F64DA">
              <w:rPr>
                <w:rFonts w:ascii="GHEA Grapalat" w:hAnsi="GHEA Grapalat"/>
                <w:b/>
                <w:sz w:val="18"/>
              </w:rPr>
              <w:t xml:space="preserve"> </w:t>
            </w:r>
            <w:r w:rsidRPr="00D86D5D">
              <w:rPr>
                <w:rFonts w:ascii="GHEA Grapalat" w:hAnsi="GHEA Grapalat"/>
                <w:b/>
                <w:sz w:val="18"/>
              </w:rPr>
              <w:t>հնարավոր</w:t>
            </w:r>
            <w:r w:rsidRPr="001F64DA">
              <w:rPr>
                <w:rFonts w:ascii="GHEA Grapalat" w:hAnsi="GHEA Grapalat"/>
                <w:b/>
                <w:sz w:val="18"/>
              </w:rPr>
              <w:t xml:space="preserve"> </w:t>
            </w:r>
            <w:r w:rsidRPr="00D86D5D">
              <w:rPr>
                <w:rFonts w:ascii="GHEA Grapalat" w:hAnsi="GHEA Grapalat"/>
                <w:b/>
                <w:sz w:val="18"/>
              </w:rPr>
              <w:t>կատարվելիք</w:t>
            </w:r>
            <w:r w:rsidRPr="001F64DA">
              <w:rPr>
                <w:rFonts w:ascii="GHEA Grapalat" w:hAnsi="GHEA Grapalat"/>
                <w:b/>
                <w:sz w:val="18"/>
              </w:rPr>
              <w:t xml:space="preserve"> </w:t>
            </w:r>
            <w:r w:rsidRPr="00D86D5D">
              <w:rPr>
                <w:rFonts w:ascii="GHEA Grapalat" w:hAnsi="GHEA Grapalat"/>
                <w:b/>
                <w:sz w:val="18"/>
              </w:rPr>
              <w:t>յուրաքանչյուր</w:t>
            </w:r>
            <w:r w:rsidRPr="001F64DA">
              <w:rPr>
                <w:rFonts w:ascii="GHEA Grapalat" w:hAnsi="GHEA Grapalat"/>
                <w:b/>
                <w:sz w:val="18"/>
              </w:rPr>
              <w:t xml:space="preserve"> </w:t>
            </w:r>
            <w:r w:rsidRPr="00D86D5D">
              <w:rPr>
                <w:rFonts w:ascii="GHEA Grapalat" w:hAnsi="GHEA Grapalat"/>
                <w:b/>
                <w:sz w:val="18"/>
              </w:rPr>
              <w:t>ծառայության</w:t>
            </w:r>
            <w:r w:rsidRPr="001F64DA">
              <w:rPr>
                <w:rFonts w:ascii="GHEA Grapalat" w:hAnsi="GHEA Grapalat"/>
                <w:b/>
                <w:sz w:val="18"/>
              </w:rPr>
              <w:t xml:space="preserve"> </w:t>
            </w:r>
            <w:r w:rsidRPr="00D86D5D">
              <w:rPr>
                <w:rFonts w:ascii="GHEA Grapalat" w:hAnsi="GHEA Grapalat"/>
                <w:b/>
                <w:sz w:val="18"/>
              </w:rPr>
              <w:t>և</w:t>
            </w:r>
            <w:r w:rsidRPr="001F64DA">
              <w:rPr>
                <w:rFonts w:ascii="GHEA Grapalat" w:hAnsi="GHEA Grapalat"/>
                <w:b/>
                <w:sz w:val="18"/>
              </w:rPr>
              <w:t xml:space="preserve"> </w:t>
            </w:r>
            <w:r w:rsidRPr="00D86D5D">
              <w:rPr>
                <w:rFonts w:ascii="GHEA Grapalat" w:hAnsi="GHEA Grapalat"/>
                <w:b/>
                <w:sz w:val="18"/>
              </w:rPr>
              <w:t>օգտագործվելիք</w:t>
            </w:r>
            <w:r w:rsidRPr="001F64DA">
              <w:rPr>
                <w:rFonts w:ascii="GHEA Grapalat" w:hAnsi="GHEA Grapalat"/>
                <w:b/>
                <w:sz w:val="18"/>
              </w:rPr>
              <w:t xml:space="preserve"> </w:t>
            </w:r>
            <w:r w:rsidRPr="00D86D5D">
              <w:rPr>
                <w:rFonts w:ascii="GHEA Grapalat" w:hAnsi="GHEA Grapalat"/>
                <w:b/>
                <w:sz w:val="18"/>
              </w:rPr>
              <w:t>ապրանքների</w:t>
            </w:r>
            <w:r w:rsidRPr="001F64DA">
              <w:rPr>
                <w:rFonts w:ascii="GHEA Grapalat" w:hAnsi="GHEA Grapalat"/>
                <w:b/>
                <w:sz w:val="18"/>
              </w:rPr>
              <w:t xml:space="preserve"> </w:t>
            </w:r>
            <w:r w:rsidRPr="00D86D5D">
              <w:rPr>
                <w:rFonts w:ascii="GHEA Grapalat" w:hAnsi="GHEA Grapalat"/>
                <w:b/>
                <w:sz w:val="18"/>
              </w:rPr>
              <w:t>առավելագույն</w:t>
            </w:r>
            <w:r w:rsidRPr="001F64DA">
              <w:rPr>
                <w:rFonts w:ascii="GHEA Grapalat" w:hAnsi="GHEA Grapalat"/>
                <w:b/>
                <w:sz w:val="18"/>
              </w:rPr>
              <w:t xml:space="preserve"> </w:t>
            </w:r>
            <w:r w:rsidRPr="00D86D5D">
              <w:rPr>
                <w:rFonts w:ascii="GHEA Grapalat" w:hAnsi="GHEA Grapalat"/>
                <w:b/>
                <w:sz w:val="18"/>
              </w:rPr>
              <w:t>գները</w:t>
            </w:r>
            <w:r w:rsidRPr="001F64DA">
              <w:rPr>
                <w:rFonts w:ascii="GHEA Grapalat" w:hAnsi="GHEA Grapalat"/>
                <w:b/>
                <w:sz w:val="18"/>
              </w:rPr>
              <w:t xml:space="preserve">, </w:t>
            </w:r>
            <w:r w:rsidRPr="00D86D5D">
              <w:rPr>
                <w:rFonts w:ascii="GHEA Grapalat" w:hAnsi="GHEA Grapalat"/>
                <w:b/>
                <w:sz w:val="18"/>
              </w:rPr>
              <w:t>որը</w:t>
            </w:r>
            <w:r w:rsidRPr="001F64DA">
              <w:rPr>
                <w:rFonts w:ascii="GHEA Grapalat" w:hAnsi="GHEA Grapalat"/>
                <w:b/>
                <w:sz w:val="18"/>
              </w:rPr>
              <w:t xml:space="preserve"> </w:t>
            </w:r>
            <w:r w:rsidRPr="00D86D5D">
              <w:rPr>
                <w:rFonts w:ascii="GHEA Grapalat" w:hAnsi="GHEA Grapalat"/>
                <w:b/>
                <w:sz w:val="18"/>
              </w:rPr>
              <w:t>կհաշվարկվի</w:t>
            </w:r>
            <w:r w:rsidRPr="001F64DA">
              <w:rPr>
                <w:rFonts w:ascii="GHEA Grapalat" w:hAnsi="GHEA Grapalat"/>
                <w:b/>
                <w:sz w:val="18"/>
              </w:rPr>
              <w:t xml:space="preserve"> </w:t>
            </w:r>
            <w:r w:rsidRPr="00D86D5D">
              <w:rPr>
                <w:rFonts w:ascii="GHEA Grapalat" w:hAnsi="GHEA Grapalat"/>
                <w:b/>
                <w:sz w:val="18"/>
              </w:rPr>
              <w:t>գնման</w:t>
            </w:r>
            <w:r w:rsidRPr="001F64DA">
              <w:rPr>
                <w:rFonts w:ascii="GHEA Grapalat" w:hAnsi="GHEA Grapalat"/>
                <w:b/>
                <w:sz w:val="18"/>
              </w:rPr>
              <w:t xml:space="preserve"> </w:t>
            </w:r>
            <w:r w:rsidRPr="00D86D5D">
              <w:rPr>
                <w:rFonts w:ascii="GHEA Grapalat" w:hAnsi="GHEA Grapalat"/>
                <w:b/>
                <w:sz w:val="18"/>
              </w:rPr>
              <w:t>գնի</w:t>
            </w:r>
            <w:r w:rsidRPr="001F64DA">
              <w:rPr>
                <w:rFonts w:ascii="GHEA Grapalat" w:hAnsi="GHEA Grapalat"/>
                <w:b/>
                <w:sz w:val="18"/>
              </w:rPr>
              <w:t xml:space="preserve"> </w:t>
            </w:r>
            <w:r w:rsidRPr="00D86D5D">
              <w:rPr>
                <w:rFonts w:ascii="GHEA Grapalat" w:hAnsi="GHEA Grapalat"/>
                <w:b/>
                <w:sz w:val="18"/>
              </w:rPr>
              <w:t>և</w:t>
            </w:r>
            <w:r w:rsidRPr="001F64DA">
              <w:rPr>
                <w:rFonts w:ascii="GHEA Grapalat" w:hAnsi="GHEA Grapalat"/>
                <w:b/>
                <w:sz w:val="18"/>
              </w:rPr>
              <w:t xml:space="preserve"> </w:t>
            </w:r>
            <w:r w:rsidRPr="00D86D5D">
              <w:rPr>
                <w:rFonts w:ascii="GHEA Grapalat" w:hAnsi="GHEA Grapalat"/>
                <w:b/>
                <w:sz w:val="18"/>
              </w:rPr>
              <w:t>կնքված</w:t>
            </w:r>
            <w:r w:rsidRPr="001F64DA">
              <w:rPr>
                <w:rFonts w:ascii="GHEA Grapalat" w:hAnsi="GHEA Grapalat"/>
                <w:b/>
                <w:sz w:val="18"/>
              </w:rPr>
              <w:t xml:space="preserve"> </w:t>
            </w:r>
            <w:r w:rsidRPr="00D86D5D">
              <w:rPr>
                <w:rFonts w:ascii="GHEA Grapalat" w:hAnsi="GHEA Grapalat"/>
                <w:b/>
                <w:sz w:val="18"/>
              </w:rPr>
              <w:t>պայմանագրի</w:t>
            </w:r>
            <w:r w:rsidRPr="001F64DA">
              <w:rPr>
                <w:rFonts w:ascii="GHEA Grapalat" w:hAnsi="GHEA Grapalat"/>
                <w:b/>
                <w:sz w:val="18"/>
              </w:rPr>
              <w:t xml:space="preserve"> </w:t>
            </w:r>
            <w:r w:rsidRPr="00D86D5D">
              <w:rPr>
                <w:rFonts w:ascii="GHEA Grapalat" w:hAnsi="GHEA Grapalat"/>
                <w:b/>
                <w:sz w:val="18"/>
              </w:rPr>
              <w:t>գնի</w:t>
            </w:r>
            <w:r w:rsidRPr="001F64DA">
              <w:rPr>
                <w:rFonts w:ascii="GHEA Grapalat" w:hAnsi="GHEA Grapalat"/>
                <w:b/>
                <w:sz w:val="18"/>
              </w:rPr>
              <w:t xml:space="preserve"> </w:t>
            </w:r>
            <w:r w:rsidRPr="00D86D5D">
              <w:rPr>
                <w:rFonts w:ascii="GHEA Grapalat" w:hAnsi="GHEA Grapalat"/>
                <w:b/>
                <w:sz w:val="18"/>
              </w:rPr>
              <w:t>տոկոսային</w:t>
            </w:r>
            <w:r w:rsidRPr="001F64DA">
              <w:rPr>
                <w:rFonts w:ascii="GHEA Grapalat" w:hAnsi="GHEA Grapalat"/>
                <w:b/>
                <w:sz w:val="18"/>
              </w:rPr>
              <w:t xml:space="preserve"> </w:t>
            </w:r>
            <w:r w:rsidRPr="00D86D5D">
              <w:rPr>
                <w:rFonts w:ascii="GHEA Grapalat" w:hAnsi="GHEA Grapalat"/>
                <w:b/>
                <w:sz w:val="18"/>
              </w:rPr>
              <w:t>հարաբեր</w:t>
            </w:r>
            <w:r>
              <w:rPr>
                <w:rFonts w:ascii="GHEA Grapalat" w:hAnsi="GHEA Grapalat"/>
                <w:b/>
                <w:sz w:val="18"/>
              </w:rPr>
              <w:t>ության</w:t>
            </w:r>
            <w:r w:rsidRPr="001F64DA">
              <w:rPr>
                <w:rFonts w:ascii="GHEA Grapalat" w:hAnsi="GHEA Grapalat"/>
                <w:b/>
                <w:sz w:val="18"/>
              </w:rPr>
              <w:t xml:space="preserve"> </w:t>
            </w:r>
            <w:r>
              <w:rPr>
                <w:rFonts w:ascii="GHEA Grapalat" w:hAnsi="GHEA Grapalat"/>
                <w:b/>
                <w:sz w:val="18"/>
              </w:rPr>
              <w:t>հաշվարկով</w:t>
            </w:r>
            <w:r w:rsidRPr="001F64DA">
              <w:rPr>
                <w:rFonts w:ascii="GHEA Grapalat" w:hAnsi="GHEA Grapalat"/>
                <w:b/>
                <w:sz w:val="18"/>
              </w:rPr>
              <w:t xml:space="preserve"> (</w:t>
            </w:r>
            <w:r>
              <w:rPr>
                <w:rFonts w:ascii="GHEA Grapalat" w:hAnsi="GHEA Grapalat"/>
                <w:b/>
                <w:sz w:val="18"/>
              </w:rPr>
              <w:t>տես</w:t>
            </w:r>
            <w:r w:rsidRPr="001F64DA">
              <w:rPr>
                <w:rFonts w:ascii="GHEA Grapalat" w:hAnsi="GHEA Grapalat"/>
                <w:b/>
                <w:sz w:val="18"/>
              </w:rPr>
              <w:t xml:space="preserve"> </w:t>
            </w:r>
            <w:r>
              <w:rPr>
                <w:rFonts w:ascii="GHEA Grapalat" w:hAnsi="GHEA Grapalat"/>
                <w:b/>
                <w:sz w:val="18"/>
              </w:rPr>
              <w:t>աղյուսակ</w:t>
            </w:r>
            <w:r w:rsidRPr="001F64DA">
              <w:rPr>
                <w:rFonts w:ascii="GHEA Grapalat" w:hAnsi="GHEA Grapalat"/>
                <w:b/>
                <w:sz w:val="18"/>
              </w:rPr>
              <w:t xml:space="preserve"> 2):</w:t>
            </w:r>
          </w:p>
          <w:p w14:paraId="1BEF277D" w14:textId="6C20CDDD" w:rsidR="001F64DA" w:rsidRDefault="001F64DA" w:rsidP="001F64DA">
            <w:pPr>
              <w:jc w:val="both"/>
              <w:rPr>
                <w:rFonts w:ascii="GHEA Grapalat" w:hAnsi="GHEA Grapalat"/>
                <w:sz w:val="20"/>
              </w:rPr>
            </w:pPr>
            <w:r w:rsidRPr="00D86D5D">
              <w:rPr>
                <w:rFonts w:ascii="GHEA Grapalat" w:hAnsi="GHEA Grapalat"/>
                <w:sz w:val="18"/>
              </w:rPr>
              <w:t>Ծառայության</w:t>
            </w:r>
            <w:r w:rsidRPr="001F64DA">
              <w:rPr>
                <w:rFonts w:ascii="GHEA Grapalat" w:hAnsi="GHEA Grapalat"/>
                <w:sz w:val="18"/>
              </w:rPr>
              <w:t xml:space="preserve"> </w:t>
            </w:r>
            <w:r w:rsidRPr="00D86D5D">
              <w:rPr>
                <w:rFonts w:ascii="GHEA Grapalat" w:hAnsi="GHEA Grapalat"/>
                <w:sz w:val="18"/>
              </w:rPr>
              <w:t>մատուցման</w:t>
            </w:r>
            <w:r w:rsidRPr="001F64DA">
              <w:rPr>
                <w:rFonts w:ascii="GHEA Grapalat" w:hAnsi="GHEA Grapalat"/>
                <w:sz w:val="18"/>
              </w:rPr>
              <w:t xml:space="preserve"> </w:t>
            </w:r>
            <w:r w:rsidRPr="00D86D5D">
              <w:rPr>
                <w:rFonts w:ascii="GHEA Grapalat" w:hAnsi="GHEA Grapalat"/>
                <w:sz w:val="18"/>
              </w:rPr>
              <w:t>գինը</w:t>
            </w:r>
            <w:r w:rsidRPr="001F64DA">
              <w:rPr>
                <w:rFonts w:ascii="GHEA Grapalat" w:hAnsi="GHEA Grapalat"/>
                <w:sz w:val="18"/>
              </w:rPr>
              <w:t xml:space="preserve"> </w:t>
            </w:r>
            <w:r w:rsidRPr="00D86D5D">
              <w:rPr>
                <w:rFonts w:ascii="GHEA Grapalat" w:hAnsi="GHEA Grapalat"/>
                <w:sz w:val="18"/>
              </w:rPr>
              <w:t>կհաշվարկվի</w:t>
            </w:r>
            <w:r w:rsidRPr="001F64DA">
              <w:rPr>
                <w:rFonts w:ascii="GHEA Grapalat" w:hAnsi="GHEA Grapalat"/>
                <w:sz w:val="18"/>
              </w:rPr>
              <w:t xml:space="preserve"> </w:t>
            </w:r>
            <w:r w:rsidRPr="00D86D5D">
              <w:rPr>
                <w:rFonts w:ascii="GHEA Grapalat" w:hAnsi="GHEA Grapalat"/>
                <w:sz w:val="18"/>
              </w:rPr>
              <w:t>պայմանագրի</w:t>
            </w:r>
            <w:r w:rsidRPr="001F64DA">
              <w:rPr>
                <w:rFonts w:ascii="GHEA Grapalat" w:hAnsi="GHEA Grapalat"/>
                <w:sz w:val="18"/>
              </w:rPr>
              <w:t xml:space="preserve"> 4.3 </w:t>
            </w:r>
            <w:r w:rsidRPr="00D86D5D">
              <w:rPr>
                <w:rFonts w:ascii="GHEA Grapalat" w:hAnsi="GHEA Grapalat"/>
                <w:sz w:val="18"/>
              </w:rPr>
              <w:t>կետի</w:t>
            </w:r>
            <w:r w:rsidRPr="001F64DA">
              <w:rPr>
                <w:rFonts w:ascii="GHEA Grapalat" w:hAnsi="GHEA Grapalat"/>
                <w:sz w:val="18"/>
              </w:rPr>
              <w:t xml:space="preserve"> </w:t>
            </w:r>
            <w:r w:rsidRPr="00D86D5D">
              <w:rPr>
                <w:rFonts w:ascii="GHEA Grapalat" w:hAnsi="GHEA Grapalat"/>
                <w:sz w:val="18"/>
              </w:rPr>
              <w:t>դրույթների</w:t>
            </w:r>
            <w:r w:rsidRPr="001F64DA">
              <w:rPr>
                <w:rFonts w:ascii="GHEA Grapalat" w:hAnsi="GHEA Grapalat"/>
                <w:sz w:val="18"/>
              </w:rPr>
              <w:t xml:space="preserve"> </w:t>
            </w:r>
            <w:r w:rsidRPr="00D86D5D">
              <w:rPr>
                <w:rFonts w:ascii="GHEA Grapalat" w:hAnsi="GHEA Grapalat"/>
                <w:sz w:val="18"/>
              </w:rPr>
              <w:t>հիման</w:t>
            </w:r>
            <w:r w:rsidRPr="001F64DA">
              <w:rPr>
                <w:rFonts w:ascii="GHEA Grapalat" w:hAnsi="GHEA Grapalat"/>
                <w:sz w:val="18"/>
              </w:rPr>
              <w:t xml:space="preserve"> </w:t>
            </w:r>
            <w:r w:rsidRPr="00D86D5D">
              <w:rPr>
                <w:rFonts w:ascii="GHEA Grapalat" w:hAnsi="GHEA Grapalat"/>
                <w:sz w:val="18"/>
              </w:rPr>
              <w:t>վրա</w:t>
            </w:r>
            <w:r w:rsidRPr="001F64DA">
              <w:rPr>
                <w:rFonts w:ascii="GHEA Grapalat" w:hAnsi="GHEA Grapalat"/>
                <w:sz w:val="18"/>
              </w:rPr>
              <w:t xml:space="preserve">: </w:t>
            </w:r>
            <w:r w:rsidRPr="00D86D5D">
              <w:rPr>
                <w:rFonts w:ascii="GHEA Grapalat" w:hAnsi="GHEA Grapalat"/>
                <w:sz w:val="18"/>
              </w:rPr>
              <w:t>Պահեստամասերը</w:t>
            </w:r>
            <w:r w:rsidRPr="001F64DA">
              <w:rPr>
                <w:rFonts w:ascii="GHEA Grapalat" w:hAnsi="GHEA Grapalat"/>
                <w:sz w:val="18"/>
              </w:rPr>
              <w:t xml:space="preserve"> </w:t>
            </w:r>
            <w:r w:rsidRPr="00D86D5D">
              <w:rPr>
                <w:rFonts w:ascii="GHEA Grapalat" w:hAnsi="GHEA Grapalat"/>
                <w:sz w:val="18"/>
              </w:rPr>
              <w:t>տրամադրելու</w:t>
            </w:r>
            <w:r w:rsidRPr="001F64DA">
              <w:rPr>
                <w:rFonts w:ascii="GHEA Grapalat" w:hAnsi="GHEA Grapalat"/>
                <w:sz w:val="18"/>
              </w:rPr>
              <w:t xml:space="preserve"> </w:t>
            </w:r>
            <w:r w:rsidRPr="00D86D5D">
              <w:rPr>
                <w:rFonts w:ascii="GHEA Grapalat" w:hAnsi="GHEA Grapalat"/>
                <w:sz w:val="18"/>
              </w:rPr>
              <w:t>է</w:t>
            </w:r>
            <w:r w:rsidRPr="001F64DA">
              <w:rPr>
                <w:rFonts w:ascii="GHEA Grapalat" w:hAnsi="GHEA Grapalat"/>
                <w:sz w:val="18"/>
              </w:rPr>
              <w:t xml:space="preserve"> </w:t>
            </w:r>
            <w:r w:rsidRPr="00D86D5D">
              <w:rPr>
                <w:rFonts w:ascii="GHEA Grapalat" w:hAnsi="GHEA Grapalat"/>
                <w:sz w:val="18"/>
              </w:rPr>
              <w:t>կատարողը</w:t>
            </w:r>
            <w:r w:rsidRPr="001F64DA">
              <w:rPr>
                <w:rFonts w:ascii="GHEA Grapalat" w:hAnsi="GHEA Grapalat"/>
                <w:sz w:val="18"/>
              </w:rPr>
              <w:t>:</w:t>
            </w:r>
          </w:p>
        </w:tc>
        <w:tc>
          <w:tcPr>
            <w:tcW w:w="602" w:type="dxa"/>
            <w:textDirection w:val="btLr"/>
            <w:vAlign w:val="center"/>
          </w:tcPr>
          <w:p w14:paraId="40CAAE1F" w14:textId="4B499157"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3A869F39" w14:textId="5A6F7D4C" w:rsidR="001F64DA" w:rsidRDefault="001F64DA" w:rsidP="001F64DA">
            <w:pPr>
              <w:ind w:left="113" w:right="113"/>
              <w:jc w:val="center"/>
              <w:rPr>
                <w:rFonts w:ascii="GHEA Grapalat" w:hAnsi="GHEA Grapalat"/>
                <w:sz w:val="20"/>
              </w:rPr>
            </w:pPr>
            <w:r>
              <w:rPr>
                <w:rFonts w:ascii="GHEA Grapalat" w:hAnsi="GHEA Grapalat"/>
                <w:sz w:val="20"/>
              </w:rPr>
              <w:t>500000</w:t>
            </w:r>
          </w:p>
        </w:tc>
        <w:tc>
          <w:tcPr>
            <w:tcW w:w="541" w:type="dxa"/>
            <w:vAlign w:val="center"/>
          </w:tcPr>
          <w:p w14:paraId="59971DE1" w14:textId="3F634000"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15622838" w14:textId="5D9B2467"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71AD99E6" w14:textId="23D06C8B" w:rsidR="001F64DA" w:rsidRDefault="001F64DA" w:rsidP="001F64DA">
            <w:pPr>
              <w:jc w:val="center"/>
              <w:rPr>
                <w:rFonts w:ascii="GHEA Grapalat" w:hAnsi="GHEA Grapalat"/>
                <w:sz w:val="20"/>
              </w:rPr>
            </w:pPr>
            <w:r>
              <w:rPr>
                <w:rFonts w:ascii="GHEA Grapalat" w:hAnsi="GHEA Grapalat"/>
                <w:sz w:val="20"/>
              </w:rPr>
              <w:t>30.12.2026թ</w:t>
            </w:r>
          </w:p>
        </w:tc>
      </w:tr>
      <w:tr w:rsidR="001F64DA" w:rsidRPr="00064ADD" w14:paraId="57785B3B" w14:textId="77777777" w:rsidTr="00291D2D">
        <w:trPr>
          <w:cantSplit/>
          <w:trHeight w:val="1134"/>
        </w:trPr>
        <w:tc>
          <w:tcPr>
            <w:tcW w:w="877" w:type="dxa"/>
            <w:vAlign w:val="center"/>
          </w:tcPr>
          <w:p w14:paraId="35D15830" w14:textId="2CC383DC" w:rsidR="001F64DA" w:rsidRDefault="001F64DA" w:rsidP="001F64DA">
            <w:pPr>
              <w:jc w:val="center"/>
              <w:rPr>
                <w:rFonts w:ascii="GHEA Grapalat" w:hAnsi="GHEA Grapalat"/>
                <w:sz w:val="20"/>
              </w:rPr>
            </w:pPr>
            <w:r>
              <w:rPr>
                <w:rFonts w:ascii="GHEA Grapalat" w:hAnsi="GHEA Grapalat"/>
                <w:sz w:val="20"/>
              </w:rPr>
              <w:t>3</w:t>
            </w:r>
          </w:p>
        </w:tc>
        <w:tc>
          <w:tcPr>
            <w:tcW w:w="1359" w:type="dxa"/>
            <w:vAlign w:val="center"/>
          </w:tcPr>
          <w:p w14:paraId="3B310347" w14:textId="63A64BD6" w:rsidR="001F64DA" w:rsidRPr="00A2363F"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4851" w:type="dxa"/>
          </w:tcPr>
          <w:p w14:paraId="5E5E0268" w14:textId="77777777" w:rsidR="001F64DA" w:rsidRPr="00D86D5D" w:rsidRDefault="001F64DA" w:rsidP="001F64DA">
            <w:pPr>
              <w:jc w:val="both"/>
              <w:rPr>
                <w:rFonts w:ascii="GHEA Grapalat" w:hAnsi="GHEA Grapalat"/>
                <w:sz w:val="18"/>
              </w:rPr>
            </w:pPr>
            <w:r w:rsidRPr="00D86D5D">
              <w:rPr>
                <w:rFonts w:ascii="GHEA Grapalat" w:hAnsi="GHEA Grapalat"/>
                <w:sz w:val="18"/>
              </w:rPr>
              <w:t xml:space="preserve">Անհրաժեշտ է վերանորոգել, սպասարկել </w:t>
            </w:r>
            <w:r>
              <w:rPr>
                <w:rFonts w:ascii="GHEA Grapalat" w:hAnsi="GHEA Grapalat"/>
                <w:sz w:val="18"/>
              </w:rPr>
              <w:t>կազմակերպության տնօրինության տակ գտնվող ԿամԱԶները</w:t>
            </w:r>
            <w:r w:rsidRPr="00D86D5D">
              <w:rPr>
                <w:rFonts w:ascii="GHEA Grapalat" w:hAnsi="GHEA Grapalat"/>
                <w:sz w:val="18"/>
              </w:rPr>
              <w:t xml:space="preserve">: </w:t>
            </w:r>
          </w:p>
          <w:p w14:paraId="578F3A54" w14:textId="77777777" w:rsidR="001F64DA" w:rsidRPr="00D86D5D" w:rsidRDefault="001F64DA" w:rsidP="001F64DA">
            <w:pPr>
              <w:jc w:val="both"/>
              <w:rPr>
                <w:rFonts w:ascii="GHEA Grapalat" w:hAnsi="GHEA Grapalat"/>
                <w:sz w:val="18"/>
              </w:rPr>
            </w:pPr>
            <w:r>
              <w:rPr>
                <w:rFonts w:ascii="GHEA Grapalat" w:hAnsi="GHEA Grapalat"/>
                <w:sz w:val="18"/>
              </w:rPr>
              <w:t>ԿամԱԶներ</w:t>
            </w:r>
            <w:r w:rsidRPr="00D86D5D">
              <w:rPr>
                <w:rFonts w:ascii="GHEA Grapalat" w:hAnsi="GHEA Grapalat"/>
                <w:sz w:val="18"/>
              </w:rPr>
              <w:t>ի վերանորոգումը կատարվելու է տեղում, իսկ անհնարինության դեպքում տեղափոխման ծախսերը կատարում է կատարողը:</w:t>
            </w:r>
          </w:p>
          <w:p w14:paraId="2CBD8D98" w14:textId="77777777" w:rsidR="001F64DA" w:rsidRPr="00D86D5D" w:rsidRDefault="001F64DA" w:rsidP="001F64DA">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3</w:t>
            </w:r>
            <w:r w:rsidRPr="00D86D5D">
              <w:rPr>
                <w:rFonts w:ascii="GHEA Grapalat" w:hAnsi="GHEA Grapalat"/>
                <w:b/>
                <w:sz w:val="18"/>
              </w:rPr>
              <w:t>):</w:t>
            </w:r>
          </w:p>
          <w:p w14:paraId="62578C77" w14:textId="7EEDDB54" w:rsidR="001F64DA" w:rsidRPr="00D86D5D" w:rsidRDefault="001F64DA" w:rsidP="001F64DA">
            <w:pPr>
              <w:jc w:val="both"/>
              <w:rPr>
                <w:rFonts w:ascii="GHEA Grapalat" w:hAnsi="GHEA Grapalat"/>
                <w:sz w:val="18"/>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53B48A9E" w14:textId="6DC2F475"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5036C3FC" w14:textId="0226A22E" w:rsidR="001F64DA" w:rsidRDefault="001F64DA" w:rsidP="001F64DA">
            <w:pPr>
              <w:ind w:left="113" w:right="113"/>
              <w:jc w:val="center"/>
              <w:rPr>
                <w:rFonts w:ascii="GHEA Grapalat" w:hAnsi="GHEA Grapalat"/>
                <w:sz w:val="20"/>
              </w:rPr>
            </w:pPr>
            <w:r>
              <w:rPr>
                <w:rFonts w:ascii="GHEA Grapalat" w:hAnsi="GHEA Grapalat"/>
                <w:sz w:val="20"/>
              </w:rPr>
              <w:t>2000000</w:t>
            </w:r>
          </w:p>
        </w:tc>
        <w:tc>
          <w:tcPr>
            <w:tcW w:w="541" w:type="dxa"/>
            <w:vAlign w:val="center"/>
          </w:tcPr>
          <w:p w14:paraId="60098CA9" w14:textId="6177A959"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696621BC" w14:textId="46A894B9"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0E290A2F" w14:textId="4C5E4B6F" w:rsidR="001F64DA" w:rsidRDefault="001F64DA" w:rsidP="001F64DA">
            <w:pPr>
              <w:jc w:val="center"/>
              <w:rPr>
                <w:rFonts w:ascii="GHEA Grapalat" w:hAnsi="GHEA Grapalat"/>
                <w:sz w:val="20"/>
              </w:rPr>
            </w:pPr>
            <w:r>
              <w:rPr>
                <w:rFonts w:ascii="GHEA Grapalat" w:hAnsi="GHEA Grapalat"/>
                <w:sz w:val="20"/>
              </w:rPr>
              <w:t>30.12.2026թ</w:t>
            </w:r>
          </w:p>
        </w:tc>
      </w:tr>
      <w:tr w:rsidR="001F64DA" w:rsidRPr="00064ADD" w14:paraId="1235F899" w14:textId="77777777" w:rsidTr="00291D2D">
        <w:trPr>
          <w:cantSplit/>
          <w:trHeight w:val="1134"/>
        </w:trPr>
        <w:tc>
          <w:tcPr>
            <w:tcW w:w="877" w:type="dxa"/>
            <w:vAlign w:val="center"/>
          </w:tcPr>
          <w:p w14:paraId="10AF7126" w14:textId="21261B2F" w:rsidR="001F64DA" w:rsidRDefault="001F64DA" w:rsidP="001F64DA">
            <w:pPr>
              <w:jc w:val="center"/>
              <w:rPr>
                <w:rFonts w:ascii="GHEA Grapalat" w:hAnsi="GHEA Grapalat"/>
                <w:sz w:val="20"/>
              </w:rPr>
            </w:pPr>
            <w:r>
              <w:rPr>
                <w:rFonts w:ascii="GHEA Grapalat" w:hAnsi="GHEA Grapalat"/>
                <w:sz w:val="20"/>
              </w:rPr>
              <w:lastRenderedPageBreak/>
              <w:t>4</w:t>
            </w:r>
          </w:p>
        </w:tc>
        <w:tc>
          <w:tcPr>
            <w:tcW w:w="1359" w:type="dxa"/>
            <w:vAlign w:val="center"/>
          </w:tcPr>
          <w:p w14:paraId="35947428" w14:textId="4DEDB137" w:rsidR="001F64DA" w:rsidRPr="00A2363F"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4851" w:type="dxa"/>
          </w:tcPr>
          <w:p w14:paraId="676FDDDE" w14:textId="77777777" w:rsidR="001F64DA" w:rsidRPr="00D86D5D" w:rsidRDefault="001F64DA" w:rsidP="001F64DA">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վերանորոգել, սպասարկել կազմակերպության տնօրինության տակ գտնվող բեռնատար մեքենան</w:t>
            </w:r>
            <w:r w:rsidRPr="00D86D5D">
              <w:rPr>
                <w:rFonts w:ascii="GHEA Grapalat" w:hAnsi="GHEA Grapalat"/>
                <w:sz w:val="18"/>
              </w:rPr>
              <w:t xml:space="preserve">: </w:t>
            </w:r>
          </w:p>
          <w:p w14:paraId="499F6936" w14:textId="77777777" w:rsidR="001F64DA" w:rsidRPr="00D86D5D" w:rsidRDefault="001F64DA" w:rsidP="001F64DA">
            <w:pPr>
              <w:jc w:val="both"/>
              <w:rPr>
                <w:rFonts w:ascii="GHEA Grapalat" w:hAnsi="GHEA Grapalat"/>
                <w:sz w:val="18"/>
              </w:rPr>
            </w:pPr>
            <w:r>
              <w:rPr>
                <w:rFonts w:ascii="GHEA Grapalat" w:hAnsi="GHEA Grapalat"/>
                <w:sz w:val="18"/>
              </w:rPr>
              <w:t>Բեռնատար</w:t>
            </w:r>
            <w:r w:rsidRPr="00D86D5D">
              <w:rPr>
                <w:rFonts w:ascii="GHEA Grapalat" w:hAnsi="GHEA Grapalat"/>
                <w:sz w:val="18"/>
              </w:rPr>
              <w:t>ի վերանորոգումը կատարվելու է տեղում, իսկ անհնարինության դեպքում տեղափոխման ծախսերը կատարում է կատարողը:</w:t>
            </w:r>
          </w:p>
          <w:p w14:paraId="0394151D" w14:textId="77777777" w:rsidR="001F64DA" w:rsidRPr="00D86D5D" w:rsidRDefault="001F64DA" w:rsidP="001F64DA">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3</w:t>
            </w:r>
            <w:r w:rsidRPr="00D86D5D">
              <w:rPr>
                <w:rFonts w:ascii="GHEA Grapalat" w:hAnsi="GHEA Grapalat"/>
                <w:b/>
                <w:sz w:val="18"/>
              </w:rPr>
              <w:t>):</w:t>
            </w:r>
          </w:p>
          <w:p w14:paraId="1B38E299" w14:textId="62FA9A80" w:rsidR="001F64DA" w:rsidRPr="00D86D5D" w:rsidRDefault="001F64DA" w:rsidP="001F64DA">
            <w:pPr>
              <w:jc w:val="both"/>
              <w:rPr>
                <w:rFonts w:ascii="GHEA Grapalat" w:hAnsi="GHEA Grapalat"/>
                <w:sz w:val="18"/>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7059C6AB" w14:textId="15E30A4D"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3F278C13" w14:textId="1F2882D3" w:rsidR="001F64DA" w:rsidRDefault="001F64DA" w:rsidP="001F64DA">
            <w:pPr>
              <w:ind w:left="113" w:right="113"/>
              <w:jc w:val="center"/>
              <w:rPr>
                <w:rFonts w:ascii="GHEA Grapalat" w:hAnsi="GHEA Grapalat"/>
                <w:sz w:val="20"/>
              </w:rPr>
            </w:pPr>
            <w:r>
              <w:rPr>
                <w:rFonts w:ascii="GHEA Grapalat" w:hAnsi="GHEA Grapalat"/>
                <w:sz w:val="20"/>
              </w:rPr>
              <w:t>500000</w:t>
            </w:r>
          </w:p>
        </w:tc>
        <w:tc>
          <w:tcPr>
            <w:tcW w:w="541" w:type="dxa"/>
            <w:vAlign w:val="center"/>
          </w:tcPr>
          <w:p w14:paraId="6B359BC7" w14:textId="5880AD13"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02A60A32" w14:textId="5B7CA43E"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36E1DF08" w14:textId="57B5BF68" w:rsidR="001F64DA" w:rsidRDefault="001F64DA" w:rsidP="001F64DA">
            <w:pPr>
              <w:jc w:val="center"/>
              <w:rPr>
                <w:rFonts w:ascii="GHEA Grapalat" w:hAnsi="GHEA Grapalat"/>
                <w:sz w:val="20"/>
              </w:rPr>
            </w:pPr>
            <w:r>
              <w:rPr>
                <w:rFonts w:ascii="GHEA Grapalat" w:hAnsi="GHEA Grapalat"/>
                <w:sz w:val="20"/>
              </w:rPr>
              <w:t>30.12.2026թ</w:t>
            </w:r>
          </w:p>
        </w:tc>
      </w:tr>
      <w:tr w:rsidR="001F64DA" w:rsidRPr="00064ADD" w14:paraId="04BE8486" w14:textId="77777777" w:rsidTr="00291D2D">
        <w:trPr>
          <w:cantSplit/>
          <w:trHeight w:val="1134"/>
        </w:trPr>
        <w:tc>
          <w:tcPr>
            <w:tcW w:w="877" w:type="dxa"/>
            <w:vAlign w:val="center"/>
          </w:tcPr>
          <w:p w14:paraId="2C66B1EB" w14:textId="4EF9AD89" w:rsidR="001F64DA" w:rsidRDefault="001F64DA" w:rsidP="001F64DA">
            <w:pPr>
              <w:jc w:val="center"/>
              <w:rPr>
                <w:rFonts w:ascii="GHEA Grapalat" w:hAnsi="GHEA Grapalat"/>
                <w:sz w:val="20"/>
              </w:rPr>
            </w:pPr>
            <w:r>
              <w:rPr>
                <w:rFonts w:ascii="GHEA Grapalat" w:hAnsi="GHEA Grapalat"/>
                <w:sz w:val="20"/>
              </w:rPr>
              <w:t>5</w:t>
            </w:r>
          </w:p>
        </w:tc>
        <w:tc>
          <w:tcPr>
            <w:tcW w:w="1359" w:type="dxa"/>
            <w:vAlign w:val="center"/>
          </w:tcPr>
          <w:p w14:paraId="7AC43CB7" w14:textId="5B8347DF" w:rsidR="001F64DA" w:rsidRPr="00A2363F" w:rsidRDefault="001F64DA" w:rsidP="001F64DA">
            <w:pPr>
              <w:jc w:val="center"/>
              <w:rPr>
                <w:rFonts w:ascii="Calibri" w:hAnsi="Calibri" w:cs="Calibri"/>
                <w:sz w:val="22"/>
                <w:szCs w:val="22"/>
              </w:rPr>
            </w:pPr>
            <w:r w:rsidRPr="00347E78">
              <w:rPr>
                <w:rFonts w:ascii="GHEA Grapalat" w:hAnsi="GHEA Grapalat" w:cs="Arial"/>
                <w:sz w:val="18"/>
                <w:szCs w:val="22"/>
              </w:rPr>
              <w:t>50111300</w:t>
            </w:r>
          </w:p>
        </w:tc>
        <w:tc>
          <w:tcPr>
            <w:tcW w:w="4851" w:type="dxa"/>
          </w:tcPr>
          <w:p w14:paraId="5CAE703C" w14:textId="77777777" w:rsidR="001F64DA" w:rsidRPr="00D86D5D" w:rsidRDefault="001F64DA" w:rsidP="001F64DA">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կատարել հիմնարկին պատկանող բեռնատար մեքենաների, էքսկավատորի անվադողերի սպասարկում` հանել մեքենայի անվադողերը, առանձնացնել անվահեծերից, տեղադրել անվահեծերի վրա, կատարել հավասարակշռում, տեղադրել մեքենայի տակ:</w:t>
            </w:r>
            <w:r w:rsidRPr="00D86D5D">
              <w:rPr>
                <w:rFonts w:ascii="GHEA Grapalat" w:hAnsi="GHEA Grapalat"/>
                <w:sz w:val="18"/>
              </w:rPr>
              <w:t xml:space="preserve"> </w:t>
            </w:r>
          </w:p>
          <w:p w14:paraId="2B149294" w14:textId="77777777" w:rsidR="001F64DA" w:rsidRPr="00D86D5D" w:rsidRDefault="001F64DA" w:rsidP="001F64DA">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4</w:t>
            </w:r>
            <w:r w:rsidRPr="00D86D5D">
              <w:rPr>
                <w:rFonts w:ascii="GHEA Grapalat" w:hAnsi="GHEA Grapalat"/>
                <w:b/>
                <w:sz w:val="18"/>
              </w:rPr>
              <w:t>):</w:t>
            </w:r>
          </w:p>
          <w:p w14:paraId="555A2919" w14:textId="4F47F701" w:rsidR="001F64DA" w:rsidRPr="00D86D5D" w:rsidRDefault="001F64DA" w:rsidP="001F64DA">
            <w:pPr>
              <w:jc w:val="both"/>
              <w:rPr>
                <w:rFonts w:ascii="GHEA Grapalat" w:hAnsi="GHEA Grapalat"/>
                <w:sz w:val="18"/>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7EE77E38" w14:textId="7D73D2ED"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11E217E4" w14:textId="702F9066" w:rsidR="001F64DA" w:rsidRDefault="001F64DA" w:rsidP="001F64DA">
            <w:pPr>
              <w:ind w:left="113" w:right="113"/>
              <w:jc w:val="center"/>
              <w:rPr>
                <w:rFonts w:ascii="GHEA Grapalat" w:hAnsi="GHEA Grapalat"/>
                <w:sz w:val="20"/>
              </w:rPr>
            </w:pPr>
            <w:r>
              <w:rPr>
                <w:rFonts w:ascii="GHEA Grapalat" w:hAnsi="GHEA Grapalat"/>
                <w:sz w:val="20"/>
              </w:rPr>
              <w:t>200000</w:t>
            </w:r>
          </w:p>
        </w:tc>
        <w:tc>
          <w:tcPr>
            <w:tcW w:w="541" w:type="dxa"/>
            <w:vAlign w:val="center"/>
          </w:tcPr>
          <w:p w14:paraId="29BB4EE3" w14:textId="727CCD4C"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11CE11C4" w14:textId="38DCD89E"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298C41A1" w14:textId="0B6EF08E" w:rsidR="001F64DA" w:rsidRDefault="001F64DA" w:rsidP="001F64DA">
            <w:pPr>
              <w:jc w:val="center"/>
              <w:rPr>
                <w:rFonts w:ascii="GHEA Grapalat" w:hAnsi="GHEA Grapalat"/>
                <w:sz w:val="20"/>
              </w:rPr>
            </w:pPr>
            <w:r>
              <w:rPr>
                <w:rFonts w:ascii="GHEA Grapalat" w:hAnsi="GHEA Grapalat"/>
                <w:sz w:val="20"/>
              </w:rPr>
              <w:t>30.12.2026թ</w:t>
            </w:r>
          </w:p>
        </w:tc>
      </w:tr>
      <w:tr w:rsidR="001F64DA" w:rsidRPr="00064ADD" w14:paraId="051627E3" w14:textId="77777777" w:rsidTr="00291D2D">
        <w:trPr>
          <w:cantSplit/>
          <w:trHeight w:val="1134"/>
        </w:trPr>
        <w:tc>
          <w:tcPr>
            <w:tcW w:w="877" w:type="dxa"/>
            <w:vAlign w:val="center"/>
          </w:tcPr>
          <w:p w14:paraId="225B5544" w14:textId="1735F402" w:rsidR="001F64DA" w:rsidRDefault="001F64DA" w:rsidP="001F64DA">
            <w:pPr>
              <w:jc w:val="center"/>
              <w:rPr>
                <w:rFonts w:ascii="GHEA Grapalat" w:hAnsi="GHEA Grapalat"/>
                <w:sz w:val="20"/>
              </w:rPr>
            </w:pPr>
            <w:r>
              <w:rPr>
                <w:rFonts w:ascii="GHEA Grapalat" w:hAnsi="GHEA Grapalat"/>
                <w:sz w:val="20"/>
              </w:rPr>
              <w:t>6</w:t>
            </w:r>
          </w:p>
        </w:tc>
        <w:tc>
          <w:tcPr>
            <w:tcW w:w="1359" w:type="dxa"/>
            <w:vAlign w:val="center"/>
          </w:tcPr>
          <w:p w14:paraId="24E2E985" w14:textId="0BDEB48A" w:rsidR="001F64DA" w:rsidRPr="00A2363F"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4851" w:type="dxa"/>
          </w:tcPr>
          <w:p w14:paraId="0869F764" w14:textId="77777777" w:rsidR="001F64DA" w:rsidRPr="00D86D5D" w:rsidRDefault="001F64DA" w:rsidP="001F64DA">
            <w:pPr>
              <w:jc w:val="both"/>
              <w:rPr>
                <w:rFonts w:ascii="GHEA Grapalat" w:hAnsi="GHEA Grapalat"/>
                <w:sz w:val="18"/>
              </w:rPr>
            </w:pPr>
            <w:r w:rsidRPr="00D86D5D">
              <w:rPr>
                <w:rFonts w:ascii="GHEA Grapalat" w:hAnsi="GHEA Grapalat"/>
                <w:sz w:val="18"/>
              </w:rPr>
              <w:t xml:space="preserve">Անհրաժեշտ է </w:t>
            </w:r>
            <w:r>
              <w:rPr>
                <w:rFonts w:ascii="GHEA Grapalat" w:hAnsi="GHEA Grapalat"/>
                <w:sz w:val="18"/>
              </w:rPr>
              <w:t>վերանորոգել, սպասարկել կազմակերպության տնօրինության տակ գտնվող էքսկավատորը</w:t>
            </w:r>
            <w:r w:rsidRPr="00D86D5D">
              <w:rPr>
                <w:rFonts w:ascii="GHEA Grapalat" w:hAnsi="GHEA Grapalat"/>
                <w:sz w:val="18"/>
              </w:rPr>
              <w:t xml:space="preserve">: </w:t>
            </w:r>
          </w:p>
          <w:p w14:paraId="644473A5" w14:textId="77777777" w:rsidR="001F64DA" w:rsidRPr="00D86D5D" w:rsidRDefault="001F64DA" w:rsidP="001F64DA">
            <w:pPr>
              <w:jc w:val="both"/>
              <w:rPr>
                <w:rFonts w:ascii="GHEA Grapalat" w:hAnsi="GHEA Grapalat"/>
                <w:sz w:val="18"/>
              </w:rPr>
            </w:pPr>
            <w:r>
              <w:rPr>
                <w:rFonts w:ascii="GHEA Grapalat" w:hAnsi="GHEA Grapalat"/>
                <w:sz w:val="18"/>
              </w:rPr>
              <w:t>Էքսկավատոր</w:t>
            </w:r>
            <w:r w:rsidRPr="00D86D5D">
              <w:rPr>
                <w:rFonts w:ascii="GHEA Grapalat" w:hAnsi="GHEA Grapalat"/>
                <w:sz w:val="18"/>
              </w:rPr>
              <w:t>ի վերանորոգումը կատարվելու է տեղում, իսկ անհնարինության դեպքում տեղափոխման ծախսերը կատարում է կատարողը:</w:t>
            </w:r>
          </w:p>
          <w:p w14:paraId="31156340" w14:textId="77777777" w:rsidR="001F64DA" w:rsidRPr="00D86D5D" w:rsidRDefault="001F64DA" w:rsidP="001F64DA">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5</w:t>
            </w:r>
            <w:r w:rsidRPr="00D86D5D">
              <w:rPr>
                <w:rFonts w:ascii="GHEA Grapalat" w:hAnsi="GHEA Grapalat"/>
                <w:b/>
                <w:sz w:val="18"/>
              </w:rPr>
              <w:t>):</w:t>
            </w:r>
          </w:p>
          <w:p w14:paraId="302568A9" w14:textId="1C8D4DB7" w:rsidR="001F64DA" w:rsidRPr="00D86D5D" w:rsidRDefault="001F64DA" w:rsidP="001F64DA">
            <w:pPr>
              <w:jc w:val="both"/>
              <w:rPr>
                <w:rFonts w:ascii="GHEA Grapalat" w:hAnsi="GHEA Grapalat"/>
                <w:sz w:val="18"/>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262CF0F7" w14:textId="2A23AC38"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2524F7D8" w14:textId="6BC38F4A" w:rsidR="001F64DA" w:rsidRDefault="001F64DA" w:rsidP="001F64DA">
            <w:pPr>
              <w:ind w:left="113" w:right="113"/>
              <w:jc w:val="center"/>
              <w:rPr>
                <w:rFonts w:ascii="GHEA Grapalat" w:hAnsi="GHEA Grapalat"/>
                <w:sz w:val="20"/>
              </w:rPr>
            </w:pPr>
            <w:r>
              <w:rPr>
                <w:rFonts w:ascii="GHEA Grapalat" w:hAnsi="GHEA Grapalat"/>
                <w:sz w:val="20"/>
              </w:rPr>
              <w:t>3500000</w:t>
            </w:r>
          </w:p>
        </w:tc>
        <w:tc>
          <w:tcPr>
            <w:tcW w:w="541" w:type="dxa"/>
            <w:vAlign w:val="center"/>
          </w:tcPr>
          <w:p w14:paraId="1644D138" w14:textId="3A0F322E"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691B0A36" w14:textId="7404EA32"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4D63B4A6" w14:textId="7B99780C" w:rsidR="001F64DA" w:rsidRDefault="001F64DA" w:rsidP="001F64DA">
            <w:pPr>
              <w:jc w:val="center"/>
              <w:rPr>
                <w:rFonts w:ascii="GHEA Grapalat" w:hAnsi="GHEA Grapalat"/>
                <w:sz w:val="20"/>
              </w:rPr>
            </w:pPr>
            <w:r>
              <w:rPr>
                <w:rFonts w:ascii="GHEA Grapalat" w:hAnsi="GHEA Grapalat"/>
                <w:sz w:val="20"/>
              </w:rPr>
              <w:t>30.12.2026թ</w:t>
            </w:r>
          </w:p>
        </w:tc>
      </w:tr>
      <w:tr w:rsidR="001F64DA" w:rsidRPr="00064ADD" w14:paraId="0EB2D39B" w14:textId="77777777" w:rsidTr="00291D2D">
        <w:trPr>
          <w:cantSplit/>
          <w:trHeight w:val="1134"/>
        </w:trPr>
        <w:tc>
          <w:tcPr>
            <w:tcW w:w="877" w:type="dxa"/>
            <w:vAlign w:val="center"/>
          </w:tcPr>
          <w:p w14:paraId="7ED26BB3" w14:textId="75A009DD" w:rsidR="001F64DA" w:rsidRDefault="001F64DA" w:rsidP="001F64DA">
            <w:pPr>
              <w:jc w:val="center"/>
              <w:rPr>
                <w:rFonts w:ascii="GHEA Grapalat" w:hAnsi="GHEA Grapalat"/>
                <w:sz w:val="20"/>
              </w:rPr>
            </w:pPr>
            <w:r>
              <w:rPr>
                <w:rFonts w:ascii="GHEA Grapalat" w:hAnsi="GHEA Grapalat"/>
                <w:sz w:val="20"/>
              </w:rPr>
              <w:t>7</w:t>
            </w:r>
          </w:p>
        </w:tc>
        <w:tc>
          <w:tcPr>
            <w:tcW w:w="1359" w:type="dxa"/>
            <w:vAlign w:val="center"/>
          </w:tcPr>
          <w:p w14:paraId="697AAF75" w14:textId="17A75CE6" w:rsidR="001F64DA" w:rsidRPr="00A2363F"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4851" w:type="dxa"/>
          </w:tcPr>
          <w:p w14:paraId="220BA86C" w14:textId="77777777" w:rsidR="001F64DA" w:rsidRPr="00D86D5D" w:rsidRDefault="001F64DA" w:rsidP="001F64DA">
            <w:pPr>
              <w:jc w:val="both"/>
              <w:rPr>
                <w:rFonts w:ascii="GHEA Grapalat" w:hAnsi="GHEA Grapalat"/>
                <w:sz w:val="18"/>
              </w:rPr>
            </w:pPr>
            <w:r w:rsidRPr="00D86D5D">
              <w:rPr>
                <w:rFonts w:ascii="GHEA Grapalat" w:hAnsi="GHEA Grapalat"/>
                <w:sz w:val="18"/>
              </w:rPr>
              <w:t xml:space="preserve">Անհրաժեշտ է վերանորոգել, սպասարկել </w:t>
            </w:r>
            <w:r>
              <w:rPr>
                <w:rFonts w:ascii="GHEA Grapalat" w:hAnsi="GHEA Grapalat"/>
                <w:sz w:val="18"/>
              </w:rPr>
              <w:t>կազմակերպության տնօրինության տակ գտնվող մինիամբարձիչը</w:t>
            </w:r>
            <w:r w:rsidRPr="00D86D5D">
              <w:rPr>
                <w:rFonts w:ascii="GHEA Grapalat" w:hAnsi="GHEA Grapalat"/>
                <w:sz w:val="18"/>
              </w:rPr>
              <w:t xml:space="preserve">: </w:t>
            </w:r>
          </w:p>
          <w:p w14:paraId="3448F4C0" w14:textId="77777777" w:rsidR="001F64DA" w:rsidRPr="00D86D5D" w:rsidRDefault="001F64DA" w:rsidP="001F64DA">
            <w:pPr>
              <w:jc w:val="both"/>
              <w:rPr>
                <w:rFonts w:ascii="GHEA Grapalat" w:hAnsi="GHEA Grapalat"/>
                <w:b/>
                <w:sz w:val="18"/>
              </w:rPr>
            </w:pPr>
            <w:r w:rsidRPr="00D86D5D">
              <w:rPr>
                <w:rFonts w:ascii="GHEA Grapalat" w:hAnsi="GHEA Grapalat"/>
                <w:b/>
                <w:sz w:val="18"/>
              </w:rPr>
              <w:t>Հրավերին կից ներկայացվում է հնարավոր կատարվելիք յուրաքանչյուր ծառայության և օգտագործվելիք ապրանքների առավելագույն գները, որը կհաշվարկվի գնման գնի և կնքված պայմանագրի գնի տոկոսային հարաբեր</w:t>
            </w:r>
            <w:r>
              <w:rPr>
                <w:rFonts w:ascii="GHEA Grapalat" w:hAnsi="GHEA Grapalat"/>
                <w:b/>
                <w:sz w:val="18"/>
              </w:rPr>
              <w:t>ության հաշվարկով (տես աղյուսակ 5</w:t>
            </w:r>
            <w:r w:rsidRPr="00D86D5D">
              <w:rPr>
                <w:rFonts w:ascii="GHEA Grapalat" w:hAnsi="GHEA Grapalat"/>
                <w:b/>
                <w:sz w:val="18"/>
              </w:rPr>
              <w:t>):</w:t>
            </w:r>
          </w:p>
          <w:p w14:paraId="22A9F80B" w14:textId="6DE24875" w:rsidR="001F64DA" w:rsidRPr="00D86D5D" w:rsidRDefault="001F64DA" w:rsidP="001F64DA">
            <w:pPr>
              <w:jc w:val="both"/>
              <w:rPr>
                <w:rFonts w:ascii="GHEA Grapalat" w:hAnsi="GHEA Grapalat"/>
                <w:sz w:val="18"/>
              </w:rPr>
            </w:pPr>
            <w:r w:rsidRPr="00D86D5D">
              <w:rPr>
                <w:rFonts w:ascii="GHEA Grapalat" w:hAnsi="GHEA Grapalat"/>
                <w:sz w:val="18"/>
              </w:rPr>
              <w:t>Ծառայության մատուցման գինը կհաշվարկվի պայմանագրի 4.3 կետի դրույթների հիման վրա: Պահեստամասերը տրամադրելու է կատարողը:</w:t>
            </w:r>
          </w:p>
        </w:tc>
        <w:tc>
          <w:tcPr>
            <w:tcW w:w="602" w:type="dxa"/>
            <w:textDirection w:val="btLr"/>
            <w:vAlign w:val="center"/>
          </w:tcPr>
          <w:p w14:paraId="6D9D7DFB" w14:textId="6BB1FAF1" w:rsidR="001F64DA" w:rsidRDefault="001F64DA" w:rsidP="001F64DA">
            <w:pPr>
              <w:jc w:val="center"/>
              <w:rPr>
                <w:rFonts w:ascii="Sylfaen" w:hAnsi="Sylfaen" w:cs="Sylfaen"/>
                <w:color w:val="000000"/>
                <w:sz w:val="22"/>
                <w:szCs w:val="20"/>
                <w:lang w:eastAsia="ru-RU"/>
              </w:rPr>
            </w:pPr>
            <w:r>
              <w:rPr>
                <w:rFonts w:ascii="Sylfaen" w:hAnsi="Sylfaen" w:cs="Sylfaen"/>
                <w:color w:val="000000"/>
                <w:sz w:val="22"/>
                <w:szCs w:val="20"/>
                <w:lang w:eastAsia="ru-RU"/>
              </w:rPr>
              <w:t>դրամ</w:t>
            </w:r>
          </w:p>
        </w:tc>
        <w:tc>
          <w:tcPr>
            <w:tcW w:w="747" w:type="dxa"/>
            <w:textDirection w:val="btLr"/>
            <w:vAlign w:val="center"/>
          </w:tcPr>
          <w:p w14:paraId="4DF70B08" w14:textId="485CFC00" w:rsidR="001F64DA" w:rsidRDefault="001F64DA" w:rsidP="001F64DA">
            <w:pPr>
              <w:ind w:left="113" w:right="113"/>
              <w:jc w:val="center"/>
              <w:rPr>
                <w:rFonts w:ascii="GHEA Grapalat" w:hAnsi="GHEA Grapalat"/>
                <w:sz w:val="20"/>
              </w:rPr>
            </w:pPr>
            <w:r>
              <w:rPr>
                <w:rFonts w:ascii="GHEA Grapalat" w:hAnsi="GHEA Grapalat"/>
                <w:sz w:val="20"/>
              </w:rPr>
              <w:t>1000000</w:t>
            </w:r>
          </w:p>
        </w:tc>
        <w:tc>
          <w:tcPr>
            <w:tcW w:w="541" w:type="dxa"/>
            <w:vAlign w:val="center"/>
          </w:tcPr>
          <w:p w14:paraId="196F0DB2" w14:textId="499F562D" w:rsidR="001F64DA" w:rsidRDefault="001F64DA" w:rsidP="001F64DA">
            <w:pPr>
              <w:jc w:val="center"/>
              <w:rPr>
                <w:rFonts w:ascii="GHEA Grapalat" w:hAnsi="GHEA Grapalat"/>
                <w:sz w:val="20"/>
              </w:rPr>
            </w:pPr>
            <w:r>
              <w:rPr>
                <w:rFonts w:ascii="GHEA Grapalat" w:hAnsi="GHEA Grapalat"/>
                <w:sz w:val="20"/>
              </w:rPr>
              <w:t>1</w:t>
            </w:r>
          </w:p>
        </w:tc>
        <w:tc>
          <w:tcPr>
            <w:tcW w:w="720" w:type="dxa"/>
            <w:textDirection w:val="btLr"/>
          </w:tcPr>
          <w:p w14:paraId="546D2CB2" w14:textId="00B9D2E5" w:rsidR="001F64DA" w:rsidRDefault="001F64DA" w:rsidP="001F64DA">
            <w:pPr>
              <w:jc w:val="center"/>
              <w:rPr>
                <w:rFonts w:ascii="GHEA Grapalat" w:hAnsi="GHEA Grapalat"/>
                <w:sz w:val="20"/>
              </w:rPr>
            </w:pPr>
            <w:r>
              <w:rPr>
                <w:rFonts w:ascii="GHEA Grapalat" w:hAnsi="GHEA Grapalat"/>
                <w:sz w:val="20"/>
              </w:rPr>
              <w:t>ՀՀ Արագածոտնի մարզ, ք. Աշտարակ</w:t>
            </w:r>
          </w:p>
        </w:tc>
        <w:tc>
          <w:tcPr>
            <w:tcW w:w="432" w:type="dxa"/>
            <w:textDirection w:val="btLr"/>
          </w:tcPr>
          <w:p w14:paraId="7B5889FE" w14:textId="73DC46CC" w:rsidR="001F64DA" w:rsidRDefault="001F64DA" w:rsidP="001F64DA">
            <w:pPr>
              <w:jc w:val="center"/>
              <w:rPr>
                <w:rFonts w:ascii="GHEA Grapalat" w:hAnsi="GHEA Grapalat"/>
                <w:sz w:val="20"/>
              </w:rPr>
            </w:pPr>
            <w:r>
              <w:rPr>
                <w:rFonts w:ascii="GHEA Grapalat" w:hAnsi="GHEA Grapalat"/>
                <w:sz w:val="20"/>
              </w:rPr>
              <w:t>30.12.2026թ</w:t>
            </w:r>
          </w:p>
        </w:tc>
      </w:tr>
    </w:tbl>
    <w:p w14:paraId="1D02A120" w14:textId="77777777" w:rsidR="001F64DA" w:rsidRDefault="001F64DA" w:rsidP="003B0495">
      <w:pPr>
        <w:ind w:firstLine="567"/>
        <w:jc w:val="both"/>
        <w:rPr>
          <w:rFonts w:ascii="GHEA Grapalat" w:hAnsi="GHEA Grapalat"/>
          <w:sz w:val="20"/>
        </w:rPr>
      </w:pPr>
    </w:p>
    <w:p w14:paraId="08EBFC67" w14:textId="77777777" w:rsidR="001F64DA" w:rsidRDefault="001F64DA" w:rsidP="003B0495">
      <w:pPr>
        <w:ind w:firstLine="567"/>
        <w:jc w:val="both"/>
        <w:rPr>
          <w:rFonts w:ascii="GHEA Grapalat" w:hAnsi="GHEA Grapalat"/>
          <w:sz w:val="20"/>
        </w:rPr>
      </w:pPr>
    </w:p>
    <w:p w14:paraId="49FBF445" w14:textId="77777777" w:rsidR="001F64DA" w:rsidRDefault="007678FA" w:rsidP="001F64DA">
      <w:pPr>
        <w:jc w:val="center"/>
        <w:rPr>
          <w:rFonts w:ascii="GHEA Grapalat" w:hAnsi="GHEA Grapalat"/>
        </w:rPr>
      </w:pPr>
      <w:r w:rsidRPr="00064ADD">
        <w:rPr>
          <w:rFonts w:ascii="GHEA Grapalat" w:hAnsi="GHEA Grapalat"/>
          <w:sz w:val="20"/>
        </w:rPr>
        <w:t xml:space="preserve"> </w:t>
      </w:r>
      <w:r w:rsidR="001F64DA" w:rsidRPr="00A6098C">
        <w:rPr>
          <w:rFonts w:ascii="GHEA Grapalat" w:hAnsi="GHEA Grapalat"/>
        </w:rPr>
        <w:t xml:space="preserve">Աղյուսակ 1 </w:t>
      </w:r>
    </w:p>
    <w:tbl>
      <w:tblPr>
        <w:tblW w:w="9040" w:type="dxa"/>
        <w:tblInd w:w="648" w:type="dxa"/>
        <w:tblLayout w:type="fixed"/>
        <w:tblLook w:val="04A0" w:firstRow="1" w:lastRow="0" w:firstColumn="1" w:lastColumn="0" w:noHBand="0" w:noVBand="1"/>
      </w:tblPr>
      <w:tblGrid>
        <w:gridCol w:w="481"/>
        <w:gridCol w:w="5812"/>
        <w:gridCol w:w="1276"/>
        <w:gridCol w:w="1471"/>
      </w:tblGrid>
      <w:tr w:rsidR="001F64DA" w:rsidRPr="007F0309" w14:paraId="027AF118" w14:textId="77777777" w:rsidTr="001F64DA">
        <w:trPr>
          <w:trHeight w:val="125"/>
        </w:trPr>
        <w:tc>
          <w:tcPr>
            <w:tcW w:w="756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1D6CE03" w14:textId="77777777" w:rsidR="001F64DA" w:rsidRPr="00BA47BB" w:rsidRDefault="001F64DA" w:rsidP="00B24C39">
            <w:pPr>
              <w:jc w:val="center"/>
              <w:rPr>
                <w:rFonts w:ascii="GHEA Grapalat" w:hAnsi="GHEA Grapalat" w:cs="Sylfaen"/>
                <w:b/>
                <w:bCs/>
                <w:sz w:val="22"/>
                <w:szCs w:val="32"/>
              </w:rPr>
            </w:pPr>
            <w:r w:rsidRPr="00BA47BB">
              <w:rPr>
                <w:rFonts w:ascii="GHEA Grapalat" w:hAnsi="GHEA Grapalat" w:cs="Sylfaen"/>
                <w:b/>
                <w:bCs/>
                <w:sz w:val="22"/>
                <w:szCs w:val="32"/>
              </w:rPr>
              <w:t>Գնացուցակ</w:t>
            </w:r>
          </w:p>
        </w:tc>
        <w:tc>
          <w:tcPr>
            <w:tcW w:w="1471" w:type="dxa"/>
            <w:tcBorders>
              <w:top w:val="single" w:sz="4" w:space="0" w:color="auto"/>
              <w:left w:val="single" w:sz="4" w:space="0" w:color="auto"/>
              <w:bottom w:val="single" w:sz="4" w:space="0" w:color="auto"/>
              <w:right w:val="single" w:sz="4" w:space="0" w:color="auto"/>
            </w:tcBorders>
          </w:tcPr>
          <w:p w14:paraId="08AA25DB" w14:textId="77777777" w:rsidR="001F64DA" w:rsidRPr="00BA47BB" w:rsidRDefault="001F64DA" w:rsidP="00B24C39">
            <w:pPr>
              <w:jc w:val="center"/>
              <w:rPr>
                <w:rFonts w:ascii="GHEA Grapalat" w:hAnsi="GHEA Grapalat" w:cs="Sylfaen"/>
                <w:b/>
                <w:bCs/>
                <w:sz w:val="22"/>
                <w:szCs w:val="32"/>
              </w:rPr>
            </w:pPr>
          </w:p>
        </w:tc>
      </w:tr>
      <w:tr w:rsidR="001F64DA" w:rsidRPr="007F0309" w14:paraId="0D1213F3" w14:textId="77777777" w:rsidTr="001F64DA">
        <w:trPr>
          <w:trHeight w:val="510"/>
        </w:trPr>
        <w:tc>
          <w:tcPr>
            <w:tcW w:w="481" w:type="dxa"/>
            <w:tcBorders>
              <w:top w:val="nil"/>
              <w:left w:val="single" w:sz="4" w:space="0" w:color="auto"/>
              <w:bottom w:val="single" w:sz="4" w:space="0" w:color="auto"/>
              <w:right w:val="single" w:sz="4" w:space="0" w:color="auto"/>
            </w:tcBorders>
            <w:shd w:val="clear" w:color="auto" w:fill="auto"/>
            <w:noWrap/>
            <w:vAlign w:val="bottom"/>
            <w:hideMark/>
          </w:tcPr>
          <w:p w14:paraId="417FD17A" w14:textId="77777777" w:rsidR="001F64DA" w:rsidRPr="007F0309" w:rsidRDefault="001F64DA" w:rsidP="00B24C39">
            <w:pPr>
              <w:rPr>
                <w:rFonts w:ascii="GHEA Grapalat" w:hAnsi="GHEA Grapalat" w:cs="Calibri"/>
                <w:sz w:val="18"/>
                <w:szCs w:val="18"/>
              </w:rPr>
            </w:pPr>
            <w:r w:rsidRPr="007F0309">
              <w:rPr>
                <w:rFonts w:ascii="Calibri" w:hAnsi="Calibri" w:cs="Calibri"/>
                <w:sz w:val="18"/>
                <w:szCs w:val="18"/>
              </w:rPr>
              <w:t> </w:t>
            </w:r>
          </w:p>
        </w:tc>
        <w:tc>
          <w:tcPr>
            <w:tcW w:w="5812" w:type="dxa"/>
            <w:tcBorders>
              <w:top w:val="nil"/>
              <w:left w:val="nil"/>
              <w:bottom w:val="single" w:sz="4" w:space="0" w:color="auto"/>
              <w:right w:val="single" w:sz="4" w:space="0" w:color="auto"/>
            </w:tcBorders>
            <w:shd w:val="clear" w:color="auto" w:fill="auto"/>
            <w:vAlign w:val="center"/>
            <w:hideMark/>
          </w:tcPr>
          <w:p w14:paraId="5F941228" w14:textId="77777777" w:rsidR="001F64DA" w:rsidRPr="007F0309" w:rsidRDefault="001F64DA" w:rsidP="00B24C39">
            <w:pPr>
              <w:jc w:val="center"/>
              <w:rPr>
                <w:rFonts w:ascii="GHEA Grapalat" w:hAnsi="GHEA Grapalat" w:cs="Calibri"/>
                <w:b/>
                <w:bCs/>
                <w:i/>
                <w:iCs/>
                <w:sz w:val="20"/>
                <w:szCs w:val="18"/>
              </w:rPr>
            </w:pPr>
            <w:r w:rsidRPr="007F0309">
              <w:rPr>
                <w:rFonts w:ascii="GHEA Grapalat" w:hAnsi="GHEA Grapalat" w:cs="Calibri"/>
                <w:b/>
                <w:bCs/>
                <w:i/>
                <w:iCs/>
                <w:sz w:val="20"/>
                <w:szCs w:val="18"/>
              </w:rPr>
              <w:t>ծառայությունների ընթացքում օգտագործվող պահեստամասերի քսայուղերի և այլ օժանդակ նյութերի անվանումները, կատարվելիք ծառայությունները</w:t>
            </w:r>
          </w:p>
        </w:tc>
        <w:tc>
          <w:tcPr>
            <w:tcW w:w="1276" w:type="dxa"/>
            <w:tcBorders>
              <w:top w:val="nil"/>
              <w:left w:val="nil"/>
              <w:bottom w:val="single" w:sz="4" w:space="0" w:color="auto"/>
              <w:right w:val="single" w:sz="4" w:space="0" w:color="auto"/>
            </w:tcBorders>
            <w:shd w:val="clear" w:color="auto" w:fill="auto"/>
            <w:noWrap/>
            <w:vAlign w:val="center"/>
            <w:hideMark/>
          </w:tcPr>
          <w:p w14:paraId="4E897B65" w14:textId="77777777" w:rsidR="001F64DA" w:rsidRPr="003A4353" w:rsidRDefault="001F64DA" w:rsidP="00B24C39">
            <w:pPr>
              <w:jc w:val="center"/>
              <w:rPr>
                <w:rFonts w:ascii="GHEA Grapalat" w:hAnsi="GHEA Grapalat" w:cs="Calibri"/>
                <w:b/>
                <w:bCs/>
                <w:i/>
                <w:iCs/>
                <w:sz w:val="20"/>
                <w:szCs w:val="18"/>
              </w:rPr>
            </w:pPr>
            <w:r w:rsidRPr="003A4353">
              <w:rPr>
                <w:rFonts w:ascii="GHEA Grapalat" w:hAnsi="GHEA Grapalat" w:cs="Calibri"/>
                <w:b/>
                <w:bCs/>
                <w:i/>
                <w:iCs/>
                <w:sz w:val="20"/>
                <w:szCs w:val="18"/>
              </w:rPr>
              <w:t>Միավոր</w:t>
            </w:r>
            <w:r>
              <w:rPr>
                <w:rFonts w:ascii="GHEA Grapalat" w:hAnsi="GHEA Grapalat" w:cs="Calibri"/>
                <w:b/>
                <w:bCs/>
                <w:i/>
                <w:iCs/>
                <w:sz w:val="20"/>
                <w:szCs w:val="18"/>
              </w:rPr>
              <w:t>ի չափը</w:t>
            </w:r>
          </w:p>
        </w:tc>
        <w:tc>
          <w:tcPr>
            <w:tcW w:w="1471" w:type="dxa"/>
            <w:tcBorders>
              <w:top w:val="nil"/>
              <w:left w:val="nil"/>
              <w:bottom w:val="single" w:sz="4" w:space="0" w:color="auto"/>
              <w:right w:val="single" w:sz="4" w:space="0" w:color="auto"/>
            </w:tcBorders>
            <w:vAlign w:val="center"/>
          </w:tcPr>
          <w:p w14:paraId="0B4FBCFE" w14:textId="77777777" w:rsidR="001F64DA" w:rsidRPr="003A4353" w:rsidRDefault="001F64DA" w:rsidP="00B24C39">
            <w:pPr>
              <w:jc w:val="center"/>
              <w:rPr>
                <w:rFonts w:ascii="GHEA Grapalat" w:hAnsi="GHEA Grapalat" w:cs="Calibri"/>
                <w:b/>
                <w:bCs/>
                <w:i/>
                <w:iCs/>
                <w:sz w:val="20"/>
                <w:szCs w:val="18"/>
              </w:rPr>
            </w:pPr>
            <w:r w:rsidRPr="003A4353">
              <w:rPr>
                <w:rFonts w:ascii="GHEA Grapalat" w:hAnsi="GHEA Grapalat" w:cs="Calibri"/>
                <w:b/>
                <w:bCs/>
                <w:i/>
                <w:iCs/>
                <w:sz w:val="20"/>
                <w:szCs w:val="18"/>
              </w:rPr>
              <w:t>Միավորի գինը</w:t>
            </w:r>
          </w:p>
        </w:tc>
      </w:tr>
      <w:tr w:rsidR="001F64DA" w:rsidRPr="007F0309" w14:paraId="05842C85"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4032F"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lastRenderedPageBreak/>
              <w:t>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E4AD481" w14:textId="77777777" w:rsidR="001F64DA" w:rsidRPr="007F0309" w:rsidRDefault="001F64DA" w:rsidP="00B24C39">
            <w:pPr>
              <w:rPr>
                <w:rFonts w:ascii="GHEA Grapalat" w:hAnsi="GHEA Grapalat" w:cs="Calibri"/>
                <w:sz w:val="20"/>
                <w:szCs w:val="22"/>
              </w:rPr>
            </w:pPr>
            <w:r w:rsidRPr="007F0309">
              <w:rPr>
                <w:rFonts w:ascii="GHEA Grapalat" w:hAnsi="GHEA Grapalat" w:cs="Calibri"/>
                <w:sz w:val="20"/>
                <w:szCs w:val="22"/>
              </w:rPr>
              <w:t>Կարբյուրատոր</w:t>
            </w:r>
            <w:r>
              <w:rPr>
                <w:rFonts w:ascii="GHEA Grapalat" w:hAnsi="GHEA Grapalat" w:cs="Calibri"/>
                <w:sz w:val="20"/>
                <w:szCs w:val="22"/>
              </w:rPr>
              <w:t xml:space="preserve"> նոր</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7C715B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5B98871C" w14:textId="77777777" w:rsidR="001F64DA" w:rsidRDefault="001F64DA" w:rsidP="00B24C39">
            <w:pPr>
              <w:jc w:val="center"/>
              <w:rPr>
                <w:rFonts w:ascii="GHEA Grapalat" w:hAnsi="GHEA Grapalat" w:cs="Calibri"/>
                <w:b/>
                <w:bCs/>
                <w:sz w:val="20"/>
              </w:rPr>
            </w:pPr>
            <w:r>
              <w:rPr>
                <w:rFonts w:ascii="GHEA Grapalat" w:hAnsi="GHEA Grapalat" w:cs="Calibri"/>
                <w:b/>
                <w:bCs/>
                <w:sz w:val="20"/>
              </w:rPr>
              <w:t>3500</w:t>
            </w:r>
          </w:p>
        </w:tc>
      </w:tr>
      <w:tr w:rsidR="001F64DA" w:rsidRPr="007F0309" w14:paraId="0B3A7915"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C9AA5"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2</w:t>
            </w:r>
          </w:p>
        </w:tc>
        <w:tc>
          <w:tcPr>
            <w:tcW w:w="5812" w:type="dxa"/>
            <w:tcBorders>
              <w:top w:val="single" w:sz="4" w:space="0" w:color="auto"/>
              <w:left w:val="nil"/>
              <w:bottom w:val="single" w:sz="4" w:space="0" w:color="auto"/>
              <w:right w:val="single" w:sz="4" w:space="0" w:color="auto"/>
            </w:tcBorders>
            <w:shd w:val="clear" w:color="auto" w:fill="auto"/>
            <w:vAlign w:val="center"/>
          </w:tcPr>
          <w:p w14:paraId="0AB58BDA" w14:textId="77777777" w:rsidR="001F64DA" w:rsidRPr="007F0309" w:rsidRDefault="001F64DA" w:rsidP="00B24C39">
            <w:pPr>
              <w:rPr>
                <w:rFonts w:ascii="GHEA Grapalat" w:hAnsi="GHEA Grapalat" w:cs="Calibri"/>
                <w:sz w:val="20"/>
                <w:szCs w:val="22"/>
              </w:rPr>
            </w:pPr>
            <w:r w:rsidRPr="007F0309">
              <w:rPr>
                <w:rFonts w:ascii="GHEA Grapalat" w:hAnsi="GHEA Grapalat" w:cs="Calibri"/>
                <w:sz w:val="20"/>
                <w:szCs w:val="22"/>
              </w:rPr>
              <w:t>Կարբյուրատորի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1C2F0DA"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5E9EC00C"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53CDE2A4"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3E39C"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3</w:t>
            </w:r>
          </w:p>
        </w:tc>
        <w:tc>
          <w:tcPr>
            <w:tcW w:w="5812" w:type="dxa"/>
            <w:tcBorders>
              <w:top w:val="single" w:sz="4" w:space="0" w:color="auto"/>
              <w:left w:val="nil"/>
              <w:bottom w:val="single" w:sz="4" w:space="0" w:color="auto"/>
              <w:right w:val="single" w:sz="4" w:space="0" w:color="auto"/>
            </w:tcBorders>
            <w:shd w:val="clear" w:color="auto" w:fill="auto"/>
            <w:vAlign w:val="center"/>
          </w:tcPr>
          <w:p w14:paraId="107FAE5E" w14:textId="77777777" w:rsidR="001F64DA" w:rsidRDefault="001F64DA" w:rsidP="00B24C39">
            <w:pPr>
              <w:rPr>
                <w:rFonts w:ascii="GHEA Grapalat" w:hAnsi="GHEA Grapalat" w:cs="Calibri"/>
                <w:sz w:val="20"/>
                <w:szCs w:val="22"/>
              </w:rPr>
            </w:pPr>
            <w:r>
              <w:rPr>
                <w:rFonts w:ascii="GHEA Grapalat" w:hAnsi="GHEA Grapalat" w:cs="Calibri"/>
                <w:sz w:val="20"/>
                <w:szCs w:val="22"/>
              </w:rPr>
              <w:t>Մխոց (պոր</w:t>
            </w:r>
            <w:r w:rsidRPr="007F0309">
              <w:rPr>
                <w:rFonts w:ascii="GHEA Grapalat" w:hAnsi="GHEA Grapalat" w:cs="Calibri"/>
                <w:sz w:val="20"/>
                <w:szCs w:val="22"/>
              </w:rPr>
              <w:t>շին</w:t>
            </w:r>
            <w:r>
              <w:rPr>
                <w:rFonts w:ascii="GHEA Grapalat" w:hAnsi="GHEA Grapalat" w:cs="Calibri"/>
                <w:sz w:val="20"/>
                <w:szCs w:val="22"/>
              </w:rPr>
              <w:t xml:space="preserve"> կամ</w:t>
            </w:r>
            <w:r w:rsidRPr="007F0309">
              <w:rPr>
                <w:rFonts w:ascii="GHEA Grapalat" w:hAnsi="GHEA Grapalat" w:cs="Calibri"/>
                <w:sz w:val="20"/>
                <w:szCs w:val="22"/>
              </w:rPr>
              <w:t xml:space="preserve"> գիլզի</w:t>
            </w:r>
            <w:r>
              <w:rPr>
                <w:rFonts w:ascii="GHEA Grapalat" w:hAnsi="GHEA Grapalat" w:cs="Calibri"/>
                <w:sz w:val="20"/>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D5105B2"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78544451" w14:textId="77777777" w:rsidR="001F64DA"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2DB1CAEA"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C9A4D"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4</w:t>
            </w:r>
          </w:p>
        </w:tc>
        <w:tc>
          <w:tcPr>
            <w:tcW w:w="5812" w:type="dxa"/>
            <w:tcBorders>
              <w:top w:val="single" w:sz="4" w:space="0" w:color="auto"/>
              <w:left w:val="nil"/>
              <w:bottom w:val="single" w:sz="4" w:space="0" w:color="auto"/>
              <w:right w:val="single" w:sz="4" w:space="0" w:color="auto"/>
            </w:tcBorders>
            <w:shd w:val="clear" w:color="auto" w:fill="auto"/>
            <w:vAlign w:val="center"/>
          </w:tcPr>
          <w:p w14:paraId="733844F3" w14:textId="77777777" w:rsidR="001F64DA" w:rsidRDefault="001F64DA" w:rsidP="00B24C39">
            <w:pPr>
              <w:rPr>
                <w:rFonts w:ascii="GHEA Grapalat" w:hAnsi="GHEA Grapalat" w:cs="Calibri"/>
                <w:sz w:val="20"/>
                <w:szCs w:val="22"/>
              </w:rPr>
            </w:pPr>
            <w:r>
              <w:rPr>
                <w:rFonts w:ascii="GHEA Grapalat" w:hAnsi="GHEA Grapalat" w:cs="Calibri"/>
                <w:sz w:val="20"/>
                <w:szCs w:val="22"/>
              </w:rPr>
              <w:t>Մխոցի (պորշին</w:t>
            </w:r>
            <w:r w:rsidRPr="007F0309">
              <w:rPr>
                <w:rFonts w:ascii="GHEA Grapalat" w:hAnsi="GHEA Grapalat" w:cs="Calibri"/>
                <w:sz w:val="20"/>
                <w:szCs w:val="22"/>
              </w:rPr>
              <w:t>ի</w:t>
            </w:r>
            <w:r>
              <w:rPr>
                <w:rFonts w:ascii="GHEA Grapalat" w:hAnsi="GHEA Grapalat" w:cs="Calibri"/>
                <w:sz w:val="20"/>
                <w:szCs w:val="22"/>
              </w:rPr>
              <w:t>)</w:t>
            </w:r>
            <w:r w:rsidRPr="007F0309">
              <w:rPr>
                <w:rFonts w:ascii="GHEA Grapalat" w:hAnsi="GHEA Grapalat" w:cs="Calibri"/>
                <w:sz w:val="20"/>
                <w:szCs w:val="22"/>
              </w:rPr>
              <w:t xml:space="preserve">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0BA1B55"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0EB76BDE" w14:textId="77777777" w:rsidR="001F64DA"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03A1E3C1"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22D61"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5</w:t>
            </w:r>
          </w:p>
        </w:tc>
        <w:tc>
          <w:tcPr>
            <w:tcW w:w="5812" w:type="dxa"/>
            <w:tcBorders>
              <w:top w:val="single" w:sz="4" w:space="0" w:color="auto"/>
              <w:left w:val="nil"/>
              <w:bottom w:val="single" w:sz="4" w:space="0" w:color="auto"/>
              <w:right w:val="single" w:sz="4" w:space="0" w:color="auto"/>
            </w:tcBorders>
            <w:shd w:val="clear" w:color="auto" w:fill="auto"/>
            <w:vAlign w:val="center"/>
          </w:tcPr>
          <w:p w14:paraId="6C53A8D1" w14:textId="77777777" w:rsidR="001F64DA" w:rsidRDefault="001F64DA" w:rsidP="00B24C39">
            <w:pPr>
              <w:rPr>
                <w:rFonts w:ascii="GHEA Grapalat" w:hAnsi="GHEA Grapalat" w:cs="Calibri"/>
                <w:sz w:val="20"/>
                <w:szCs w:val="22"/>
              </w:rPr>
            </w:pPr>
            <w:r>
              <w:rPr>
                <w:rFonts w:ascii="GHEA Grapalat" w:hAnsi="GHEA Grapalat" w:cs="Calibri"/>
                <w:sz w:val="20"/>
                <w:szCs w:val="22"/>
              </w:rPr>
              <w:t>Գ</w:t>
            </w:r>
            <w:r w:rsidRPr="007F0309">
              <w:rPr>
                <w:rFonts w:ascii="GHEA Grapalat" w:hAnsi="GHEA Grapalat" w:cs="Calibri"/>
                <w:sz w:val="20"/>
                <w:szCs w:val="22"/>
              </w:rPr>
              <w:t>ազի բռնակ</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0805E2C"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37A9AEC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1500</w:t>
            </w:r>
          </w:p>
        </w:tc>
      </w:tr>
      <w:tr w:rsidR="001F64DA" w:rsidRPr="007F0309" w14:paraId="66B7CEE5"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B1B15"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6</w:t>
            </w:r>
          </w:p>
        </w:tc>
        <w:tc>
          <w:tcPr>
            <w:tcW w:w="5812" w:type="dxa"/>
            <w:tcBorders>
              <w:top w:val="single" w:sz="4" w:space="0" w:color="auto"/>
              <w:left w:val="nil"/>
              <w:bottom w:val="single" w:sz="4" w:space="0" w:color="auto"/>
              <w:right w:val="single" w:sz="4" w:space="0" w:color="auto"/>
            </w:tcBorders>
            <w:shd w:val="clear" w:color="auto" w:fill="auto"/>
            <w:vAlign w:val="center"/>
          </w:tcPr>
          <w:p w14:paraId="633AE8C4" w14:textId="77777777" w:rsidR="001F64DA" w:rsidRDefault="001F64DA" w:rsidP="00B24C39">
            <w:pPr>
              <w:rPr>
                <w:rFonts w:ascii="GHEA Grapalat" w:hAnsi="GHEA Grapalat" w:cs="Calibri"/>
                <w:sz w:val="20"/>
                <w:szCs w:val="22"/>
              </w:rPr>
            </w:pPr>
            <w:r>
              <w:rPr>
                <w:rFonts w:ascii="GHEA Grapalat" w:hAnsi="GHEA Grapalat" w:cs="Calibri"/>
                <w:sz w:val="20"/>
                <w:szCs w:val="22"/>
              </w:rPr>
              <w:t>Գ</w:t>
            </w:r>
            <w:r w:rsidRPr="007F0309">
              <w:rPr>
                <w:rFonts w:ascii="GHEA Grapalat" w:hAnsi="GHEA Grapalat" w:cs="Calibri"/>
                <w:sz w:val="20"/>
                <w:szCs w:val="22"/>
              </w:rPr>
              <w:t>ազի բռնակի փոխում</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6009605"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vAlign w:val="bottom"/>
          </w:tcPr>
          <w:p w14:paraId="3F883075"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41724AC7"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91197"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7</w:t>
            </w:r>
          </w:p>
        </w:tc>
        <w:tc>
          <w:tcPr>
            <w:tcW w:w="5812" w:type="dxa"/>
            <w:tcBorders>
              <w:top w:val="single" w:sz="4" w:space="0" w:color="auto"/>
              <w:left w:val="nil"/>
              <w:bottom w:val="single" w:sz="4" w:space="0" w:color="auto"/>
              <w:right w:val="single" w:sz="4" w:space="0" w:color="auto"/>
            </w:tcBorders>
            <w:shd w:val="clear" w:color="auto" w:fill="auto"/>
            <w:vAlign w:val="center"/>
          </w:tcPr>
          <w:p w14:paraId="0974A500" w14:textId="77777777" w:rsidR="001F64DA" w:rsidRPr="00606ABB" w:rsidRDefault="001F64DA" w:rsidP="00B24C39">
            <w:pPr>
              <w:rPr>
                <w:rFonts w:ascii="GHEA Grapalat" w:hAnsi="GHEA Grapalat" w:cs="Calibri"/>
                <w:sz w:val="20"/>
                <w:szCs w:val="22"/>
              </w:rPr>
            </w:pPr>
            <w:r w:rsidRPr="00606ABB">
              <w:rPr>
                <w:rFonts w:ascii="GHEA Grapalat" w:hAnsi="GHEA Grapalat" w:cs="Calibri"/>
                <w:sz w:val="20"/>
                <w:szCs w:val="22"/>
              </w:rPr>
              <w:t>Շարժիչի վալ</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AEAADFE"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7821BD91" w14:textId="77777777" w:rsidR="001F64DA" w:rsidRDefault="001F64DA" w:rsidP="00B24C39">
            <w:pPr>
              <w:jc w:val="center"/>
              <w:rPr>
                <w:rFonts w:ascii="GHEA Grapalat" w:hAnsi="GHEA Grapalat" w:cs="Calibri"/>
                <w:b/>
                <w:bCs/>
                <w:sz w:val="20"/>
              </w:rPr>
            </w:pPr>
            <w:r>
              <w:rPr>
                <w:rFonts w:ascii="GHEA Grapalat" w:hAnsi="GHEA Grapalat" w:cs="Calibri"/>
                <w:b/>
                <w:bCs/>
                <w:sz w:val="20"/>
              </w:rPr>
              <w:t>3000</w:t>
            </w:r>
          </w:p>
        </w:tc>
      </w:tr>
      <w:tr w:rsidR="001F64DA" w:rsidRPr="007F0309" w14:paraId="3BB81AA6"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B8BBC"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8</w:t>
            </w:r>
          </w:p>
        </w:tc>
        <w:tc>
          <w:tcPr>
            <w:tcW w:w="5812" w:type="dxa"/>
            <w:tcBorders>
              <w:top w:val="single" w:sz="4" w:space="0" w:color="auto"/>
              <w:left w:val="nil"/>
              <w:bottom w:val="single" w:sz="4" w:space="0" w:color="auto"/>
              <w:right w:val="single" w:sz="4" w:space="0" w:color="auto"/>
            </w:tcBorders>
            <w:shd w:val="clear" w:color="auto" w:fill="auto"/>
            <w:vAlign w:val="center"/>
          </w:tcPr>
          <w:p w14:paraId="481C8429" w14:textId="77777777" w:rsidR="001F64DA" w:rsidRPr="00606ABB" w:rsidRDefault="001F64DA" w:rsidP="00B24C39">
            <w:pPr>
              <w:rPr>
                <w:rFonts w:ascii="GHEA Grapalat" w:hAnsi="GHEA Grapalat" w:cs="Calibri"/>
                <w:sz w:val="20"/>
                <w:szCs w:val="22"/>
              </w:rPr>
            </w:pPr>
            <w:r w:rsidRPr="00606ABB">
              <w:rPr>
                <w:rFonts w:ascii="GHEA Grapalat" w:hAnsi="GHEA Grapalat" w:cs="Calibri"/>
                <w:sz w:val="20"/>
                <w:szCs w:val="22"/>
              </w:rPr>
              <w:t>Շարժիչի վալի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9070312"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6D0D8BC6" w14:textId="77777777" w:rsidR="001F64DA" w:rsidRDefault="001F64DA" w:rsidP="00B24C39">
            <w:pPr>
              <w:jc w:val="center"/>
              <w:rPr>
                <w:rFonts w:ascii="GHEA Grapalat" w:hAnsi="GHEA Grapalat" w:cs="Calibri"/>
                <w:b/>
                <w:bCs/>
                <w:sz w:val="20"/>
              </w:rPr>
            </w:pPr>
            <w:r>
              <w:rPr>
                <w:rFonts w:ascii="GHEA Grapalat" w:hAnsi="GHEA Grapalat" w:cs="Calibri"/>
                <w:b/>
                <w:bCs/>
                <w:sz w:val="20"/>
              </w:rPr>
              <w:t>6000</w:t>
            </w:r>
          </w:p>
        </w:tc>
      </w:tr>
      <w:tr w:rsidR="001F64DA" w:rsidRPr="007F0309" w14:paraId="2864336F"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258D"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9</w:t>
            </w:r>
          </w:p>
        </w:tc>
        <w:tc>
          <w:tcPr>
            <w:tcW w:w="5812" w:type="dxa"/>
            <w:tcBorders>
              <w:top w:val="single" w:sz="4" w:space="0" w:color="auto"/>
              <w:left w:val="nil"/>
              <w:bottom w:val="single" w:sz="4" w:space="0" w:color="auto"/>
              <w:right w:val="single" w:sz="4" w:space="0" w:color="auto"/>
            </w:tcBorders>
            <w:shd w:val="clear" w:color="auto" w:fill="auto"/>
            <w:vAlign w:val="center"/>
          </w:tcPr>
          <w:p w14:paraId="4524647E" w14:textId="77777777" w:rsidR="001F64DA" w:rsidRPr="003A4353" w:rsidRDefault="001F64DA" w:rsidP="00B24C39">
            <w:pPr>
              <w:rPr>
                <w:rFonts w:ascii="GHEA Grapalat" w:hAnsi="GHEA Grapalat" w:cs="Calibri"/>
                <w:color w:val="FF0000"/>
                <w:sz w:val="20"/>
                <w:szCs w:val="22"/>
              </w:rPr>
            </w:pPr>
            <w:r>
              <w:rPr>
                <w:rFonts w:ascii="GHEA Grapalat" w:hAnsi="GHEA Grapalat" w:cs="Calibri"/>
                <w:sz w:val="20"/>
                <w:szCs w:val="22"/>
              </w:rPr>
              <w:t>Խոտհնձիչի գործարկիչ (ստարտեր)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030208C"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715D6E7A"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2500</w:t>
            </w:r>
          </w:p>
        </w:tc>
      </w:tr>
      <w:tr w:rsidR="001F64DA" w:rsidRPr="007F0309" w14:paraId="10AA6847"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5FF92"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10</w:t>
            </w:r>
          </w:p>
        </w:tc>
        <w:tc>
          <w:tcPr>
            <w:tcW w:w="5812" w:type="dxa"/>
            <w:tcBorders>
              <w:top w:val="single" w:sz="4" w:space="0" w:color="auto"/>
              <w:left w:val="nil"/>
              <w:bottom w:val="single" w:sz="4" w:space="0" w:color="auto"/>
              <w:right w:val="single" w:sz="4" w:space="0" w:color="auto"/>
            </w:tcBorders>
            <w:shd w:val="clear" w:color="auto" w:fill="auto"/>
            <w:vAlign w:val="center"/>
          </w:tcPr>
          <w:p w14:paraId="11FA3A24" w14:textId="77777777" w:rsidR="001F64DA" w:rsidRPr="003A4353" w:rsidRDefault="001F64DA" w:rsidP="00B24C39">
            <w:pPr>
              <w:rPr>
                <w:rFonts w:ascii="GHEA Grapalat" w:hAnsi="GHEA Grapalat" w:cs="Calibri"/>
                <w:color w:val="FF0000"/>
                <w:sz w:val="20"/>
                <w:szCs w:val="22"/>
              </w:rPr>
            </w:pPr>
            <w:r>
              <w:rPr>
                <w:rFonts w:ascii="GHEA Grapalat" w:hAnsi="GHEA Grapalat" w:cs="Calibri"/>
                <w:sz w:val="20"/>
                <w:szCs w:val="22"/>
              </w:rPr>
              <w:t>Խոտհնձիչի գործարկիչի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7953019"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416311B0"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671CE341"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F2F60"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11</w:t>
            </w:r>
          </w:p>
        </w:tc>
        <w:tc>
          <w:tcPr>
            <w:tcW w:w="5812" w:type="dxa"/>
            <w:tcBorders>
              <w:top w:val="single" w:sz="4" w:space="0" w:color="auto"/>
              <w:left w:val="nil"/>
              <w:bottom w:val="single" w:sz="4" w:space="0" w:color="auto"/>
              <w:right w:val="single" w:sz="4" w:space="0" w:color="auto"/>
            </w:tcBorders>
            <w:shd w:val="clear" w:color="auto" w:fill="auto"/>
            <w:vAlign w:val="center"/>
          </w:tcPr>
          <w:p w14:paraId="68796FEE" w14:textId="77777777" w:rsidR="001F64DA" w:rsidRPr="007F0309" w:rsidRDefault="001F64DA" w:rsidP="00B24C39">
            <w:pPr>
              <w:rPr>
                <w:rFonts w:ascii="GHEA Grapalat" w:hAnsi="GHEA Grapalat" w:cs="Calibri"/>
                <w:sz w:val="20"/>
                <w:szCs w:val="22"/>
              </w:rPr>
            </w:pPr>
            <w:r w:rsidRPr="003A4353">
              <w:rPr>
                <w:rFonts w:ascii="GHEA Grapalat" w:hAnsi="GHEA Grapalat" w:cs="Calibri"/>
                <w:sz w:val="20"/>
                <w:szCs w:val="22"/>
              </w:rPr>
              <w:t>Խոտհնձիչի</w:t>
            </w:r>
            <w:r w:rsidRPr="007F0309">
              <w:rPr>
                <w:rFonts w:ascii="GHEA Grapalat" w:hAnsi="GHEA Grapalat" w:cs="Calibri"/>
                <w:sz w:val="20"/>
                <w:szCs w:val="22"/>
              </w:rPr>
              <w:t xml:space="preserve"> </w:t>
            </w:r>
            <w:r>
              <w:rPr>
                <w:rFonts w:ascii="GHEA Grapalat" w:hAnsi="GHEA Grapalat" w:cs="Calibri"/>
                <w:sz w:val="20"/>
                <w:szCs w:val="22"/>
              </w:rPr>
              <w:t>դ</w:t>
            </w:r>
            <w:r w:rsidRPr="007F0309">
              <w:rPr>
                <w:rFonts w:ascii="GHEA Grapalat" w:hAnsi="GHEA Grapalat" w:cs="Calibri"/>
                <w:sz w:val="20"/>
                <w:szCs w:val="22"/>
              </w:rPr>
              <w:t>իսկ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5C7F99F"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33BFFB6A"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30</w:t>
            </w:r>
            <w:r w:rsidRPr="007F0309">
              <w:rPr>
                <w:rFonts w:ascii="GHEA Grapalat" w:hAnsi="GHEA Grapalat" w:cs="Calibri"/>
                <w:b/>
                <w:bCs/>
                <w:sz w:val="20"/>
              </w:rPr>
              <w:t>00</w:t>
            </w:r>
          </w:p>
        </w:tc>
      </w:tr>
      <w:tr w:rsidR="001F64DA" w:rsidRPr="007F0309" w14:paraId="1450F882"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714F8"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12</w:t>
            </w:r>
          </w:p>
        </w:tc>
        <w:tc>
          <w:tcPr>
            <w:tcW w:w="5812" w:type="dxa"/>
            <w:tcBorders>
              <w:top w:val="single" w:sz="4" w:space="0" w:color="auto"/>
              <w:left w:val="nil"/>
              <w:bottom w:val="single" w:sz="4" w:space="0" w:color="auto"/>
              <w:right w:val="single" w:sz="4" w:space="0" w:color="auto"/>
            </w:tcBorders>
            <w:shd w:val="clear" w:color="auto" w:fill="auto"/>
            <w:vAlign w:val="center"/>
          </w:tcPr>
          <w:p w14:paraId="73FC5E8F" w14:textId="77777777" w:rsidR="001F64DA" w:rsidRPr="007F0309" w:rsidRDefault="001F64DA" w:rsidP="00B24C39">
            <w:pPr>
              <w:rPr>
                <w:rFonts w:ascii="GHEA Grapalat" w:hAnsi="GHEA Grapalat" w:cs="Calibri"/>
                <w:sz w:val="20"/>
                <w:szCs w:val="22"/>
              </w:rPr>
            </w:pPr>
            <w:r w:rsidRPr="003A4353">
              <w:rPr>
                <w:rFonts w:ascii="GHEA Grapalat" w:hAnsi="GHEA Grapalat" w:cs="Calibri"/>
                <w:sz w:val="20"/>
                <w:szCs w:val="22"/>
              </w:rPr>
              <w:t>Խոտհնձիչի</w:t>
            </w:r>
            <w:r w:rsidRPr="007F0309">
              <w:rPr>
                <w:rFonts w:ascii="GHEA Grapalat" w:hAnsi="GHEA Grapalat" w:cs="Calibri"/>
                <w:sz w:val="20"/>
                <w:szCs w:val="22"/>
              </w:rPr>
              <w:t xml:space="preserve"> </w:t>
            </w:r>
            <w:r>
              <w:rPr>
                <w:rFonts w:ascii="GHEA Grapalat" w:hAnsi="GHEA Grapalat" w:cs="Calibri"/>
                <w:sz w:val="20"/>
                <w:szCs w:val="22"/>
              </w:rPr>
              <w:t>դ</w:t>
            </w:r>
            <w:r w:rsidRPr="007F0309">
              <w:rPr>
                <w:rFonts w:ascii="GHEA Grapalat" w:hAnsi="GHEA Grapalat" w:cs="Calibri"/>
                <w:sz w:val="20"/>
                <w:szCs w:val="22"/>
              </w:rPr>
              <w:t>իսկի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3C4867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15666582"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6ED14CB4"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A4342"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13</w:t>
            </w:r>
          </w:p>
        </w:tc>
        <w:tc>
          <w:tcPr>
            <w:tcW w:w="5812" w:type="dxa"/>
            <w:tcBorders>
              <w:top w:val="single" w:sz="4" w:space="0" w:color="auto"/>
              <w:left w:val="nil"/>
              <w:bottom w:val="single" w:sz="4" w:space="0" w:color="auto"/>
              <w:right w:val="single" w:sz="4" w:space="0" w:color="auto"/>
            </w:tcBorders>
            <w:shd w:val="clear" w:color="auto" w:fill="auto"/>
            <w:vAlign w:val="center"/>
          </w:tcPr>
          <w:p w14:paraId="7ED2FF02" w14:textId="77777777" w:rsidR="001F64DA" w:rsidRDefault="001F64DA" w:rsidP="00B24C39">
            <w:pPr>
              <w:rPr>
                <w:rFonts w:ascii="GHEA Grapalat" w:hAnsi="GHEA Grapalat" w:cs="Calibri"/>
                <w:sz w:val="20"/>
                <w:szCs w:val="22"/>
              </w:rPr>
            </w:pPr>
            <w:r w:rsidRPr="003A4353">
              <w:rPr>
                <w:rFonts w:ascii="GHEA Grapalat" w:hAnsi="GHEA Grapalat" w:cs="Calibri"/>
                <w:sz w:val="20"/>
                <w:szCs w:val="22"/>
              </w:rPr>
              <w:t>Խոտհնձիչի թելի նասադկա</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F8DED3B"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02D2DF68"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2000</w:t>
            </w:r>
          </w:p>
        </w:tc>
      </w:tr>
      <w:tr w:rsidR="001F64DA" w:rsidRPr="007F0309" w14:paraId="58787FE3"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890DF"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14</w:t>
            </w:r>
          </w:p>
        </w:tc>
        <w:tc>
          <w:tcPr>
            <w:tcW w:w="5812" w:type="dxa"/>
            <w:tcBorders>
              <w:top w:val="single" w:sz="4" w:space="0" w:color="auto"/>
              <w:left w:val="nil"/>
              <w:bottom w:val="single" w:sz="4" w:space="0" w:color="auto"/>
              <w:right w:val="single" w:sz="4" w:space="0" w:color="auto"/>
            </w:tcBorders>
            <w:shd w:val="clear" w:color="auto" w:fill="auto"/>
            <w:vAlign w:val="center"/>
          </w:tcPr>
          <w:p w14:paraId="225AB91E" w14:textId="77777777" w:rsidR="001F64DA" w:rsidRDefault="001F64DA" w:rsidP="00B24C39">
            <w:pPr>
              <w:rPr>
                <w:rFonts w:ascii="GHEA Grapalat" w:hAnsi="GHEA Grapalat" w:cs="Calibri"/>
                <w:sz w:val="20"/>
                <w:szCs w:val="22"/>
              </w:rPr>
            </w:pPr>
            <w:r>
              <w:rPr>
                <w:rFonts w:ascii="GHEA Grapalat" w:hAnsi="GHEA Grapalat" w:cs="Calibri"/>
                <w:sz w:val="20"/>
                <w:szCs w:val="22"/>
              </w:rPr>
              <w:t>Խոտնձիչի թել 15մ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D7C825A"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7CA170FC"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2500</w:t>
            </w:r>
          </w:p>
        </w:tc>
      </w:tr>
      <w:tr w:rsidR="001F64DA" w:rsidRPr="007F0309" w14:paraId="7DB74BF7"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F098C"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15</w:t>
            </w:r>
          </w:p>
        </w:tc>
        <w:tc>
          <w:tcPr>
            <w:tcW w:w="5812" w:type="dxa"/>
            <w:tcBorders>
              <w:top w:val="single" w:sz="4" w:space="0" w:color="auto"/>
              <w:left w:val="nil"/>
              <w:bottom w:val="single" w:sz="4" w:space="0" w:color="auto"/>
              <w:right w:val="single" w:sz="4" w:space="0" w:color="auto"/>
            </w:tcBorders>
            <w:shd w:val="clear" w:color="auto" w:fill="auto"/>
            <w:vAlign w:val="center"/>
          </w:tcPr>
          <w:p w14:paraId="1EAE10C9" w14:textId="77777777" w:rsidR="001F64DA" w:rsidRDefault="001F64DA" w:rsidP="00B24C39">
            <w:pPr>
              <w:rPr>
                <w:rFonts w:ascii="GHEA Grapalat" w:hAnsi="GHEA Grapalat" w:cs="Calibri"/>
                <w:sz w:val="20"/>
                <w:szCs w:val="22"/>
              </w:rPr>
            </w:pPr>
            <w:r>
              <w:rPr>
                <w:rFonts w:ascii="GHEA Grapalat" w:hAnsi="GHEA Grapalat" w:cs="Calibri"/>
                <w:sz w:val="20"/>
                <w:szCs w:val="22"/>
              </w:rPr>
              <w:t>Խոտհնձիչի թելի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6C6A918"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5E51A86D"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568A8DF2"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A31EC"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16</w:t>
            </w:r>
          </w:p>
        </w:tc>
        <w:tc>
          <w:tcPr>
            <w:tcW w:w="5812" w:type="dxa"/>
            <w:tcBorders>
              <w:top w:val="single" w:sz="4" w:space="0" w:color="auto"/>
              <w:left w:val="nil"/>
              <w:bottom w:val="single" w:sz="4" w:space="0" w:color="auto"/>
              <w:right w:val="single" w:sz="4" w:space="0" w:color="auto"/>
            </w:tcBorders>
            <w:shd w:val="clear" w:color="auto" w:fill="auto"/>
            <w:vAlign w:val="center"/>
          </w:tcPr>
          <w:p w14:paraId="628A19DA" w14:textId="77777777" w:rsidR="001F64DA" w:rsidRDefault="001F64DA" w:rsidP="00B24C39">
            <w:pPr>
              <w:rPr>
                <w:rFonts w:ascii="GHEA Grapalat" w:hAnsi="GHEA Grapalat" w:cs="Calibri"/>
                <w:sz w:val="20"/>
                <w:szCs w:val="22"/>
              </w:rPr>
            </w:pPr>
            <w:r>
              <w:rPr>
                <w:rFonts w:ascii="GHEA Grapalat" w:hAnsi="GHEA Grapalat" w:cs="Calibri"/>
                <w:sz w:val="20"/>
                <w:szCs w:val="22"/>
              </w:rPr>
              <w:t>Խոտհնձիչի բակ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70EA86B"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3860041D"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1500</w:t>
            </w:r>
          </w:p>
        </w:tc>
      </w:tr>
      <w:tr w:rsidR="001F64DA" w:rsidRPr="007F0309" w14:paraId="10ED4862"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46CB6" w14:textId="77777777" w:rsidR="001F64DA" w:rsidRPr="007F0309" w:rsidRDefault="001F64DA" w:rsidP="00B24C39">
            <w:pPr>
              <w:jc w:val="right"/>
              <w:rPr>
                <w:rFonts w:ascii="GHEA Grapalat" w:hAnsi="GHEA Grapalat" w:cs="Calibri"/>
                <w:b/>
                <w:bCs/>
                <w:sz w:val="18"/>
                <w:szCs w:val="18"/>
              </w:rPr>
            </w:pPr>
            <w:r w:rsidRPr="007F0309">
              <w:rPr>
                <w:rFonts w:ascii="GHEA Grapalat" w:hAnsi="GHEA Grapalat" w:cs="Calibri"/>
                <w:b/>
                <w:bCs/>
                <w:sz w:val="18"/>
                <w:szCs w:val="18"/>
              </w:rPr>
              <w:t>17</w:t>
            </w:r>
          </w:p>
        </w:tc>
        <w:tc>
          <w:tcPr>
            <w:tcW w:w="5812" w:type="dxa"/>
            <w:tcBorders>
              <w:top w:val="single" w:sz="4" w:space="0" w:color="auto"/>
              <w:left w:val="nil"/>
              <w:bottom w:val="single" w:sz="4" w:space="0" w:color="auto"/>
              <w:right w:val="single" w:sz="4" w:space="0" w:color="auto"/>
            </w:tcBorders>
            <w:shd w:val="clear" w:color="auto" w:fill="auto"/>
            <w:vAlign w:val="center"/>
          </w:tcPr>
          <w:p w14:paraId="397B35E5" w14:textId="77777777" w:rsidR="001F64DA" w:rsidRDefault="001F64DA" w:rsidP="00B24C39">
            <w:pPr>
              <w:rPr>
                <w:rFonts w:ascii="GHEA Grapalat" w:hAnsi="GHEA Grapalat" w:cs="Calibri"/>
                <w:sz w:val="20"/>
                <w:szCs w:val="22"/>
              </w:rPr>
            </w:pPr>
            <w:r>
              <w:rPr>
                <w:rFonts w:ascii="GHEA Grapalat" w:hAnsi="GHEA Grapalat" w:cs="Calibri"/>
                <w:sz w:val="20"/>
                <w:szCs w:val="22"/>
              </w:rPr>
              <w:t>Խոտհնձիչի բակի փոխում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6CF5960" w14:textId="77777777" w:rsidR="001F64DA"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1BA480C8"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519823FD"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E9544"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18</w:t>
            </w:r>
          </w:p>
        </w:tc>
        <w:tc>
          <w:tcPr>
            <w:tcW w:w="5812" w:type="dxa"/>
            <w:tcBorders>
              <w:top w:val="single" w:sz="4" w:space="0" w:color="auto"/>
              <w:left w:val="nil"/>
              <w:bottom w:val="single" w:sz="4" w:space="0" w:color="auto"/>
              <w:right w:val="single" w:sz="4" w:space="0" w:color="auto"/>
            </w:tcBorders>
            <w:shd w:val="clear" w:color="auto" w:fill="auto"/>
            <w:vAlign w:val="center"/>
          </w:tcPr>
          <w:p w14:paraId="36B13E5A" w14:textId="77777777" w:rsidR="001F64DA" w:rsidRDefault="001F64DA" w:rsidP="00B24C39">
            <w:pPr>
              <w:rPr>
                <w:rFonts w:ascii="GHEA Grapalat" w:hAnsi="GHEA Grapalat" w:cs="Calibri"/>
                <w:sz w:val="20"/>
                <w:szCs w:val="22"/>
              </w:rPr>
            </w:pPr>
            <w:r>
              <w:rPr>
                <w:rFonts w:ascii="GHEA Grapalat" w:hAnsi="GHEA Grapalat" w:cs="Calibri"/>
                <w:sz w:val="20"/>
                <w:szCs w:val="22"/>
              </w:rPr>
              <w:t>Յ</w:t>
            </w:r>
            <w:r w:rsidRPr="007F0309">
              <w:rPr>
                <w:rFonts w:ascii="GHEA Grapalat" w:hAnsi="GHEA Grapalat" w:cs="Calibri"/>
                <w:sz w:val="20"/>
                <w:szCs w:val="22"/>
              </w:rPr>
              <w:t>ուղ</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8B1C4DB" w14:textId="77777777" w:rsidR="001F64DA" w:rsidRDefault="001F64DA" w:rsidP="00B24C39">
            <w:pPr>
              <w:jc w:val="center"/>
              <w:rPr>
                <w:rFonts w:ascii="GHEA Grapalat" w:hAnsi="GHEA Grapalat" w:cs="Calibri"/>
                <w:b/>
                <w:bCs/>
                <w:sz w:val="20"/>
              </w:rPr>
            </w:pPr>
            <w:r>
              <w:rPr>
                <w:rFonts w:ascii="GHEA Grapalat" w:hAnsi="GHEA Grapalat" w:cs="Calibri"/>
                <w:b/>
                <w:bCs/>
                <w:sz w:val="20"/>
              </w:rPr>
              <w:t>լ</w:t>
            </w:r>
          </w:p>
        </w:tc>
        <w:tc>
          <w:tcPr>
            <w:tcW w:w="1471" w:type="dxa"/>
            <w:tcBorders>
              <w:top w:val="single" w:sz="4" w:space="0" w:color="auto"/>
              <w:left w:val="nil"/>
              <w:bottom w:val="single" w:sz="4" w:space="0" w:color="auto"/>
              <w:right w:val="single" w:sz="4" w:space="0" w:color="auto"/>
            </w:tcBorders>
            <w:shd w:val="clear" w:color="000000" w:fill="FFFFFF"/>
            <w:vAlign w:val="bottom"/>
          </w:tcPr>
          <w:p w14:paraId="66D9EE4E"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3000</w:t>
            </w:r>
          </w:p>
        </w:tc>
      </w:tr>
      <w:tr w:rsidR="001F64DA" w:rsidRPr="007F0309" w14:paraId="41BC17F2"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99233"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19</w:t>
            </w:r>
          </w:p>
        </w:tc>
        <w:tc>
          <w:tcPr>
            <w:tcW w:w="5812" w:type="dxa"/>
            <w:tcBorders>
              <w:top w:val="single" w:sz="4" w:space="0" w:color="auto"/>
              <w:left w:val="nil"/>
              <w:bottom w:val="single" w:sz="4" w:space="0" w:color="auto"/>
              <w:right w:val="single" w:sz="4" w:space="0" w:color="auto"/>
            </w:tcBorders>
            <w:shd w:val="clear" w:color="auto" w:fill="auto"/>
            <w:vAlign w:val="center"/>
          </w:tcPr>
          <w:p w14:paraId="085AA0F2"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ռետինե խողովակ</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7DD2567"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19F0B0D2"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500</w:t>
            </w:r>
          </w:p>
        </w:tc>
      </w:tr>
      <w:tr w:rsidR="001F64DA" w:rsidRPr="007F0309" w14:paraId="13BE453B"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F6678"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20</w:t>
            </w:r>
          </w:p>
        </w:tc>
        <w:tc>
          <w:tcPr>
            <w:tcW w:w="5812" w:type="dxa"/>
            <w:tcBorders>
              <w:top w:val="single" w:sz="4" w:space="0" w:color="auto"/>
              <w:left w:val="nil"/>
              <w:bottom w:val="single" w:sz="4" w:space="0" w:color="auto"/>
              <w:right w:val="single" w:sz="4" w:space="0" w:color="auto"/>
            </w:tcBorders>
            <w:shd w:val="clear" w:color="auto" w:fill="auto"/>
            <w:vAlign w:val="center"/>
          </w:tcPr>
          <w:p w14:paraId="663AF557"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ռետինե խողովակի փոխարինում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EE2EC15"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6287EDE5"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2A4AFEEA"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2B683"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21</w:t>
            </w:r>
          </w:p>
        </w:tc>
        <w:tc>
          <w:tcPr>
            <w:tcW w:w="5812" w:type="dxa"/>
            <w:tcBorders>
              <w:top w:val="single" w:sz="4" w:space="0" w:color="auto"/>
              <w:left w:val="nil"/>
              <w:bottom w:val="single" w:sz="4" w:space="0" w:color="auto"/>
              <w:right w:val="single" w:sz="4" w:space="0" w:color="auto"/>
            </w:tcBorders>
            <w:shd w:val="clear" w:color="auto" w:fill="auto"/>
            <w:vAlign w:val="center"/>
          </w:tcPr>
          <w:p w14:paraId="1CD07D68"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յուղի պոմպ</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567D30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B16872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2D7808F5"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22FA7"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22</w:t>
            </w:r>
          </w:p>
        </w:tc>
        <w:tc>
          <w:tcPr>
            <w:tcW w:w="5812" w:type="dxa"/>
            <w:tcBorders>
              <w:top w:val="single" w:sz="4" w:space="0" w:color="auto"/>
              <w:left w:val="nil"/>
              <w:bottom w:val="single" w:sz="4" w:space="0" w:color="auto"/>
              <w:right w:val="single" w:sz="4" w:space="0" w:color="auto"/>
            </w:tcBorders>
            <w:shd w:val="clear" w:color="auto" w:fill="auto"/>
            <w:vAlign w:val="center"/>
          </w:tcPr>
          <w:p w14:paraId="2C8AC893"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շղթա 36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33D7E00"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4917B498"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7B6DA8EA"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C5B65"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23</w:t>
            </w:r>
          </w:p>
        </w:tc>
        <w:tc>
          <w:tcPr>
            <w:tcW w:w="5812" w:type="dxa"/>
            <w:tcBorders>
              <w:top w:val="single" w:sz="4" w:space="0" w:color="auto"/>
              <w:left w:val="nil"/>
              <w:bottom w:val="single" w:sz="4" w:space="0" w:color="auto"/>
              <w:right w:val="single" w:sz="4" w:space="0" w:color="auto"/>
            </w:tcBorders>
            <w:shd w:val="clear" w:color="auto" w:fill="auto"/>
            <w:vAlign w:val="center"/>
          </w:tcPr>
          <w:p w14:paraId="1C4B1AF8" w14:textId="77777777" w:rsidR="001F64DA" w:rsidRPr="003A4353"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քանոն 36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856578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3681800"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74FD83CD"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60F05"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24</w:t>
            </w:r>
          </w:p>
        </w:tc>
        <w:tc>
          <w:tcPr>
            <w:tcW w:w="5812" w:type="dxa"/>
            <w:tcBorders>
              <w:top w:val="single" w:sz="4" w:space="0" w:color="auto"/>
              <w:left w:val="nil"/>
              <w:bottom w:val="single" w:sz="4" w:space="0" w:color="auto"/>
              <w:right w:val="single" w:sz="4" w:space="0" w:color="auto"/>
            </w:tcBorders>
            <w:shd w:val="clear" w:color="auto" w:fill="auto"/>
            <w:vAlign w:val="center"/>
          </w:tcPr>
          <w:p w14:paraId="52AB0FF4"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շղթա 38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78FD50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33EBB7F8"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2FF74964"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64017"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25</w:t>
            </w:r>
          </w:p>
        </w:tc>
        <w:tc>
          <w:tcPr>
            <w:tcW w:w="5812" w:type="dxa"/>
            <w:tcBorders>
              <w:top w:val="single" w:sz="4" w:space="0" w:color="auto"/>
              <w:left w:val="nil"/>
              <w:bottom w:val="single" w:sz="4" w:space="0" w:color="auto"/>
              <w:right w:val="single" w:sz="4" w:space="0" w:color="auto"/>
            </w:tcBorders>
            <w:shd w:val="clear" w:color="auto" w:fill="auto"/>
            <w:vAlign w:val="center"/>
          </w:tcPr>
          <w:p w14:paraId="36C58C7F"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քանոն 38 դույմ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3ABAB5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BD831B1"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4000</w:t>
            </w:r>
          </w:p>
        </w:tc>
      </w:tr>
      <w:tr w:rsidR="001F64DA" w:rsidRPr="007F0309" w14:paraId="3B67B710"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73EFF"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26</w:t>
            </w:r>
          </w:p>
        </w:tc>
        <w:tc>
          <w:tcPr>
            <w:tcW w:w="5812" w:type="dxa"/>
            <w:tcBorders>
              <w:top w:val="single" w:sz="4" w:space="0" w:color="auto"/>
              <w:left w:val="nil"/>
              <w:bottom w:val="single" w:sz="4" w:space="0" w:color="auto"/>
              <w:right w:val="single" w:sz="4" w:space="0" w:color="auto"/>
            </w:tcBorders>
            <w:shd w:val="clear" w:color="auto" w:fill="auto"/>
            <w:vAlign w:val="center"/>
          </w:tcPr>
          <w:p w14:paraId="42C882EB"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շղթայի սրում</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15359C0"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15A6CF3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1000</w:t>
            </w:r>
          </w:p>
        </w:tc>
      </w:tr>
      <w:tr w:rsidR="001F64DA" w:rsidRPr="007F0309" w14:paraId="6CDC0DEA"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6AAFF"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27</w:t>
            </w:r>
          </w:p>
        </w:tc>
        <w:tc>
          <w:tcPr>
            <w:tcW w:w="5812" w:type="dxa"/>
            <w:tcBorders>
              <w:top w:val="single" w:sz="4" w:space="0" w:color="auto"/>
              <w:left w:val="nil"/>
              <w:bottom w:val="single" w:sz="4" w:space="0" w:color="auto"/>
              <w:right w:val="single" w:sz="4" w:space="0" w:color="auto"/>
            </w:tcBorders>
            <w:shd w:val="clear" w:color="auto" w:fill="auto"/>
            <w:vAlign w:val="center"/>
          </w:tcPr>
          <w:p w14:paraId="703AA55E"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գործարկիչ (ստարտեր)</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4E6F1D9"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7AD8DE7B"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1500</w:t>
            </w:r>
          </w:p>
        </w:tc>
      </w:tr>
      <w:tr w:rsidR="001F64DA" w:rsidRPr="007F0309" w14:paraId="5D23AFDF"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EC650"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28</w:t>
            </w:r>
          </w:p>
        </w:tc>
        <w:tc>
          <w:tcPr>
            <w:tcW w:w="5812" w:type="dxa"/>
            <w:tcBorders>
              <w:top w:val="single" w:sz="4" w:space="0" w:color="auto"/>
              <w:left w:val="nil"/>
              <w:bottom w:val="single" w:sz="4" w:space="0" w:color="auto"/>
              <w:right w:val="single" w:sz="4" w:space="0" w:color="auto"/>
            </w:tcBorders>
            <w:shd w:val="clear" w:color="auto" w:fill="auto"/>
            <w:vAlign w:val="center"/>
          </w:tcPr>
          <w:p w14:paraId="3EDAD217"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Բենզինային շղթայավոր սղոցի բանալի (կլյուչ)</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BBA8CD3"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6EB97E00"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500</w:t>
            </w:r>
          </w:p>
        </w:tc>
      </w:tr>
      <w:tr w:rsidR="001F64DA" w:rsidRPr="007F0309" w14:paraId="07F7988C"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EF12D"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29</w:t>
            </w:r>
          </w:p>
        </w:tc>
        <w:tc>
          <w:tcPr>
            <w:tcW w:w="5812" w:type="dxa"/>
            <w:tcBorders>
              <w:top w:val="single" w:sz="4" w:space="0" w:color="auto"/>
              <w:left w:val="nil"/>
              <w:bottom w:val="single" w:sz="4" w:space="0" w:color="auto"/>
              <w:right w:val="single" w:sz="4" w:space="0" w:color="auto"/>
            </w:tcBorders>
            <w:shd w:val="clear" w:color="auto" w:fill="auto"/>
            <w:vAlign w:val="center"/>
          </w:tcPr>
          <w:p w14:paraId="67172C27"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Սրսկիչի ձողի շլանգ</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F05C81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մ</w:t>
            </w:r>
          </w:p>
        </w:tc>
        <w:tc>
          <w:tcPr>
            <w:tcW w:w="1471" w:type="dxa"/>
            <w:tcBorders>
              <w:top w:val="single" w:sz="4" w:space="0" w:color="auto"/>
              <w:left w:val="nil"/>
              <w:bottom w:val="single" w:sz="4" w:space="0" w:color="auto"/>
              <w:right w:val="single" w:sz="4" w:space="0" w:color="auto"/>
            </w:tcBorders>
            <w:shd w:val="clear" w:color="000000" w:fill="FFFFFF"/>
          </w:tcPr>
          <w:p w14:paraId="1BD9A765"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1500</w:t>
            </w:r>
          </w:p>
        </w:tc>
      </w:tr>
      <w:tr w:rsidR="001F64DA" w:rsidRPr="007F0309" w14:paraId="7335A89F" w14:textId="77777777" w:rsidTr="001F64DA">
        <w:trPr>
          <w:trHeight w:val="255"/>
        </w:trPr>
        <w:tc>
          <w:tcPr>
            <w:tcW w:w="4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3F7F2" w14:textId="77777777" w:rsidR="001F64DA" w:rsidRPr="007F0309" w:rsidRDefault="001F64DA" w:rsidP="00B24C39">
            <w:pPr>
              <w:jc w:val="right"/>
              <w:rPr>
                <w:rFonts w:ascii="GHEA Grapalat" w:hAnsi="GHEA Grapalat" w:cs="Calibri"/>
                <w:b/>
                <w:bCs/>
                <w:sz w:val="18"/>
                <w:szCs w:val="18"/>
              </w:rPr>
            </w:pPr>
            <w:r>
              <w:rPr>
                <w:rFonts w:ascii="GHEA Grapalat" w:hAnsi="GHEA Grapalat" w:cs="Calibri"/>
                <w:b/>
                <w:bCs/>
                <w:sz w:val="18"/>
                <w:szCs w:val="18"/>
              </w:rPr>
              <w:t>30</w:t>
            </w:r>
          </w:p>
        </w:tc>
        <w:tc>
          <w:tcPr>
            <w:tcW w:w="5812" w:type="dxa"/>
            <w:tcBorders>
              <w:top w:val="single" w:sz="4" w:space="0" w:color="auto"/>
              <w:left w:val="nil"/>
              <w:bottom w:val="single" w:sz="4" w:space="0" w:color="auto"/>
              <w:right w:val="single" w:sz="4" w:space="0" w:color="auto"/>
            </w:tcBorders>
            <w:shd w:val="clear" w:color="auto" w:fill="auto"/>
            <w:vAlign w:val="center"/>
          </w:tcPr>
          <w:p w14:paraId="6D6BC485" w14:textId="77777777" w:rsidR="001F64DA" w:rsidRPr="007F0309" w:rsidRDefault="001F64DA" w:rsidP="00B24C39">
            <w:pPr>
              <w:rPr>
                <w:rFonts w:ascii="GHEA Grapalat" w:hAnsi="GHEA Grapalat" w:cs="Calibri"/>
                <w:sz w:val="20"/>
                <w:szCs w:val="22"/>
              </w:rPr>
            </w:pPr>
            <w:r>
              <w:rPr>
                <w:rFonts w:ascii="GHEA Grapalat" w:hAnsi="GHEA Grapalat" w:cs="Calibri"/>
                <w:sz w:val="20"/>
                <w:szCs w:val="22"/>
              </w:rPr>
              <w:t>Սրսկիչի ձող</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A5F18B4"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հատ</w:t>
            </w:r>
          </w:p>
        </w:tc>
        <w:tc>
          <w:tcPr>
            <w:tcW w:w="1471" w:type="dxa"/>
            <w:tcBorders>
              <w:top w:val="single" w:sz="4" w:space="0" w:color="auto"/>
              <w:left w:val="nil"/>
              <w:bottom w:val="single" w:sz="4" w:space="0" w:color="auto"/>
              <w:right w:val="single" w:sz="4" w:space="0" w:color="auto"/>
            </w:tcBorders>
            <w:shd w:val="clear" w:color="000000" w:fill="FFFFFF"/>
          </w:tcPr>
          <w:p w14:paraId="0D438AEF" w14:textId="77777777" w:rsidR="001F64DA" w:rsidRPr="007F0309" w:rsidRDefault="001F64DA" w:rsidP="00B24C39">
            <w:pPr>
              <w:jc w:val="center"/>
              <w:rPr>
                <w:rFonts w:ascii="GHEA Grapalat" w:hAnsi="GHEA Grapalat" w:cs="Calibri"/>
                <w:b/>
                <w:bCs/>
                <w:sz w:val="20"/>
              </w:rPr>
            </w:pPr>
            <w:r>
              <w:rPr>
                <w:rFonts w:ascii="GHEA Grapalat" w:hAnsi="GHEA Grapalat" w:cs="Calibri"/>
                <w:b/>
                <w:bCs/>
                <w:sz w:val="20"/>
              </w:rPr>
              <w:t>2000</w:t>
            </w:r>
          </w:p>
        </w:tc>
      </w:tr>
      <w:tr w:rsidR="001F64DA" w:rsidRPr="007F0309" w14:paraId="13DD3957" w14:textId="77777777" w:rsidTr="001F64DA">
        <w:trPr>
          <w:trHeight w:val="255"/>
        </w:trPr>
        <w:tc>
          <w:tcPr>
            <w:tcW w:w="75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92C5A2" w14:textId="77777777" w:rsidR="001F64DA" w:rsidRPr="007F0309" w:rsidRDefault="001F64DA" w:rsidP="00B24C39">
            <w:pPr>
              <w:jc w:val="center"/>
              <w:rPr>
                <w:rFonts w:ascii="GHEA Grapalat" w:hAnsi="GHEA Grapalat" w:cs="Calibri"/>
                <w:b/>
                <w:bCs/>
                <w:sz w:val="20"/>
              </w:rPr>
            </w:pPr>
            <w:r w:rsidRPr="0063522D">
              <w:rPr>
                <w:rFonts w:ascii="GHEA Grapalat" w:hAnsi="GHEA Grapalat" w:cs="Calibri"/>
                <w:b/>
                <w:sz w:val="20"/>
                <w:szCs w:val="22"/>
              </w:rPr>
              <w:t>Ընդամենը</w:t>
            </w:r>
          </w:p>
        </w:tc>
        <w:tc>
          <w:tcPr>
            <w:tcW w:w="1471" w:type="dxa"/>
            <w:tcBorders>
              <w:top w:val="single" w:sz="4" w:space="0" w:color="auto"/>
              <w:left w:val="nil"/>
              <w:bottom w:val="single" w:sz="4" w:space="0" w:color="auto"/>
              <w:right w:val="single" w:sz="4" w:space="0" w:color="auto"/>
            </w:tcBorders>
            <w:shd w:val="clear" w:color="000000" w:fill="FFFFFF"/>
          </w:tcPr>
          <w:p w14:paraId="55B4CB04" w14:textId="77777777" w:rsidR="001F64DA" w:rsidRDefault="001F64DA" w:rsidP="00B24C39">
            <w:pPr>
              <w:jc w:val="center"/>
              <w:rPr>
                <w:rFonts w:ascii="GHEA Grapalat" w:hAnsi="GHEA Grapalat" w:cs="Calibri"/>
                <w:b/>
                <w:bCs/>
                <w:sz w:val="20"/>
              </w:rPr>
            </w:pPr>
            <w:r>
              <w:rPr>
                <w:rFonts w:ascii="GHEA Grapalat" w:hAnsi="GHEA Grapalat" w:cs="Calibri"/>
                <w:b/>
                <w:bCs/>
                <w:sz w:val="20"/>
              </w:rPr>
              <w:t>67500</w:t>
            </w:r>
          </w:p>
        </w:tc>
      </w:tr>
    </w:tbl>
    <w:p w14:paraId="28ED6CC3" w14:textId="77777777" w:rsidR="001F64DA" w:rsidRDefault="001F64DA" w:rsidP="001F64DA">
      <w:pPr>
        <w:spacing w:line="276" w:lineRule="auto"/>
        <w:ind w:right="43" w:firstLine="720"/>
        <w:jc w:val="both"/>
        <w:rPr>
          <w:rFonts w:ascii="GHEA Grapalat" w:hAnsi="GHEA Grapalat" w:cs="Sylfaen"/>
          <w:sz w:val="20"/>
          <w:szCs w:val="20"/>
          <w:lang w:val="pt-BR"/>
        </w:rPr>
      </w:pPr>
    </w:p>
    <w:p w14:paraId="37724A7C" w14:textId="77777777" w:rsidR="001F64DA" w:rsidRPr="00E26879" w:rsidRDefault="001F64DA" w:rsidP="001F64DA">
      <w:pPr>
        <w:jc w:val="center"/>
        <w:rPr>
          <w:rFonts w:ascii="GHEA Grapalat" w:hAnsi="GHEA Grapalat"/>
          <w:lang w:val="hy-AM"/>
        </w:rPr>
      </w:pPr>
      <w:r>
        <w:rPr>
          <w:rFonts w:ascii="GHEA Grapalat" w:hAnsi="GHEA Grapalat"/>
          <w:lang w:val="hy-AM"/>
        </w:rPr>
        <w:t>Աղյուսակ 2</w:t>
      </w:r>
    </w:p>
    <w:tbl>
      <w:tblPr>
        <w:tblW w:w="1000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324"/>
        <w:gridCol w:w="2273"/>
        <w:gridCol w:w="1443"/>
        <w:gridCol w:w="2324"/>
      </w:tblGrid>
      <w:tr w:rsidR="001F64DA" w:rsidRPr="00D33B97" w14:paraId="3D159F9D" w14:textId="77777777" w:rsidTr="001F64DA">
        <w:trPr>
          <w:trHeight w:val="300"/>
        </w:trPr>
        <w:tc>
          <w:tcPr>
            <w:tcW w:w="10004" w:type="dxa"/>
            <w:gridSpan w:val="5"/>
            <w:shd w:val="clear" w:color="auto" w:fill="auto"/>
            <w:noWrap/>
            <w:vAlign w:val="center"/>
          </w:tcPr>
          <w:p w14:paraId="36A04220" w14:textId="77777777" w:rsidR="001F64DA" w:rsidRPr="00D33B97" w:rsidRDefault="001F64DA" w:rsidP="00B24C39">
            <w:pPr>
              <w:jc w:val="center"/>
              <w:rPr>
                <w:rFonts w:ascii="Sylfaen" w:hAnsi="Sylfaen" w:cs="Calibri"/>
                <w:b/>
                <w:bCs/>
                <w:color w:val="000000"/>
                <w:sz w:val="22"/>
              </w:rPr>
            </w:pPr>
            <w:r w:rsidRPr="00D33B97">
              <w:rPr>
                <w:rFonts w:ascii="Sylfaen" w:hAnsi="Sylfaen" w:cs="Calibri"/>
                <w:b/>
                <w:bCs/>
                <w:color w:val="000000"/>
                <w:sz w:val="22"/>
              </w:rPr>
              <w:t>Մարդատար մեքենա (Նիսսան Տիաննա)</w:t>
            </w:r>
          </w:p>
        </w:tc>
      </w:tr>
      <w:tr w:rsidR="001F64DA" w:rsidRPr="00D33B97" w14:paraId="77E52C24" w14:textId="77777777" w:rsidTr="001F64DA">
        <w:trPr>
          <w:trHeight w:val="300"/>
        </w:trPr>
        <w:tc>
          <w:tcPr>
            <w:tcW w:w="3964" w:type="dxa"/>
            <w:gridSpan w:val="2"/>
            <w:shd w:val="clear" w:color="auto" w:fill="auto"/>
            <w:noWrap/>
            <w:vAlign w:val="center"/>
          </w:tcPr>
          <w:p w14:paraId="019929A6" w14:textId="77777777" w:rsidR="001F64DA" w:rsidRPr="00D33B97" w:rsidRDefault="001F64DA" w:rsidP="00B24C39">
            <w:pPr>
              <w:jc w:val="center"/>
              <w:rPr>
                <w:rFonts w:ascii="Sylfaen" w:hAnsi="Sylfaen" w:cs="Calibri"/>
                <w:b/>
                <w:bCs/>
                <w:color w:val="000000"/>
                <w:sz w:val="22"/>
                <w:lang w:val="hy-AM"/>
              </w:rPr>
            </w:pPr>
            <w:r w:rsidRPr="00D33B97">
              <w:rPr>
                <w:rFonts w:ascii="Sylfaen" w:hAnsi="Sylfaen" w:cs="Calibri"/>
                <w:b/>
                <w:bCs/>
                <w:color w:val="000000"/>
                <w:sz w:val="22"/>
                <w:lang w:val="hy-AM"/>
              </w:rPr>
              <w:t>Ապրանքի անվանում</w:t>
            </w:r>
          </w:p>
        </w:tc>
        <w:tc>
          <w:tcPr>
            <w:tcW w:w="2273" w:type="dxa"/>
            <w:shd w:val="clear" w:color="auto" w:fill="auto"/>
            <w:vAlign w:val="center"/>
          </w:tcPr>
          <w:p w14:paraId="6BDF7016" w14:textId="77777777" w:rsidR="001F64DA" w:rsidRPr="00D33B97" w:rsidRDefault="001F64DA" w:rsidP="00B24C39">
            <w:pPr>
              <w:jc w:val="center"/>
              <w:rPr>
                <w:rFonts w:ascii="Sylfaen" w:hAnsi="Sylfaen" w:cs="Calibri"/>
                <w:b/>
                <w:bCs/>
                <w:color w:val="000000"/>
                <w:sz w:val="22"/>
                <w:lang w:val="hy-AM"/>
              </w:rPr>
            </w:pPr>
            <w:r w:rsidRPr="00D33B97">
              <w:rPr>
                <w:rFonts w:ascii="Sylfaen" w:hAnsi="Sylfaen" w:cs="Calibri"/>
                <w:b/>
                <w:bCs/>
                <w:color w:val="000000"/>
                <w:sz w:val="22"/>
                <w:lang w:val="hy-AM"/>
              </w:rPr>
              <w:t>Չափման միավոր</w:t>
            </w:r>
          </w:p>
        </w:tc>
        <w:tc>
          <w:tcPr>
            <w:tcW w:w="1443" w:type="dxa"/>
            <w:shd w:val="clear" w:color="auto" w:fill="auto"/>
            <w:vAlign w:val="center"/>
          </w:tcPr>
          <w:p w14:paraId="75DBF154" w14:textId="77777777" w:rsidR="001F64DA" w:rsidRPr="00D33B97" w:rsidRDefault="001F64DA" w:rsidP="00B24C39">
            <w:pPr>
              <w:jc w:val="center"/>
              <w:rPr>
                <w:rFonts w:ascii="Sylfaen" w:hAnsi="Sylfaen" w:cs="Calibri"/>
                <w:b/>
                <w:bCs/>
                <w:color w:val="000000"/>
                <w:sz w:val="22"/>
                <w:lang w:val="hy-AM"/>
              </w:rPr>
            </w:pPr>
            <w:r w:rsidRPr="00D33B97">
              <w:rPr>
                <w:rFonts w:ascii="Sylfaen" w:hAnsi="Sylfaen" w:cs="Calibri"/>
                <w:b/>
                <w:bCs/>
                <w:color w:val="000000"/>
                <w:sz w:val="22"/>
                <w:lang w:val="hy-AM"/>
              </w:rPr>
              <w:t>Արժեք</w:t>
            </w:r>
          </w:p>
        </w:tc>
        <w:tc>
          <w:tcPr>
            <w:tcW w:w="2324" w:type="dxa"/>
            <w:shd w:val="clear" w:color="auto" w:fill="auto"/>
            <w:vAlign w:val="center"/>
          </w:tcPr>
          <w:p w14:paraId="11C61A21" w14:textId="77777777" w:rsidR="001F64DA" w:rsidRPr="00D33B97" w:rsidRDefault="001F64DA" w:rsidP="00B24C39">
            <w:pPr>
              <w:jc w:val="center"/>
              <w:rPr>
                <w:rFonts w:ascii="Sylfaen" w:hAnsi="Sylfaen" w:cs="Calibri"/>
                <w:b/>
                <w:bCs/>
                <w:color w:val="000000"/>
                <w:sz w:val="22"/>
                <w:lang w:val="hy-AM"/>
              </w:rPr>
            </w:pPr>
            <w:r w:rsidRPr="00D33B97">
              <w:rPr>
                <w:rFonts w:ascii="Sylfaen" w:hAnsi="Sylfaen" w:cs="Calibri"/>
                <w:b/>
                <w:bCs/>
                <w:color w:val="000000"/>
                <w:sz w:val="22"/>
                <w:lang w:val="hy-AM"/>
              </w:rPr>
              <w:t>Սպասարկում</w:t>
            </w:r>
          </w:p>
        </w:tc>
      </w:tr>
      <w:tr w:rsidR="001F64DA" w:rsidRPr="00D33B97" w14:paraId="48B6DC3D" w14:textId="77777777" w:rsidTr="001F64DA">
        <w:trPr>
          <w:trHeight w:val="300"/>
        </w:trPr>
        <w:tc>
          <w:tcPr>
            <w:tcW w:w="640" w:type="dxa"/>
            <w:shd w:val="clear" w:color="auto" w:fill="auto"/>
            <w:noWrap/>
            <w:vAlign w:val="center"/>
          </w:tcPr>
          <w:p w14:paraId="2DDB5E36"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w:t>
            </w:r>
          </w:p>
        </w:tc>
        <w:tc>
          <w:tcPr>
            <w:tcW w:w="3324" w:type="dxa"/>
            <w:shd w:val="clear" w:color="auto" w:fill="auto"/>
            <w:vAlign w:val="bottom"/>
          </w:tcPr>
          <w:p w14:paraId="53B9FE48"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Կալոտկա</w:t>
            </w:r>
            <w:r w:rsidRPr="00D33B97">
              <w:rPr>
                <w:rFonts w:ascii="Calibri" w:hAnsi="Calibri"/>
                <w:color w:val="000000"/>
                <w:sz w:val="22"/>
              </w:rPr>
              <w:t xml:space="preserve"> </w:t>
            </w:r>
            <w:r w:rsidRPr="00D33B97">
              <w:rPr>
                <w:rFonts w:ascii="Sylfaen" w:hAnsi="Sylfaen" w:cs="Sylfaen"/>
                <w:color w:val="000000"/>
                <w:sz w:val="22"/>
              </w:rPr>
              <w:t>հետևի</w:t>
            </w:r>
            <w:r w:rsidRPr="00D33B97">
              <w:rPr>
                <w:rFonts w:ascii="Calibri" w:hAnsi="Calibri"/>
                <w:color w:val="000000"/>
                <w:sz w:val="22"/>
              </w:rPr>
              <w:t xml:space="preserve"> </w:t>
            </w:r>
          </w:p>
        </w:tc>
        <w:tc>
          <w:tcPr>
            <w:tcW w:w="2273" w:type="dxa"/>
            <w:shd w:val="clear" w:color="auto" w:fill="auto"/>
            <w:vAlign w:val="center"/>
          </w:tcPr>
          <w:p w14:paraId="215CE0A2"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լրակազմ</w:t>
            </w:r>
          </w:p>
        </w:tc>
        <w:tc>
          <w:tcPr>
            <w:tcW w:w="1443" w:type="dxa"/>
            <w:shd w:val="clear" w:color="auto" w:fill="auto"/>
            <w:vAlign w:val="center"/>
          </w:tcPr>
          <w:p w14:paraId="03225D7A" w14:textId="77777777" w:rsidR="001F64DA" w:rsidRPr="00D33B97" w:rsidRDefault="001F64DA" w:rsidP="00B24C39">
            <w:pPr>
              <w:jc w:val="center"/>
              <w:rPr>
                <w:rFonts w:ascii="Calibri" w:hAnsi="Calibri" w:cs="Calibri"/>
                <w:sz w:val="22"/>
              </w:rPr>
            </w:pPr>
            <w:r w:rsidRPr="00D33B97">
              <w:rPr>
                <w:rFonts w:ascii="Calibri" w:hAnsi="Calibri"/>
                <w:sz w:val="22"/>
              </w:rPr>
              <w:t>6500</w:t>
            </w:r>
          </w:p>
        </w:tc>
        <w:tc>
          <w:tcPr>
            <w:tcW w:w="2324" w:type="dxa"/>
          </w:tcPr>
          <w:p w14:paraId="5868D4C1"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3636CCEE" w14:textId="77777777" w:rsidTr="001F64DA">
        <w:trPr>
          <w:trHeight w:val="300"/>
        </w:trPr>
        <w:tc>
          <w:tcPr>
            <w:tcW w:w="640" w:type="dxa"/>
            <w:shd w:val="clear" w:color="auto" w:fill="auto"/>
            <w:noWrap/>
            <w:vAlign w:val="center"/>
          </w:tcPr>
          <w:p w14:paraId="2A2BDEC3"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w:t>
            </w:r>
          </w:p>
        </w:tc>
        <w:tc>
          <w:tcPr>
            <w:tcW w:w="3324" w:type="dxa"/>
            <w:shd w:val="clear" w:color="auto" w:fill="auto"/>
            <w:vAlign w:val="bottom"/>
          </w:tcPr>
          <w:p w14:paraId="700DA711"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Կալոտկա</w:t>
            </w:r>
            <w:r w:rsidRPr="00D33B97">
              <w:rPr>
                <w:rFonts w:ascii="Calibri" w:hAnsi="Calibri"/>
                <w:color w:val="000000"/>
                <w:sz w:val="22"/>
              </w:rPr>
              <w:t xml:space="preserve"> </w:t>
            </w:r>
            <w:r w:rsidRPr="00D33B97">
              <w:rPr>
                <w:rFonts w:ascii="Sylfaen" w:hAnsi="Sylfaen" w:cs="Sylfaen"/>
                <w:color w:val="000000"/>
                <w:sz w:val="22"/>
              </w:rPr>
              <w:t>դիմացի</w:t>
            </w:r>
          </w:p>
        </w:tc>
        <w:tc>
          <w:tcPr>
            <w:tcW w:w="2273" w:type="dxa"/>
            <w:shd w:val="clear" w:color="auto" w:fill="auto"/>
            <w:vAlign w:val="center"/>
          </w:tcPr>
          <w:p w14:paraId="56CF3B46" w14:textId="77777777" w:rsidR="001F64DA" w:rsidRPr="00D33B97" w:rsidRDefault="001F64DA" w:rsidP="001F64DA">
            <w:pPr>
              <w:ind w:left="1598" w:hanging="1598"/>
              <w:jc w:val="center"/>
              <w:rPr>
                <w:rFonts w:ascii="Calibri" w:hAnsi="Calibri" w:cs="Calibri"/>
                <w:color w:val="000000"/>
                <w:sz w:val="22"/>
              </w:rPr>
            </w:pPr>
            <w:r w:rsidRPr="00D33B97">
              <w:rPr>
                <w:rFonts w:ascii="Sylfaen" w:hAnsi="Sylfaen" w:cs="Sylfaen"/>
                <w:color w:val="000000"/>
                <w:sz w:val="22"/>
              </w:rPr>
              <w:t>լրակազմ</w:t>
            </w:r>
          </w:p>
        </w:tc>
        <w:tc>
          <w:tcPr>
            <w:tcW w:w="1443" w:type="dxa"/>
            <w:shd w:val="clear" w:color="auto" w:fill="auto"/>
            <w:vAlign w:val="center"/>
          </w:tcPr>
          <w:p w14:paraId="6721CF42" w14:textId="77777777" w:rsidR="001F64DA" w:rsidRPr="00D33B97" w:rsidRDefault="001F64DA" w:rsidP="00B24C39">
            <w:pPr>
              <w:jc w:val="center"/>
              <w:rPr>
                <w:rFonts w:ascii="Calibri" w:hAnsi="Calibri" w:cs="Calibri"/>
                <w:sz w:val="22"/>
              </w:rPr>
            </w:pPr>
            <w:r w:rsidRPr="00D33B97">
              <w:rPr>
                <w:rFonts w:ascii="Calibri" w:hAnsi="Calibri"/>
                <w:sz w:val="22"/>
              </w:rPr>
              <w:t>7000</w:t>
            </w:r>
          </w:p>
        </w:tc>
        <w:tc>
          <w:tcPr>
            <w:tcW w:w="2324" w:type="dxa"/>
          </w:tcPr>
          <w:p w14:paraId="17190739" w14:textId="77777777" w:rsidR="001F64DA" w:rsidRPr="00D33B97" w:rsidRDefault="001F64DA" w:rsidP="00B24C39">
            <w:pPr>
              <w:jc w:val="center"/>
              <w:rPr>
                <w:rFonts w:ascii="Calibri" w:hAnsi="Calibri" w:cs="Calibri"/>
                <w:sz w:val="22"/>
              </w:rPr>
            </w:pPr>
            <w:r w:rsidRPr="00D33B97">
              <w:rPr>
                <w:rFonts w:ascii="Calibri" w:hAnsi="Calibri"/>
                <w:sz w:val="22"/>
              </w:rPr>
              <w:t>4000</w:t>
            </w:r>
          </w:p>
        </w:tc>
      </w:tr>
      <w:tr w:rsidR="001F64DA" w:rsidRPr="00D33B97" w14:paraId="0167B5C4" w14:textId="77777777" w:rsidTr="001F64DA">
        <w:trPr>
          <w:trHeight w:val="300"/>
        </w:trPr>
        <w:tc>
          <w:tcPr>
            <w:tcW w:w="640" w:type="dxa"/>
            <w:shd w:val="clear" w:color="auto" w:fill="auto"/>
            <w:noWrap/>
            <w:vAlign w:val="center"/>
          </w:tcPr>
          <w:p w14:paraId="6F609B47"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w:t>
            </w:r>
          </w:p>
        </w:tc>
        <w:tc>
          <w:tcPr>
            <w:tcW w:w="3324" w:type="dxa"/>
            <w:shd w:val="clear" w:color="auto" w:fill="auto"/>
            <w:vAlign w:val="bottom"/>
          </w:tcPr>
          <w:p w14:paraId="6831E44F"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Շարժիչի</w:t>
            </w:r>
            <w:r w:rsidRPr="00D33B97">
              <w:rPr>
                <w:rFonts w:ascii="Calibri" w:hAnsi="Calibri"/>
                <w:color w:val="000000"/>
                <w:sz w:val="22"/>
              </w:rPr>
              <w:t xml:space="preserve"> </w:t>
            </w:r>
            <w:r w:rsidRPr="00D33B97">
              <w:rPr>
                <w:rFonts w:ascii="Sylfaen" w:hAnsi="Sylfaen" w:cs="Sylfaen"/>
                <w:color w:val="000000"/>
                <w:sz w:val="22"/>
              </w:rPr>
              <w:t>բարձիկ</w:t>
            </w:r>
            <w:r w:rsidRPr="00D33B97">
              <w:rPr>
                <w:rFonts w:ascii="Calibri" w:hAnsi="Calibri"/>
                <w:color w:val="000000"/>
                <w:sz w:val="22"/>
              </w:rPr>
              <w:t xml:space="preserve"> </w:t>
            </w:r>
          </w:p>
        </w:tc>
        <w:tc>
          <w:tcPr>
            <w:tcW w:w="2273" w:type="dxa"/>
            <w:shd w:val="clear" w:color="auto" w:fill="auto"/>
            <w:vAlign w:val="center"/>
          </w:tcPr>
          <w:p w14:paraId="5D108BBB"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5ECD6763" w14:textId="77777777" w:rsidR="001F64DA" w:rsidRPr="00D33B97" w:rsidRDefault="001F64DA" w:rsidP="00B24C39">
            <w:pPr>
              <w:jc w:val="center"/>
              <w:rPr>
                <w:rFonts w:ascii="Calibri" w:hAnsi="Calibri" w:cs="Calibri"/>
                <w:sz w:val="22"/>
              </w:rPr>
            </w:pPr>
            <w:r w:rsidRPr="00D33B97">
              <w:rPr>
                <w:rFonts w:ascii="Calibri" w:hAnsi="Calibri"/>
                <w:sz w:val="22"/>
              </w:rPr>
              <w:t>13000</w:t>
            </w:r>
          </w:p>
        </w:tc>
        <w:tc>
          <w:tcPr>
            <w:tcW w:w="2324" w:type="dxa"/>
          </w:tcPr>
          <w:p w14:paraId="090434BC"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r>
      <w:tr w:rsidR="001F64DA" w:rsidRPr="00D33B97" w14:paraId="66AFF955" w14:textId="77777777" w:rsidTr="001F64DA">
        <w:trPr>
          <w:trHeight w:val="300"/>
        </w:trPr>
        <w:tc>
          <w:tcPr>
            <w:tcW w:w="640" w:type="dxa"/>
            <w:shd w:val="clear" w:color="auto" w:fill="auto"/>
            <w:noWrap/>
            <w:vAlign w:val="center"/>
          </w:tcPr>
          <w:p w14:paraId="02B4CCCA"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4</w:t>
            </w:r>
          </w:p>
        </w:tc>
        <w:tc>
          <w:tcPr>
            <w:tcW w:w="3324" w:type="dxa"/>
            <w:shd w:val="clear" w:color="auto" w:fill="auto"/>
            <w:vAlign w:val="bottom"/>
          </w:tcPr>
          <w:p w14:paraId="6D2117C8"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Սվեչա</w:t>
            </w:r>
          </w:p>
        </w:tc>
        <w:tc>
          <w:tcPr>
            <w:tcW w:w="2273" w:type="dxa"/>
            <w:shd w:val="clear" w:color="auto" w:fill="auto"/>
            <w:vAlign w:val="center"/>
          </w:tcPr>
          <w:p w14:paraId="299A340D"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լրակազմ</w:t>
            </w:r>
          </w:p>
        </w:tc>
        <w:tc>
          <w:tcPr>
            <w:tcW w:w="1443" w:type="dxa"/>
            <w:shd w:val="clear" w:color="auto" w:fill="auto"/>
            <w:vAlign w:val="center"/>
          </w:tcPr>
          <w:p w14:paraId="1BCBA088" w14:textId="77777777" w:rsidR="001F64DA" w:rsidRPr="00D33B97" w:rsidRDefault="001F64DA" w:rsidP="00B24C39">
            <w:pPr>
              <w:jc w:val="center"/>
              <w:rPr>
                <w:rFonts w:ascii="Calibri" w:hAnsi="Calibri" w:cs="Calibri"/>
                <w:sz w:val="22"/>
              </w:rPr>
            </w:pPr>
            <w:r w:rsidRPr="00D33B97">
              <w:rPr>
                <w:rFonts w:ascii="Calibri" w:hAnsi="Calibri"/>
                <w:sz w:val="22"/>
              </w:rPr>
              <w:t>2500</w:t>
            </w:r>
          </w:p>
        </w:tc>
        <w:tc>
          <w:tcPr>
            <w:tcW w:w="2324" w:type="dxa"/>
          </w:tcPr>
          <w:p w14:paraId="6DDA31A8" w14:textId="77777777" w:rsidR="001F64DA" w:rsidRPr="00D33B97" w:rsidRDefault="001F64DA" w:rsidP="00B24C39">
            <w:pPr>
              <w:jc w:val="center"/>
              <w:rPr>
                <w:rFonts w:ascii="Calibri" w:hAnsi="Calibri" w:cs="Calibri"/>
                <w:sz w:val="22"/>
              </w:rPr>
            </w:pPr>
            <w:r w:rsidRPr="00D33B97">
              <w:rPr>
                <w:rFonts w:ascii="Calibri" w:hAnsi="Calibri"/>
                <w:sz w:val="22"/>
              </w:rPr>
              <w:t>2000</w:t>
            </w:r>
          </w:p>
        </w:tc>
      </w:tr>
      <w:tr w:rsidR="001F64DA" w:rsidRPr="00D33B97" w14:paraId="02EC793D" w14:textId="77777777" w:rsidTr="001F64DA">
        <w:trPr>
          <w:trHeight w:val="300"/>
        </w:trPr>
        <w:tc>
          <w:tcPr>
            <w:tcW w:w="640" w:type="dxa"/>
            <w:shd w:val="clear" w:color="auto" w:fill="auto"/>
            <w:noWrap/>
            <w:vAlign w:val="center"/>
          </w:tcPr>
          <w:p w14:paraId="07FD2319"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5</w:t>
            </w:r>
          </w:p>
        </w:tc>
        <w:tc>
          <w:tcPr>
            <w:tcW w:w="3324" w:type="dxa"/>
            <w:shd w:val="clear" w:color="auto" w:fill="auto"/>
            <w:vAlign w:val="bottom"/>
          </w:tcPr>
          <w:p w14:paraId="15383B2B"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Բուշ</w:t>
            </w:r>
          </w:p>
        </w:tc>
        <w:tc>
          <w:tcPr>
            <w:tcW w:w="2273" w:type="dxa"/>
            <w:shd w:val="clear" w:color="auto" w:fill="auto"/>
            <w:vAlign w:val="center"/>
          </w:tcPr>
          <w:p w14:paraId="2942A63B"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7CEFF574" w14:textId="77777777" w:rsidR="001F64DA" w:rsidRPr="00D33B97" w:rsidRDefault="001F64DA" w:rsidP="00B24C39">
            <w:pPr>
              <w:jc w:val="center"/>
              <w:rPr>
                <w:rFonts w:ascii="Calibri" w:hAnsi="Calibri" w:cs="Calibri"/>
                <w:sz w:val="22"/>
              </w:rPr>
            </w:pPr>
            <w:r w:rsidRPr="00D33B97">
              <w:rPr>
                <w:rFonts w:ascii="Calibri" w:hAnsi="Calibri"/>
                <w:sz w:val="22"/>
              </w:rPr>
              <w:t>8000</w:t>
            </w:r>
          </w:p>
        </w:tc>
        <w:tc>
          <w:tcPr>
            <w:tcW w:w="2324" w:type="dxa"/>
          </w:tcPr>
          <w:p w14:paraId="1CA8630C"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31C2B656" w14:textId="77777777" w:rsidTr="001F64DA">
        <w:trPr>
          <w:trHeight w:val="300"/>
        </w:trPr>
        <w:tc>
          <w:tcPr>
            <w:tcW w:w="640" w:type="dxa"/>
            <w:shd w:val="clear" w:color="auto" w:fill="auto"/>
            <w:noWrap/>
            <w:vAlign w:val="center"/>
          </w:tcPr>
          <w:p w14:paraId="44F3BD47"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6</w:t>
            </w:r>
          </w:p>
        </w:tc>
        <w:tc>
          <w:tcPr>
            <w:tcW w:w="3324" w:type="dxa"/>
            <w:shd w:val="clear" w:color="auto" w:fill="auto"/>
            <w:vAlign w:val="bottom"/>
          </w:tcPr>
          <w:p w14:paraId="55B11566"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Ամորտիզատորի</w:t>
            </w:r>
            <w:r w:rsidRPr="00D33B97">
              <w:rPr>
                <w:rFonts w:ascii="Calibri" w:hAnsi="Calibri"/>
                <w:color w:val="000000"/>
                <w:sz w:val="22"/>
              </w:rPr>
              <w:t xml:space="preserve"> </w:t>
            </w:r>
            <w:r w:rsidRPr="00D33B97">
              <w:rPr>
                <w:rFonts w:ascii="Sylfaen" w:hAnsi="Sylfaen" w:cs="Sylfaen"/>
                <w:color w:val="000000"/>
                <w:sz w:val="22"/>
              </w:rPr>
              <w:t>չաշկա</w:t>
            </w:r>
          </w:p>
        </w:tc>
        <w:tc>
          <w:tcPr>
            <w:tcW w:w="2273" w:type="dxa"/>
            <w:shd w:val="clear" w:color="auto" w:fill="auto"/>
            <w:vAlign w:val="center"/>
          </w:tcPr>
          <w:p w14:paraId="058EDB46"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547ED183" w14:textId="77777777" w:rsidR="001F64DA" w:rsidRPr="00D33B97" w:rsidRDefault="001F64DA" w:rsidP="00B24C39">
            <w:pPr>
              <w:jc w:val="center"/>
              <w:rPr>
                <w:rFonts w:ascii="Calibri" w:hAnsi="Calibri" w:cs="Calibri"/>
                <w:sz w:val="22"/>
              </w:rPr>
            </w:pPr>
            <w:r w:rsidRPr="00D33B97">
              <w:rPr>
                <w:rFonts w:ascii="Calibri" w:hAnsi="Calibri"/>
                <w:sz w:val="22"/>
              </w:rPr>
              <w:t>8000</w:t>
            </w:r>
          </w:p>
        </w:tc>
        <w:tc>
          <w:tcPr>
            <w:tcW w:w="2324" w:type="dxa"/>
          </w:tcPr>
          <w:p w14:paraId="20387A90" w14:textId="77777777" w:rsidR="001F64DA" w:rsidRPr="00D33B97" w:rsidRDefault="001F64DA" w:rsidP="00B24C39">
            <w:pPr>
              <w:jc w:val="center"/>
              <w:rPr>
                <w:rFonts w:ascii="Calibri" w:hAnsi="Calibri" w:cs="Calibri"/>
                <w:sz w:val="22"/>
              </w:rPr>
            </w:pPr>
            <w:r w:rsidRPr="00D33B97">
              <w:rPr>
                <w:rFonts w:ascii="Calibri" w:hAnsi="Calibri"/>
                <w:sz w:val="22"/>
              </w:rPr>
              <w:t>4000</w:t>
            </w:r>
          </w:p>
        </w:tc>
      </w:tr>
      <w:tr w:rsidR="001F64DA" w:rsidRPr="00D33B97" w14:paraId="309C27E5" w14:textId="77777777" w:rsidTr="001F64DA">
        <w:trPr>
          <w:trHeight w:val="300"/>
        </w:trPr>
        <w:tc>
          <w:tcPr>
            <w:tcW w:w="640" w:type="dxa"/>
            <w:shd w:val="clear" w:color="auto" w:fill="auto"/>
            <w:noWrap/>
            <w:vAlign w:val="center"/>
          </w:tcPr>
          <w:p w14:paraId="15D9DAC9"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7</w:t>
            </w:r>
          </w:p>
        </w:tc>
        <w:tc>
          <w:tcPr>
            <w:tcW w:w="3324" w:type="dxa"/>
            <w:shd w:val="clear" w:color="auto" w:fill="auto"/>
            <w:vAlign w:val="bottom"/>
          </w:tcPr>
          <w:p w14:paraId="61AB06D1"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Ջրի</w:t>
            </w:r>
            <w:r w:rsidRPr="00D33B97">
              <w:rPr>
                <w:rFonts w:ascii="Calibri" w:hAnsi="Calibri"/>
                <w:color w:val="000000"/>
                <w:sz w:val="22"/>
              </w:rPr>
              <w:t xml:space="preserve"> </w:t>
            </w:r>
            <w:r w:rsidRPr="00D33B97">
              <w:rPr>
                <w:rFonts w:ascii="Sylfaen" w:hAnsi="Sylfaen" w:cs="Sylfaen"/>
                <w:color w:val="000000"/>
                <w:sz w:val="22"/>
              </w:rPr>
              <w:t>պոմպ</w:t>
            </w:r>
          </w:p>
        </w:tc>
        <w:tc>
          <w:tcPr>
            <w:tcW w:w="2273" w:type="dxa"/>
            <w:shd w:val="clear" w:color="auto" w:fill="auto"/>
            <w:vAlign w:val="center"/>
          </w:tcPr>
          <w:p w14:paraId="793169CC"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77B4AA32" w14:textId="77777777" w:rsidR="001F64DA" w:rsidRPr="00D33B97" w:rsidRDefault="001F64DA" w:rsidP="00B24C39">
            <w:pPr>
              <w:jc w:val="center"/>
              <w:rPr>
                <w:rFonts w:ascii="Calibri" w:hAnsi="Calibri" w:cs="Calibri"/>
                <w:sz w:val="22"/>
              </w:rPr>
            </w:pPr>
            <w:r w:rsidRPr="00D33B97">
              <w:rPr>
                <w:rFonts w:ascii="Calibri" w:hAnsi="Calibri"/>
                <w:sz w:val="22"/>
              </w:rPr>
              <w:t>9500</w:t>
            </w:r>
          </w:p>
        </w:tc>
        <w:tc>
          <w:tcPr>
            <w:tcW w:w="2324" w:type="dxa"/>
          </w:tcPr>
          <w:p w14:paraId="68F2405D"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730D8779" w14:textId="77777777" w:rsidTr="001F64DA">
        <w:trPr>
          <w:trHeight w:val="300"/>
        </w:trPr>
        <w:tc>
          <w:tcPr>
            <w:tcW w:w="640" w:type="dxa"/>
            <w:shd w:val="clear" w:color="auto" w:fill="auto"/>
            <w:noWrap/>
            <w:vAlign w:val="center"/>
          </w:tcPr>
          <w:p w14:paraId="71B35C8C"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8</w:t>
            </w:r>
          </w:p>
        </w:tc>
        <w:tc>
          <w:tcPr>
            <w:tcW w:w="3324" w:type="dxa"/>
            <w:shd w:val="clear" w:color="auto" w:fill="auto"/>
            <w:vAlign w:val="bottom"/>
          </w:tcPr>
          <w:p w14:paraId="08F25755"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Ամորտիզատոր</w:t>
            </w:r>
            <w:r w:rsidRPr="00D33B97">
              <w:rPr>
                <w:rFonts w:ascii="Calibri" w:hAnsi="Calibri"/>
                <w:color w:val="000000"/>
                <w:sz w:val="22"/>
              </w:rPr>
              <w:t xml:space="preserve"> </w:t>
            </w:r>
            <w:r w:rsidRPr="00D33B97">
              <w:rPr>
                <w:rFonts w:ascii="Sylfaen" w:hAnsi="Sylfaen" w:cs="Sylfaen"/>
                <w:color w:val="000000"/>
                <w:sz w:val="22"/>
              </w:rPr>
              <w:t>դիմացի</w:t>
            </w:r>
          </w:p>
        </w:tc>
        <w:tc>
          <w:tcPr>
            <w:tcW w:w="2273" w:type="dxa"/>
            <w:shd w:val="clear" w:color="auto" w:fill="auto"/>
            <w:vAlign w:val="center"/>
          </w:tcPr>
          <w:p w14:paraId="540CFDB8"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116E4B45"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c>
          <w:tcPr>
            <w:tcW w:w="2324" w:type="dxa"/>
          </w:tcPr>
          <w:p w14:paraId="4F4A5E39" w14:textId="77777777" w:rsidR="001F64DA" w:rsidRPr="00D33B97" w:rsidRDefault="001F64DA" w:rsidP="00B24C39">
            <w:pPr>
              <w:jc w:val="center"/>
              <w:rPr>
                <w:rFonts w:ascii="Calibri" w:hAnsi="Calibri" w:cs="Calibri"/>
                <w:sz w:val="22"/>
              </w:rPr>
            </w:pPr>
            <w:r w:rsidRPr="00D33B97">
              <w:rPr>
                <w:rFonts w:ascii="Calibri" w:hAnsi="Calibri"/>
                <w:sz w:val="22"/>
              </w:rPr>
              <w:t>4000</w:t>
            </w:r>
          </w:p>
        </w:tc>
      </w:tr>
      <w:tr w:rsidR="001F64DA" w:rsidRPr="00D33B97" w14:paraId="43C160F4" w14:textId="77777777" w:rsidTr="001F64DA">
        <w:trPr>
          <w:trHeight w:val="300"/>
        </w:trPr>
        <w:tc>
          <w:tcPr>
            <w:tcW w:w="640" w:type="dxa"/>
            <w:shd w:val="clear" w:color="auto" w:fill="auto"/>
            <w:noWrap/>
            <w:vAlign w:val="center"/>
          </w:tcPr>
          <w:p w14:paraId="691313D5"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9</w:t>
            </w:r>
          </w:p>
        </w:tc>
        <w:tc>
          <w:tcPr>
            <w:tcW w:w="3324" w:type="dxa"/>
            <w:shd w:val="clear" w:color="auto" w:fill="auto"/>
            <w:vAlign w:val="bottom"/>
          </w:tcPr>
          <w:p w14:paraId="1BECBB5B"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Ամորտիզատոր</w:t>
            </w:r>
            <w:r w:rsidRPr="00D33B97">
              <w:rPr>
                <w:rFonts w:ascii="Calibri" w:hAnsi="Calibri"/>
                <w:color w:val="000000"/>
                <w:sz w:val="22"/>
              </w:rPr>
              <w:t xml:space="preserve"> </w:t>
            </w:r>
            <w:r w:rsidRPr="00D33B97">
              <w:rPr>
                <w:rFonts w:ascii="Sylfaen" w:hAnsi="Sylfaen" w:cs="Sylfaen"/>
                <w:color w:val="000000"/>
                <w:sz w:val="22"/>
              </w:rPr>
              <w:t>հետևի</w:t>
            </w:r>
            <w:r w:rsidRPr="00D33B97">
              <w:rPr>
                <w:rFonts w:ascii="Calibri" w:hAnsi="Calibri"/>
                <w:color w:val="000000"/>
                <w:sz w:val="22"/>
              </w:rPr>
              <w:t xml:space="preserve"> </w:t>
            </w:r>
          </w:p>
        </w:tc>
        <w:tc>
          <w:tcPr>
            <w:tcW w:w="2273" w:type="dxa"/>
            <w:shd w:val="clear" w:color="auto" w:fill="auto"/>
            <w:vAlign w:val="center"/>
          </w:tcPr>
          <w:p w14:paraId="63DC57E4"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1724AAC2"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c>
          <w:tcPr>
            <w:tcW w:w="2324" w:type="dxa"/>
          </w:tcPr>
          <w:p w14:paraId="74B7A1A6"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785993F3" w14:textId="77777777" w:rsidTr="001F64DA">
        <w:trPr>
          <w:trHeight w:val="300"/>
        </w:trPr>
        <w:tc>
          <w:tcPr>
            <w:tcW w:w="640" w:type="dxa"/>
            <w:shd w:val="clear" w:color="auto" w:fill="auto"/>
            <w:noWrap/>
            <w:vAlign w:val="center"/>
          </w:tcPr>
          <w:p w14:paraId="6CB15006"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10</w:t>
            </w:r>
          </w:p>
        </w:tc>
        <w:tc>
          <w:tcPr>
            <w:tcW w:w="3324" w:type="dxa"/>
            <w:shd w:val="clear" w:color="auto" w:fill="auto"/>
            <w:vAlign w:val="bottom"/>
          </w:tcPr>
          <w:p w14:paraId="6957D8C8"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Ստաբիլիզատորի</w:t>
            </w:r>
            <w:r w:rsidRPr="00D33B97">
              <w:rPr>
                <w:rFonts w:ascii="Calibri" w:hAnsi="Calibri"/>
                <w:color w:val="000000"/>
                <w:sz w:val="22"/>
              </w:rPr>
              <w:t xml:space="preserve"> </w:t>
            </w:r>
            <w:r w:rsidRPr="00D33B97">
              <w:rPr>
                <w:rFonts w:ascii="Sylfaen" w:hAnsi="Sylfaen" w:cs="Sylfaen"/>
                <w:color w:val="000000"/>
                <w:sz w:val="22"/>
              </w:rPr>
              <w:t>ստոյկա</w:t>
            </w:r>
          </w:p>
        </w:tc>
        <w:tc>
          <w:tcPr>
            <w:tcW w:w="2273" w:type="dxa"/>
            <w:shd w:val="clear" w:color="auto" w:fill="auto"/>
            <w:vAlign w:val="center"/>
          </w:tcPr>
          <w:p w14:paraId="6A24725B"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1343F703" w14:textId="77777777" w:rsidR="001F64DA" w:rsidRPr="00D33B97" w:rsidRDefault="001F64DA" w:rsidP="00B24C39">
            <w:pPr>
              <w:jc w:val="center"/>
              <w:rPr>
                <w:rFonts w:ascii="Calibri" w:hAnsi="Calibri" w:cs="Calibri"/>
                <w:sz w:val="22"/>
              </w:rPr>
            </w:pPr>
            <w:r w:rsidRPr="00D33B97">
              <w:rPr>
                <w:rFonts w:ascii="Calibri" w:hAnsi="Calibri"/>
                <w:sz w:val="22"/>
              </w:rPr>
              <w:t>4500</w:t>
            </w:r>
          </w:p>
        </w:tc>
        <w:tc>
          <w:tcPr>
            <w:tcW w:w="2324" w:type="dxa"/>
          </w:tcPr>
          <w:p w14:paraId="3167DB6C" w14:textId="77777777" w:rsidR="001F64DA" w:rsidRPr="00D33B97" w:rsidRDefault="001F64DA" w:rsidP="00B24C39">
            <w:pPr>
              <w:jc w:val="center"/>
              <w:rPr>
                <w:rFonts w:ascii="Calibri" w:hAnsi="Calibri" w:cs="Calibri"/>
                <w:sz w:val="22"/>
              </w:rPr>
            </w:pPr>
            <w:r w:rsidRPr="00D33B97">
              <w:rPr>
                <w:rFonts w:ascii="Calibri" w:hAnsi="Calibri"/>
                <w:sz w:val="22"/>
              </w:rPr>
              <w:t>4000</w:t>
            </w:r>
          </w:p>
        </w:tc>
      </w:tr>
      <w:tr w:rsidR="001F64DA" w:rsidRPr="00D33B97" w14:paraId="732CE0F9" w14:textId="77777777" w:rsidTr="001F64DA">
        <w:trPr>
          <w:trHeight w:val="300"/>
        </w:trPr>
        <w:tc>
          <w:tcPr>
            <w:tcW w:w="640" w:type="dxa"/>
            <w:shd w:val="clear" w:color="auto" w:fill="auto"/>
            <w:noWrap/>
            <w:vAlign w:val="center"/>
          </w:tcPr>
          <w:p w14:paraId="1F8DC9B0"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11</w:t>
            </w:r>
          </w:p>
        </w:tc>
        <w:tc>
          <w:tcPr>
            <w:tcW w:w="3324" w:type="dxa"/>
            <w:shd w:val="clear" w:color="auto" w:fill="auto"/>
            <w:vAlign w:val="bottom"/>
          </w:tcPr>
          <w:p w14:paraId="1D7F3AE2"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Տերմոստատ</w:t>
            </w:r>
          </w:p>
        </w:tc>
        <w:tc>
          <w:tcPr>
            <w:tcW w:w="2273" w:type="dxa"/>
            <w:shd w:val="clear" w:color="auto" w:fill="auto"/>
            <w:vAlign w:val="center"/>
          </w:tcPr>
          <w:p w14:paraId="3502B0B1"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43413FCE" w14:textId="77777777" w:rsidR="001F64DA" w:rsidRPr="00D33B97" w:rsidRDefault="001F64DA" w:rsidP="00B24C39">
            <w:pPr>
              <w:jc w:val="center"/>
              <w:rPr>
                <w:rFonts w:ascii="Calibri" w:hAnsi="Calibri" w:cs="Calibri"/>
                <w:sz w:val="22"/>
              </w:rPr>
            </w:pPr>
            <w:r w:rsidRPr="00D33B97">
              <w:rPr>
                <w:rFonts w:ascii="Calibri" w:hAnsi="Calibri"/>
                <w:sz w:val="22"/>
              </w:rPr>
              <w:t>4500</w:t>
            </w:r>
          </w:p>
        </w:tc>
        <w:tc>
          <w:tcPr>
            <w:tcW w:w="2324" w:type="dxa"/>
          </w:tcPr>
          <w:p w14:paraId="3939A2F2"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5C6689E0" w14:textId="77777777" w:rsidTr="001F64DA">
        <w:trPr>
          <w:trHeight w:val="300"/>
        </w:trPr>
        <w:tc>
          <w:tcPr>
            <w:tcW w:w="640" w:type="dxa"/>
            <w:shd w:val="clear" w:color="auto" w:fill="auto"/>
            <w:noWrap/>
            <w:vAlign w:val="center"/>
          </w:tcPr>
          <w:p w14:paraId="1BBFA01A"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12</w:t>
            </w:r>
          </w:p>
        </w:tc>
        <w:tc>
          <w:tcPr>
            <w:tcW w:w="3324" w:type="dxa"/>
            <w:shd w:val="clear" w:color="auto" w:fill="auto"/>
            <w:vAlign w:val="bottom"/>
          </w:tcPr>
          <w:p w14:paraId="216DD1CD"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Տարելկա</w:t>
            </w:r>
          </w:p>
        </w:tc>
        <w:tc>
          <w:tcPr>
            <w:tcW w:w="2273" w:type="dxa"/>
            <w:shd w:val="clear" w:color="auto" w:fill="auto"/>
            <w:vAlign w:val="center"/>
          </w:tcPr>
          <w:p w14:paraId="0D165C79"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tcPr>
          <w:p w14:paraId="2DE64DDF"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c>
          <w:tcPr>
            <w:tcW w:w="2324" w:type="dxa"/>
          </w:tcPr>
          <w:p w14:paraId="77463B86" w14:textId="77777777" w:rsidR="001F64DA" w:rsidRPr="00D33B97" w:rsidRDefault="001F64DA" w:rsidP="00B24C39">
            <w:pPr>
              <w:jc w:val="center"/>
              <w:rPr>
                <w:rFonts w:ascii="Calibri" w:hAnsi="Calibri" w:cs="Calibri"/>
                <w:sz w:val="22"/>
              </w:rPr>
            </w:pPr>
            <w:r w:rsidRPr="00D33B97">
              <w:rPr>
                <w:rFonts w:ascii="Calibri" w:hAnsi="Calibri"/>
                <w:sz w:val="22"/>
              </w:rPr>
              <w:t>6000</w:t>
            </w:r>
          </w:p>
        </w:tc>
      </w:tr>
      <w:tr w:rsidR="001F64DA" w:rsidRPr="00D33B97" w14:paraId="5849D894" w14:textId="77777777" w:rsidTr="001F64DA">
        <w:trPr>
          <w:trHeight w:val="300"/>
        </w:trPr>
        <w:tc>
          <w:tcPr>
            <w:tcW w:w="640" w:type="dxa"/>
            <w:shd w:val="clear" w:color="auto" w:fill="auto"/>
            <w:noWrap/>
            <w:vAlign w:val="center"/>
            <w:hideMark/>
          </w:tcPr>
          <w:p w14:paraId="64C43C80"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13</w:t>
            </w:r>
          </w:p>
        </w:tc>
        <w:tc>
          <w:tcPr>
            <w:tcW w:w="3324" w:type="dxa"/>
            <w:shd w:val="clear" w:color="auto" w:fill="auto"/>
            <w:vAlign w:val="bottom"/>
            <w:hideMark/>
          </w:tcPr>
          <w:p w14:paraId="5751EA71"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Արգելակի</w:t>
            </w:r>
            <w:r w:rsidRPr="00D33B97">
              <w:rPr>
                <w:rFonts w:ascii="Calibri" w:hAnsi="Calibri"/>
                <w:color w:val="000000"/>
                <w:sz w:val="22"/>
              </w:rPr>
              <w:t xml:space="preserve"> </w:t>
            </w:r>
            <w:r w:rsidRPr="00D33B97">
              <w:rPr>
                <w:rFonts w:ascii="Sylfaen" w:hAnsi="Sylfaen" w:cs="Sylfaen"/>
                <w:color w:val="000000"/>
                <w:sz w:val="22"/>
              </w:rPr>
              <w:t>վակում</w:t>
            </w:r>
          </w:p>
        </w:tc>
        <w:tc>
          <w:tcPr>
            <w:tcW w:w="2273" w:type="dxa"/>
            <w:shd w:val="clear" w:color="auto" w:fill="auto"/>
            <w:vAlign w:val="center"/>
          </w:tcPr>
          <w:p w14:paraId="7C9BD91F"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01E585EF" w14:textId="77777777" w:rsidR="001F64DA" w:rsidRPr="00D33B97" w:rsidRDefault="001F64DA" w:rsidP="00B24C39">
            <w:pPr>
              <w:jc w:val="center"/>
              <w:rPr>
                <w:rFonts w:ascii="Calibri" w:hAnsi="Calibri" w:cs="Calibri"/>
                <w:sz w:val="22"/>
              </w:rPr>
            </w:pPr>
            <w:r w:rsidRPr="00D33B97">
              <w:rPr>
                <w:rFonts w:ascii="Calibri" w:hAnsi="Calibri"/>
                <w:sz w:val="22"/>
              </w:rPr>
              <w:t>25000</w:t>
            </w:r>
          </w:p>
        </w:tc>
        <w:tc>
          <w:tcPr>
            <w:tcW w:w="2324" w:type="dxa"/>
          </w:tcPr>
          <w:p w14:paraId="5D4FC51D" w14:textId="77777777" w:rsidR="001F64DA" w:rsidRPr="00D33B97" w:rsidRDefault="001F64DA" w:rsidP="00B24C39">
            <w:pPr>
              <w:jc w:val="center"/>
              <w:rPr>
                <w:rFonts w:ascii="Calibri" w:hAnsi="Calibri" w:cs="Calibri"/>
                <w:sz w:val="22"/>
              </w:rPr>
            </w:pPr>
            <w:r w:rsidRPr="00D33B97">
              <w:rPr>
                <w:rFonts w:ascii="Calibri" w:hAnsi="Calibri"/>
                <w:sz w:val="22"/>
              </w:rPr>
              <w:t>20000</w:t>
            </w:r>
          </w:p>
        </w:tc>
      </w:tr>
      <w:tr w:rsidR="001F64DA" w:rsidRPr="00D33B97" w14:paraId="1D37C49D" w14:textId="77777777" w:rsidTr="001F64DA">
        <w:trPr>
          <w:trHeight w:val="300"/>
        </w:trPr>
        <w:tc>
          <w:tcPr>
            <w:tcW w:w="640" w:type="dxa"/>
            <w:shd w:val="clear" w:color="auto" w:fill="auto"/>
            <w:noWrap/>
            <w:vAlign w:val="center"/>
            <w:hideMark/>
          </w:tcPr>
          <w:p w14:paraId="24069DF4"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14</w:t>
            </w:r>
          </w:p>
        </w:tc>
        <w:tc>
          <w:tcPr>
            <w:tcW w:w="3324" w:type="dxa"/>
            <w:shd w:val="clear" w:color="auto" w:fill="auto"/>
            <w:vAlign w:val="bottom"/>
            <w:hideMark/>
          </w:tcPr>
          <w:p w14:paraId="2CE65A9B"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Ռադիատոր</w:t>
            </w:r>
            <w:r w:rsidRPr="00D33B97">
              <w:rPr>
                <w:rFonts w:ascii="Calibri" w:hAnsi="Calibri"/>
                <w:color w:val="000000"/>
                <w:sz w:val="22"/>
              </w:rPr>
              <w:t xml:space="preserve"> </w:t>
            </w:r>
          </w:p>
        </w:tc>
        <w:tc>
          <w:tcPr>
            <w:tcW w:w="2273" w:type="dxa"/>
            <w:shd w:val="clear" w:color="auto" w:fill="auto"/>
            <w:vAlign w:val="center"/>
          </w:tcPr>
          <w:p w14:paraId="1C2EB24B"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467AB3BF" w14:textId="77777777" w:rsidR="001F64DA" w:rsidRPr="00D33B97" w:rsidRDefault="001F64DA" w:rsidP="00B24C39">
            <w:pPr>
              <w:jc w:val="center"/>
              <w:rPr>
                <w:rFonts w:ascii="Calibri" w:hAnsi="Calibri" w:cs="Calibri"/>
                <w:sz w:val="22"/>
              </w:rPr>
            </w:pPr>
            <w:r w:rsidRPr="00D33B97">
              <w:rPr>
                <w:rFonts w:ascii="Calibri" w:hAnsi="Calibri"/>
                <w:sz w:val="22"/>
              </w:rPr>
              <w:t>25000</w:t>
            </w:r>
          </w:p>
        </w:tc>
        <w:tc>
          <w:tcPr>
            <w:tcW w:w="2324" w:type="dxa"/>
          </w:tcPr>
          <w:p w14:paraId="6C4E91AF"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r>
      <w:tr w:rsidR="001F64DA" w:rsidRPr="00D33B97" w14:paraId="7D35DE8E" w14:textId="77777777" w:rsidTr="001F64DA">
        <w:trPr>
          <w:trHeight w:val="300"/>
        </w:trPr>
        <w:tc>
          <w:tcPr>
            <w:tcW w:w="640" w:type="dxa"/>
            <w:shd w:val="clear" w:color="auto" w:fill="auto"/>
            <w:noWrap/>
            <w:vAlign w:val="center"/>
            <w:hideMark/>
          </w:tcPr>
          <w:p w14:paraId="7F7E6D02"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15</w:t>
            </w:r>
          </w:p>
        </w:tc>
        <w:tc>
          <w:tcPr>
            <w:tcW w:w="3324" w:type="dxa"/>
            <w:shd w:val="clear" w:color="auto" w:fill="auto"/>
            <w:vAlign w:val="bottom"/>
            <w:hideMark/>
          </w:tcPr>
          <w:p w14:paraId="3028EBD9"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Գռանատ</w:t>
            </w:r>
          </w:p>
        </w:tc>
        <w:tc>
          <w:tcPr>
            <w:tcW w:w="2273" w:type="dxa"/>
            <w:shd w:val="clear" w:color="auto" w:fill="auto"/>
            <w:vAlign w:val="center"/>
          </w:tcPr>
          <w:p w14:paraId="2CECC311"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120437D9" w14:textId="77777777" w:rsidR="001F64DA" w:rsidRPr="00D33B97" w:rsidRDefault="001F64DA" w:rsidP="00B24C39">
            <w:pPr>
              <w:jc w:val="center"/>
              <w:rPr>
                <w:rFonts w:ascii="Calibri" w:hAnsi="Calibri" w:cs="Calibri"/>
                <w:sz w:val="22"/>
              </w:rPr>
            </w:pPr>
            <w:r w:rsidRPr="00D33B97">
              <w:rPr>
                <w:rFonts w:ascii="Calibri" w:hAnsi="Calibri"/>
                <w:sz w:val="22"/>
              </w:rPr>
              <w:t>20000</w:t>
            </w:r>
          </w:p>
        </w:tc>
        <w:tc>
          <w:tcPr>
            <w:tcW w:w="2324" w:type="dxa"/>
          </w:tcPr>
          <w:p w14:paraId="46DF3D0C" w14:textId="77777777" w:rsidR="001F64DA" w:rsidRPr="00D33B97" w:rsidRDefault="001F64DA" w:rsidP="00B24C39">
            <w:pPr>
              <w:jc w:val="center"/>
              <w:rPr>
                <w:rFonts w:ascii="Calibri" w:hAnsi="Calibri" w:cs="Calibri"/>
                <w:sz w:val="22"/>
              </w:rPr>
            </w:pPr>
            <w:r w:rsidRPr="00D33B97">
              <w:rPr>
                <w:rFonts w:ascii="Calibri" w:hAnsi="Calibri"/>
                <w:sz w:val="22"/>
              </w:rPr>
              <w:t>8000</w:t>
            </w:r>
          </w:p>
        </w:tc>
      </w:tr>
      <w:tr w:rsidR="001F64DA" w:rsidRPr="00D33B97" w14:paraId="7E2B6B41" w14:textId="77777777" w:rsidTr="001F64DA">
        <w:trPr>
          <w:trHeight w:val="300"/>
        </w:trPr>
        <w:tc>
          <w:tcPr>
            <w:tcW w:w="640" w:type="dxa"/>
            <w:shd w:val="clear" w:color="auto" w:fill="auto"/>
            <w:noWrap/>
            <w:vAlign w:val="center"/>
            <w:hideMark/>
          </w:tcPr>
          <w:p w14:paraId="16A7EEB1"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16</w:t>
            </w:r>
          </w:p>
        </w:tc>
        <w:tc>
          <w:tcPr>
            <w:tcW w:w="3324" w:type="dxa"/>
            <w:shd w:val="clear" w:color="auto" w:fill="auto"/>
            <w:vAlign w:val="bottom"/>
            <w:hideMark/>
          </w:tcPr>
          <w:p w14:paraId="437CAE94"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Ցապկա</w:t>
            </w:r>
            <w:r w:rsidRPr="00D33B97">
              <w:rPr>
                <w:rFonts w:ascii="Calibri" w:hAnsi="Calibri"/>
                <w:color w:val="000000"/>
                <w:sz w:val="22"/>
              </w:rPr>
              <w:t xml:space="preserve"> </w:t>
            </w:r>
            <w:r w:rsidRPr="00D33B97">
              <w:rPr>
                <w:rFonts w:ascii="Sylfaen" w:hAnsi="Sylfaen" w:cs="Sylfaen"/>
                <w:color w:val="000000"/>
                <w:sz w:val="22"/>
              </w:rPr>
              <w:t>դիմացի</w:t>
            </w:r>
          </w:p>
        </w:tc>
        <w:tc>
          <w:tcPr>
            <w:tcW w:w="2273" w:type="dxa"/>
            <w:shd w:val="clear" w:color="auto" w:fill="auto"/>
            <w:vAlign w:val="center"/>
          </w:tcPr>
          <w:p w14:paraId="21423909"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0492DCE0" w14:textId="77777777" w:rsidR="001F64DA" w:rsidRPr="00D33B97" w:rsidRDefault="001F64DA" w:rsidP="00B24C39">
            <w:pPr>
              <w:jc w:val="center"/>
              <w:rPr>
                <w:rFonts w:ascii="Calibri" w:hAnsi="Calibri" w:cs="Calibri"/>
                <w:sz w:val="22"/>
              </w:rPr>
            </w:pPr>
            <w:r w:rsidRPr="00D33B97">
              <w:rPr>
                <w:rFonts w:ascii="Calibri" w:hAnsi="Calibri"/>
                <w:sz w:val="22"/>
              </w:rPr>
              <w:t>35000</w:t>
            </w:r>
          </w:p>
        </w:tc>
        <w:tc>
          <w:tcPr>
            <w:tcW w:w="2324" w:type="dxa"/>
          </w:tcPr>
          <w:p w14:paraId="11301F3F"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1ED846F8" w14:textId="77777777" w:rsidTr="001F64DA">
        <w:trPr>
          <w:trHeight w:val="300"/>
        </w:trPr>
        <w:tc>
          <w:tcPr>
            <w:tcW w:w="640" w:type="dxa"/>
            <w:shd w:val="clear" w:color="auto" w:fill="auto"/>
            <w:noWrap/>
            <w:vAlign w:val="center"/>
            <w:hideMark/>
          </w:tcPr>
          <w:p w14:paraId="62BEA5BB"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17</w:t>
            </w:r>
          </w:p>
        </w:tc>
        <w:tc>
          <w:tcPr>
            <w:tcW w:w="3324" w:type="dxa"/>
            <w:shd w:val="clear" w:color="auto" w:fill="auto"/>
            <w:vAlign w:val="bottom"/>
            <w:hideMark/>
          </w:tcPr>
          <w:p w14:paraId="46E8E05C"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Սվեչի</w:t>
            </w:r>
            <w:r w:rsidRPr="00D33B97">
              <w:rPr>
                <w:rFonts w:ascii="Calibri" w:hAnsi="Calibri"/>
                <w:color w:val="000000"/>
                <w:sz w:val="22"/>
              </w:rPr>
              <w:t xml:space="preserve"> </w:t>
            </w:r>
            <w:r w:rsidRPr="00D33B97">
              <w:rPr>
                <w:rFonts w:ascii="Sylfaen" w:hAnsi="Sylfaen" w:cs="Sylfaen"/>
                <w:color w:val="000000"/>
                <w:sz w:val="22"/>
              </w:rPr>
              <w:t>կոճ</w:t>
            </w:r>
            <w:r w:rsidRPr="00D33B97">
              <w:rPr>
                <w:rFonts w:ascii="Calibri" w:hAnsi="Calibri"/>
                <w:color w:val="000000"/>
                <w:sz w:val="22"/>
              </w:rPr>
              <w:t xml:space="preserve"> </w:t>
            </w:r>
          </w:p>
        </w:tc>
        <w:tc>
          <w:tcPr>
            <w:tcW w:w="2273" w:type="dxa"/>
            <w:shd w:val="clear" w:color="auto" w:fill="auto"/>
            <w:vAlign w:val="center"/>
          </w:tcPr>
          <w:p w14:paraId="6EF3F2B3"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1FB2AF98" w14:textId="77777777" w:rsidR="001F64DA" w:rsidRPr="00D33B97" w:rsidRDefault="001F64DA" w:rsidP="00B24C39">
            <w:pPr>
              <w:jc w:val="center"/>
              <w:rPr>
                <w:rFonts w:ascii="Calibri" w:hAnsi="Calibri" w:cs="Calibri"/>
                <w:sz w:val="22"/>
              </w:rPr>
            </w:pPr>
            <w:r w:rsidRPr="00D33B97">
              <w:rPr>
                <w:rFonts w:ascii="Calibri" w:hAnsi="Calibri"/>
                <w:sz w:val="22"/>
              </w:rPr>
              <w:t>17000</w:t>
            </w:r>
          </w:p>
        </w:tc>
        <w:tc>
          <w:tcPr>
            <w:tcW w:w="2324" w:type="dxa"/>
          </w:tcPr>
          <w:p w14:paraId="250729B8"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14A4DC40" w14:textId="77777777" w:rsidTr="001F64DA">
        <w:trPr>
          <w:trHeight w:val="300"/>
        </w:trPr>
        <w:tc>
          <w:tcPr>
            <w:tcW w:w="640" w:type="dxa"/>
            <w:shd w:val="clear" w:color="auto" w:fill="auto"/>
            <w:noWrap/>
            <w:vAlign w:val="center"/>
            <w:hideMark/>
          </w:tcPr>
          <w:p w14:paraId="6A276ABD"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18</w:t>
            </w:r>
          </w:p>
        </w:tc>
        <w:tc>
          <w:tcPr>
            <w:tcW w:w="3324" w:type="dxa"/>
            <w:shd w:val="clear" w:color="auto" w:fill="auto"/>
            <w:vAlign w:val="bottom"/>
            <w:hideMark/>
          </w:tcPr>
          <w:p w14:paraId="0536BBEA"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Ռեմեն</w:t>
            </w:r>
          </w:p>
        </w:tc>
        <w:tc>
          <w:tcPr>
            <w:tcW w:w="2273" w:type="dxa"/>
            <w:shd w:val="clear" w:color="auto" w:fill="auto"/>
            <w:vAlign w:val="center"/>
          </w:tcPr>
          <w:p w14:paraId="1FD3BF06"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195419CE"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c>
          <w:tcPr>
            <w:tcW w:w="2324" w:type="dxa"/>
            <w:shd w:val="clear" w:color="auto" w:fill="auto"/>
            <w:noWrap/>
            <w:vAlign w:val="bottom"/>
            <w:hideMark/>
          </w:tcPr>
          <w:p w14:paraId="4A6EB865"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6C9B996F" w14:textId="77777777" w:rsidTr="001F64DA">
        <w:trPr>
          <w:trHeight w:val="300"/>
        </w:trPr>
        <w:tc>
          <w:tcPr>
            <w:tcW w:w="640" w:type="dxa"/>
            <w:shd w:val="clear" w:color="auto" w:fill="auto"/>
            <w:noWrap/>
            <w:vAlign w:val="center"/>
            <w:hideMark/>
          </w:tcPr>
          <w:p w14:paraId="13A249C3"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lastRenderedPageBreak/>
              <w:t>19</w:t>
            </w:r>
          </w:p>
        </w:tc>
        <w:tc>
          <w:tcPr>
            <w:tcW w:w="3324" w:type="dxa"/>
            <w:shd w:val="clear" w:color="auto" w:fill="auto"/>
            <w:vAlign w:val="bottom"/>
            <w:hideMark/>
          </w:tcPr>
          <w:p w14:paraId="53F46E64" w14:textId="77777777" w:rsidR="001F64DA" w:rsidRPr="00D33B97" w:rsidRDefault="001F64DA" w:rsidP="00B24C39">
            <w:pPr>
              <w:rPr>
                <w:rFonts w:ascii="Calibri" w:hAnsi="Calibri" w:cs="Calibri"/>
                <w:color w:val="000000"/>
                <w:sz w:val="22"/>
              </w:rPr>
            </w:pPr>
            <w:r w:rsidRPr="00D33B97">
              <w:rPr>
                <w:rFonts w:ascii="Sylfaen" w:hAnsi="Sylfaen" w:cs="Sylfaen"/>
                <w:color w:val="000000"/>
                <w:sz w:val="22"/>
              </w:rPr>
              <w:t>Ռոլիկ</w:t>
            </w:r>
          </w:p>
        </w:tc>
        <w:tc>
          <w:tcPr>
            <w:tcW w:w="2273" w:type="dxa"/>
            <w:shd w:val="clear" w:color="auto" w:fill="auto"/>
            <w:vAlign w:val="center"/>
          </w:tcPr>
          <w:p w14:paraId="633BE724" w14:textId="77777777" w:rsidR="001F64DA" w:rsidRPr="00D33B97" w:rsidRDefault="001F64DA" w:rsidP="00B24C39">
            <w:pPr>
              <w:jc w:val="center"/>
              <w:rPr>
                <w:rFonts w:ascii="Calibri" w:hAnsi="Calibri" w:cs="Calibri"/>
                <w:color w:val="000000"/>
                <w:sz w:val="22"/>
              </w:rPr>
            </w:pPr>
            <w:r w:rsidRPr="00D33B97">
              <w:rPr>
                <w:rFonts w:ascii="Sylfaen" w:hAnsi="Sylfaen" w:cs="Sylfaen"/>
                <w:color w:val="000000"/>
                <w:sz w:val="22"/>
              </w:rPr>
              <w:t>հատ</w:t>
            </w:r>
          </w:p>
        </w:tc>
        <w:tc>
          <w:tcPr>
            <w:tcW w:w="1443" w:type="dxa"/>
            <w:shd w:val="clear" w:color="auto" w:fill="auto"/>
            <w:vAlign w:val="center"/>
            <w:hideMark/>
          </w:tcPr>
          <w:p w14:paraId="0C1F30BD" w14:textId="77777777" w:rsidR="001F64DA" w:rsidRPr="00D33B97" w:rsidRDefault="001F64DA" w:rsidP="00B24C39">
            <w:pPr>
              <w:jc w:val="center"/>
              <w:rPr>
                <w:rFonts w:ascii="Calibri" w:hAnsi="Calibri" w:cs="Calibri"/>
                <w:sz w:val="22"/>
              </w:rPr>
            </w:pPr>
            <w:r w:rsidRPr="00D33B97">
              <w:rPr>
                <w:rFonts w:ascii="Calibri" w:hAnsi="Calibri"/>
                <w:sz w:val="22"/>
              </w:rPr>
              <w:t>20000</w:t>
            </w:r>
          </w:p>
        </w:tc>
        <w:tc>
          <w:tcPr>
            <w:tcW w:w="2324" w:type="dxa"/>
            <w:shd w:val="clear" w:color="auto" w:fill="auto"/>
            <w:noWrap/>
            <w:vAlign w:val="bottom"/>
            <w:hideMark/>
          </w:tcPr>
          <w:p w14:paraId="239D8247"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r>
      <w:tr w:rsidR="001F64DA" w:rsidRPr="00D33B97" w14:paraId="105BF031" w14:textId="77777777" w:rsidTr="001F64DA">
        <w:trPr>
          <w:trHeight w:val="300"/>
        </w:trPr>
        <w:tc>
          <w:tcPr>
            <w:tcW w:w="640" w:type="dxa"/>
            <w:shd w:val="clear" w:color="auto" w:fill="auto"/>
            <w:noWrap/>
            <w:vAlign w:val="center"/>
          </w:tcPr>
          <w:p w14:paraId="285A27A5"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20</w:t>
            </w:r>
          </w:p>
        </w:tc>
        <w:tc>
          <w:tcPr>
            <w:tcW w:w="3324" w:type="dxa"/>
            <w:shd w:val="clear" w:color="auto" w:fill="auto"/>
            <w:vAlign w:val="bottom"/>
          </w:tcPr>
          <w:p w14:paraId="25AFA335"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Փոխանցման</w:t>
            </w:r>
            <w:r w:rsidRPr="00D33B97">
              <w:rPr>
                <w:rFonts w:ascii="Calibri" w:hAnsi="Calibri"/>
                <w:color w:val="000000"/>
                <w:sz w:val="22"/>
              </w:rPr>
              <w:t xml:space="preserve"> </w:t>
            </w:r>
            <w:r w:rsidRPr="00D33B97">
              <w:rPr>
                <w:rFonts w:ascii="Sylfaen" w:hAnsi="Sylfaen" w:cs="Sylfaen"/>
                <w:color w:val="000000"/>
                <w:sz w:val="22"/>
              </w:rPr>
              <w:t>տուփ</w:t>
            </w:r>
          </w:p>
        </w:tc>
        <w:tc>
          <w:tcPr>
            <w:tcW w:w="2273" w:type="dxa"/>
            <w:shd w:val="clear" w:color="auto" w:fill="auto"/>
            <w:vAlign w:val="center"/>
          </w:tcPr>
          <w:p w14:paraId="5E14FFEB"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66AAC824" w14:textId="77777777" w:rsidR="001F64DA" w:rsidRPr="00D33B97" w:rsidRDefault="001F64DA" w:rsidP="00B24C39">
            <w:pPr>
              <w:jc w:val="center"/>
              <w:rPr>
                <w:rFonts w:ascii="Calibri" w:hAnsi="Calibri" w:cs="Calibri"/>
                <w:sz w:val="22"/>
              </w:rPr>
            </w:pPr>
            <w:r w:rsidRPr="00D33B97">
              <w:rPr>
                <w:rFonts w:ascii="Calibri" w:hAnsi="Calibri"/>
                <w:sz w:val="22"/>
              </w:rPr>
              <w:t>150000</w:t>
            </w:r>
          </w:p>
        </w:tc>
        <w:tc>
          <w:tcPr>
            <w:tcW w:w="2324" w:type="dxa"/>
            <w:shd w:val="clear" w:color="auto" w:fill="auto"/>
            <w:noWrap/>
            <w:vAlign w:val="bottom"/>
          </w:tcPr>
          <w:p w14:paraId="40CCEAE3" w14:textId="77777777" w:rsidR="001F64DA" w:rsidRPr="00D33B97" w:rsidRDefault="001F64DA" w:rsidP="00B24C39">
            <w:pPr>
              <w:jc w:val="center"/>
              <w:rPr>
                <w:rFonts w:ascii="Calibri" w:hAnsi="Calibri" w:cs="Calibri"/>
                <w:sz w:val="22"/>
              </w:rPr>
            </w:pPr>
            <w:r w:rsidRPr="00D33B97">
              <w:rPr>
                <w:rFonts w:ascii="Calibri" w:hAnsi="Calibri"/>
                <w:sz w:val="22"/>
              </w:rPr>
              <w:t>35000</w:t>
            </w:r>
          </w:p>
        </w:tc>
      </w:tr>
      <w:tr w:rsidR="001F64DA" w:rsidRPr="00D33B97" w14:paraId="08C070C3" w14:textId="77777777" w:rsidTr="001F64DA">
        <w:trPr>
          <w:trHeight w:val="300"/>
        </w:trPr>
        <w:tc>
          <w:tcPr>
            <w:tcW w:w="640" w:type="dxa"/>
            <w:shd w:val="clear" w:color="auto" w:fill="auto"/>
            <w:noWrap/>
            <w:vAlign w:val="center"/>
          </w:tcPr>
          <w:p w14:paraId="321A4698"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21</w:t>
            </w:r>
          </w:p>
        </w:tc>
        <w:tc>
          <w:tcPr>
            <w:tcW w:w="3324" w:type="dxa"/>
            <w:shd w:val="clear" w:color="auto" w:fill="auto"/>
            <w:vAlign w:val="bottom"/>
          </w:tcPr>
          <w:p w14:paraId="3512F0F0"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Տուլկի</w:t>
            </w:r>
            <w:r w:rsidRPr="00D33B97">
              <w:rPr>
                <w:rFonts w:ascii="Calibri" w:hAnsi="Calibri"/>
                <w:color w:val="000000"/>
                <w:sz w:val="22"/>
              </w:rPr>
              <w:t xml:space="preserve"> </w:t>
            </w:r>
            <w:r w:rsidRPr="00D33B97">
              <w:rPr>
                <w:rFonts w:ascii="Sylfaen" w:hAnsi="Sylfaen" w:cs="Sylfaen"/>
                <w:color w:val="000000"/>
                <w:sz w:val="22"/>
              </w:rPr>
              <w:t>հետևի</w:t>
            </w:r>
          </w:p>
        </w:tc>
        <w:tc>
          <w:tcPr>
            <w:tcW w:w="2273" w:type="dxa"/>
            <w:shd w:val="clear" w:color="auto" w:fill="auto"/>
            <w:vAlign w:val="center"/>
          </w:tcPr>
          <w:p w14:paraId="32B1F81C"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70882A9A" w14:textId="77777777" w:rsidR="001F64DA" w:rsidRPr="00D33B97" w:rsidRDefault="001F64DA" w:rsidP="00B24C39">
            <w:pPr>
              <w:jc w:val="center"/>
              <w:rPr>
                <w:rFonts w:ascii="Calibri" w:hAnsi="Calibri" w:cs="Calibri"/>
                <w:sz w:val="22"/>
              </w:rPr>
            </w:pPr>
            <w:r w:rsidRPr="00D33B97">
              <w:rPr>
                <w:rFonts w:ascii="Calibri" w:hAnsi="Calibri"/>
                <w:sz w:val="22"/>
              </w:rPr>
              <w:t>5000</w:t>
            </w:r>
          </w:p>
        </w:tc>
        <w:tc>
          <w:tcPr>
            <w:tcW w:w="2324" w:type="dxa"/>
            <w:shd w:val="clear" w:color="auto" w:fill="auto"/>
            <w:noWrap/>
            <w:vAlign w:val="bottom"/>
          </w:tcPr>
          <w:p w14:paraId="32D74D62"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4A2F70D4" w14:textId="77777777" w:rsidTr="001F64DA">
        <w:trPr>
          <w:trHeight w:val="300"/>
        </w:trPr>
        <w:tc>
          <w:tcPr>
            <w:tcW w:w="640" w:type="dxa"/>
            <w:shd w:val="clear" w:color="auto" w:fill="auto"/>
            <w:noWrap/>
            <w:vAlign w:val="center"/>
          </w:tcPr>
          <w:p w14:paraId="59B2993E"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22</w:t>
            </w:r>
          </w:p>
        </w:tc>
        <w:tc>
          <w:tcPr>
            <w:tcW w:w="3324" w:type="dxa"/>
            <w:shd w:val="clear" w:color="auto" w:fill="auto"/>
            <w:vAlign w:val="bottom"/>
          </w:tcPr>
          <w:p w14:paraId="33ADC667"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Գազի</w:t>
            </w:r>
            <w:r w:rsidRPr="00D33B97">
              <w:rPr>
                <w:rFonts w:ascii="Calibri" w:hAnsi="Calibri"/>
                <w:color w:val="000000"/>
                <w:sz w:val="22"/>
              </w:rPr>
              <w:t xml:space="preserve"> </w:t>
            </w:r>
            <w:r w:rsidRPr="00D33B97">
              <w:rPr>
                <w:rFonts w:ascii="Sylfaen" w:hAnsi="Sylfaen" w:cs="Sylfaen"/>
                <w:color w:val="000000"/>
                <w:sz w:val="22"/>
              </w:rPr>
              <w:t>ռեդուկտոր</w:t>
            </w:r>
          </w:p>
        </w:tc>
        <w:tc>
          <w:tcPr>
            <w:tcW w:w="2273" w:type="dxa"/>
            <w:shd w:val="clear" w:color="auto" w:fill="auto"/>
            <w:vAlign w:val="center"/>
          </w:tcPr>
          <w:p w14:paraId="2CA11FF5"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3C53B8DF"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c>
          <w:tcPr>
            <w:tcW w:w="2324" w:type="dxa"/>
            <w:shd w:val="clear" w:color="auto" w:fill="auto"/>
            <w:noWrap/>
            <w:vAlign w:val="bottom"/>
          </w:tcPr>
          <w:p w14:paraId="72E805B2" w14:textId="77777777" w:rsidR="001F64DA" w:rsidRPr="00D33B97" w:rsidRDefault="001F64DA" w:rsidP="00B24C39">
            <w:pPr>
              <w:jc w:val="center"/>
              <w:rPr>
                <w:rFonts w:ascii="Calibri" w:hAnsi="Calibri" w:cs="Calibri"/>
                <w:sz w:val="22"/>
              </w:rPr>
            </w:pPr>
            <w:r w:rsidRPr="00D33B97">
              <w:rPr>
                <w:rFonts w:ascii="Calibri" w:hAnsi="Calibri"/>
                <w:sz w:val="22"/>
              </w:rPr>
              <w:t>4000</w:t>
            </w:r>
          </w:p>
        </w:tc>
      </w:tr>
      <w:tr w:rsidR="001F64DA" w:rsidRPr="00D33B97" w14:paraId="5BA2C4D8" w14:textId="77777777" w:rsidTr="001F64DA">
        <w:trPr>
          <w:trHeight w:val="300"/>
        </w:trPr>
        <w:tc>
          <w:tcPr>
            <w:tcW w:w="640" w:type="dxa"/>
            <w:shd w:val="clear" w:color="auto" w:fill="auto"/>
            <w:noWrap/>
            <w:vAlign w:val="center"/>
          </w:tcPr>
          <w:p w14:paraId="190855E7"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23</w:t>
            </w:r>
          </w:p>
        </w:tc>
        <w:tc>
          <w:tcPr>
            <w:tcW w:w="3324" w:type="dxa"/>
            <w:shd w:val="clear" w:color="auto" w:fill="auto"/>
            <w:vAlign w:val="bottom"/>
          </w:tcPr>
          <w:p w14:paraId="6FD42D12"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Ստուպիցա</w:t>
            </w:r>
          </w:p>
        </w:tc>
        <w:tc>
          <w:tcPr>
            <w:tcW w:w="2273" w:type="dxa"/>
            <w:shd w:val="clear" w:color="auto" w:fill="auto"/>
            <w:vAlign w:val="center"/>
          </w:tcPr>
          <w:p w14:paraId="39D2078C"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49785103" w14:textId="77777777" w:rsidR="001F64DA" w:rsidRPr="00D33B97" w:rsidRDefault="001F64DA" w:rsidP="00B24C39">
            <w:pPr>
              <w:jc w:val="center"/>
              <w:rPr>
                <w:rFonts w:ascii="Calibri" w:hAnsi="Calibri" w:cs="Calibri"/>
                <w:sz w:val="22"/>
              </w:rPr>
            </w:pPr>
            <w:r w:rsidRPr="00D33B97">
              <w:rPr>
                <w:rFonts w:ascii="Calibri" w:hAnsi="Calibri"/>
                <w:sz w:val="22"/>
              </w:rPr>
              <w:t>20000</w:t>
            </w:r>
          </w:p>
        </w:tc>
        <w:tc>
          <w:tcPr>
            <w:tcW w:w="2324" w:type="dxa"/>
            <w:shd w:val="clear" w:color="auto" w:fill="auto"/>
            <w:noWrap/>
            <w:vAlign w:val="bottom"/>
          </w:tcPr>
          <w:p w14:paraId="27C8C10D"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7E990B9F" w14:textId="77777777" w:rsidTr="001F64DA">
        <w:trPr>
          <w:trHeight w:val="300"/>
        </w:trPr>
        <w:tc>
          <w:tcPr>
            <w:tcW w:w="640" w:type="dxa"/>
            <w:shd w:val="clear" w:color="auto" w:fill="auto"/>
            <w:noWrap/>
            <w:vAlign w:val="center"/>
          </w:tcPr>
          <w:p w14:paraId="0E668A5B"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24</w:t>
            </w:r>
          </w:p>
        </w:tc>
        <w:tc>
          <w:tcPr>
            <w:tcW w:w="3324" w:type="dxa"/>
            <w:shd w:val="clear" w:color="auto" w:fill="auto"/>
            <w:vAlign w:val="bottom"/>
          </w:tcPr>
          <w:p w14:paraId="0ED69084"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Ստարտեր</w:t>
            </w:r>
          </w:p>
        </w:tc>
        <w:tc>
          <w:tcPr>
            <w:tcW w:w="2273" w:type="dxa"/>
            <w:shd w:val="clear" w:color="auto" w:fill="auto"/>
            <w:vAlign w:val="center"/>
          </w:tcPr>
          <w:p w14:paraId="5872C80E"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4671B274" w14:textId="77777777" w:rsidR="001F64DA" w:rsidRPr="00D33B97" w:rsidRDefault="001F64DA" w:rsidP="00B24C39">
            <w:pPr>
              <w:jc w:val="center"/>
              <w:rPr>
                <w:rFonts w:ascii="Calibri" w:hAnsi="Calibri" w:cs="Calibri"/>
                <w:sz w:val="22"/>
              </w:rPr>
            </w:pPr>
            <w:r w:rsidRPr="00D33B97">
              <w:rPr>
                <w:rFonts w:ascii="Calibri" w:hAnsi="Calibri"/>
                <w:sz w:val="22"/>
              </w:rPr>
              <w:t>35000</w:t>
            </w:r>
          </w:p>
        </w:tc>
        <w:tc>
          <w:tcPr>
            <w:tcW w:w="2324" w:type="dxa"/>
            <w:shd w:val="clear" w:color="auto" w:fill="auto"/>
            <w:noWrap/>
            <w:vAlign w:val="bottom"/>
          </w:tcPr>
          <w:p w14:paraId="12D7DF2A"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14CDB6BC" w14:textId="77777777" w:rsidTr="001F64DA">
        <w:trPr>
          <w:trHeight w:val="300"/>
        </w:trPr>
        <w:tc>
          <w:tcPr>
            <w:tcW w:w="640" w:type="dxa"/>
            <w:shd w:val="clear" w:color="auto" w:fill="auto"/>
            <w:noWrap/>
            <w:vAlign w:val="center"/>
          </w:tcPr>
          <w:p w14:paraId="505FC9E6"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25</w:t>
            </w:r>
          </w:p>
        </w:tc>
        <w:tc>
          <w:tcPr>
            <w:tcW w:w="3324" w:type="dxa"/>
            <w:shd w:val="clear" w:color="auto" w:fill="auto"/>
            <w:vAlign w:val="bottom"/>
          </w:tcPr>
          <w:p w14:paraId="05D14F34"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Շառավոյ</w:t>
            </w:r>
          </w:p>
        </w:tc>
        <w:tc>
          <w:tcPr>
            <w:tcW w:w="2273" w:type="dxa"/>
            <w:shd w:val="clear" w:color="auto" w:fill="auto"/>
            <w:vAlign w:val="center"/>
          </w:tcPr>
          <w:p w14:paraId="49D83EC7"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07ED3DAD" w14:textId="77777777" w:rsidR="001F64DA" w:rsidRPr="00D33B97" w:rsidRDefault="001F64DA" w:rsidP="00B24C39">
            <w:pPr>
              <w:jc w:val="center"/>
              <w:rPr>
                <w:rFonts w:ascii="Calibri" w:hAnsi="Calibri" w:cs="Calibri"/>
                <w:sz w:val="22"/>
              </w:rPr>
            </w:pPr>
            <w:r w:rsidRPr="00D33B97">
              <w:rPr>
                <w:rFonts w:ascii="Calibri" w:hAnsi="Calibri"/>
                <w:sz w:val="22"/>
              </w:rPr>
              <w:t>6000</w:t>
            </w:r>
          </w:p>
        </w:tc>
        <w:tc>
          <w:tcPr>
            <w:tcW w:w="2324" w:type="dxa"/>
            <w:shd w:val="clear" w:color="auto" w:fill="auto"/>
            <w:noWrap/>
            <w:vAlign w:val="bottom"/>
          </w:tcPr>
          <w:p w14:paraId="3363C01C"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403838AC" w14:textId="77777777" w:rsidTr="001F64DA">
        <w:trPr>
          <w:trHeight w:val="300"/>
        </w:trPr>
        <w:tc>
          <w:tcPr>
            <w:tcW w:w="640" w:type="dxa"/>
            <w:shd w:val="clear" w:color="auto" w:fill="auto"/>
            <w:noWrap/>
            <w:vAlign w:val="center"/>
          </w:tcPr>
          <w:p w14:paraId="32E8057E"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26</w:t>
            </w:r>
          </w:p>
        </w:tc>
        <w:tc>
          <w:tcPr>
            <w:tcW w:w="3324" w:type="dxa"/>
            <w:shd w:val="clear" w:color="auto" w:fill="auto"/>
            <w:vAlign w:val="bottom"/>
          </w:tcPr>
          <w:p w14:paraId="0A277949"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Նականեշնիկ</w:t>
            </w:r>
          </w:p>
        </w:tc>
        <w:tc>
          <w:tcPr>
            <w:tcW w:w="2273" w:type="dxa"/>
            <w:shd w:val="clear" w:color="auto" w:fill="auto"/>
            <w:vAlign w:val="center"/>
          </w:tcPr>
          <w:p w14:paraId="27649613"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58DE255A" w14:textId="77777777" w:rsidR="001F64DA" w:rsidRPr="00D33B97" w:rsidRDefault="001F64DA" w:rsidP="00B24C39">
            <w:pPr>
              <w:jc w:val="center"/>
              <w:rPr>
                <w:rFonts w:ascii="Calibri" w:hAnsi="Calibri" w:cs="Calibri"/>
                <w:sz w:val="22"/>
              </w:rPr>
            </w:pPr>
            <w:r w:rsidRPr="00D33B97">
              <w:rPr>
                <w:rFonts w:ascii="Calibri" w:hAnsi="Calibri"/>
                <w:sz w:val="22"/>
              </w:rPr>
              <w:t>6000</w:t>
            </w:r>
          </w:p>
        </w:tc>
        <w:tc>
          <w:tcPr>
            <w:tcW w:w="2324" w:type="dxa"/>
            <w:shd w:val="clear" w:color="auto" w:fill="auto"/>
            <w:noWrap/>
            <w:vAlign w:val="bottom"/>
          </w:tcPr>
          <w:p w14:paraId="5D4BCE5A"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47CD4AA5" w14:textId="77777777" w:rsidTr="001F64DA">
        <w:trPr>
          <w:trHeight w:val="300"/>
        </w:trPr>
        <w:tc>
          <w:tcPr>
            <w:tcW w:w="640" w:type="dxa"/>
            <w:shd w:val="clear" w:color="auto" w:fill="auto"/>
            <w:noWrap/>
            <w:vAlign w:val="center"/>
          </w:tcPr>
          <w:p w14:paraId="47E3007E"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27</w:t>
            </w:r>
          </w:p>
        </w:tc>
        <w:tc>
          <w:tcPr>
            <w:tcW w:w="3324" w:type="dxa"/>
            <w:shd w:val="clear" w:color="auto" w:fill="auto"/>
            <w:vAlign w:val="bottom"/>
          </w:tcPr>
          <w:p w14:paraId="6A96ABBA"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Ստաբ</w:t>
            </w:r>
            <w:r w:rsidRPr="00D33B97">
              <w:rPr>
                <w:rFonts w:ascii="MS Gothic" w:hAnsi="MS Gothic" w:cs="MS Gothic"/>
                <w:color w:val="000000"/>
                <w:sz w:val="22"/>
              </w:rPr>
              <w:t>․</w:t>
            </w:r>
            <w:r w:rsidRPr="00D33B97">
              <w:rPr>
                <w:rFonts w:ascii="Calibri" w:hAnsi="Calibri"/>
                <w:color w:val="000000"/>
                <w:sz w:val="22"/>
              </w:rPr>
              <w:t xml:space="preserve"> </w:t>
            </w:r>
            <w:r w:rsidRPr="00D33B97">
              <w:rPr>
                <w:rFonts w:ascii="Sylfaen" w:hAnsi="Sylfaen" w:cs="Sylfaen"/>
                <w:color w:val="000000"/>
                <w:sz w:val="22"/>
              </w:rPr>
              <w:t>ստոյկի</w:t>
            </w:r>
            <w:r w:rsidRPr="00D33B97">
              <w:rPr>
                <w:rFonts w:ascii="Calibri" w:hAnsi="Calibri"/>
                <w:color w:val="000000"/>
                <w:sz w:val="22"/>
              </w:rPr>
              <w:t xml:space="preserve"> </w:t>
            </w:r>
            <w:r w:rsidRPr="00D33B97">
              <w:rPr>
                <w:rFonts w:ascii="Sylfaen" w:hAnsi="Sylfaen" w:cs="Sylfaen"/>
                <w:color w:val="000000"/>
                <w:sz w:val="22"/>
              </w:rPr>
              <w:t>ռեզին</w:t>
            </w:r>
            <w:r w:rsidRPr="00D33B97">
              <w:rPr>
                <w:rFonts w:ascii="Calibri" w:hAnsi="Calibri"/>
                <w:color w:val="000000"/>
                <w:sz w:val="22"/>
              </w:rPr>
              <w:t xml:space="preserve"> </w:t>
            </w:r>
          </w:p>
        </w:tc>
        <w:tc>
          <w:tcPr>
            <w:tcW w:w="2273" w:type="dxa"/>
            <w:shd w:val="clear" w:color="auto" w:fill="auto"/>
            <w:vAlign w:val="center"/>
          </w:tcPr>
          <w:p w14:paraId="3146E320"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07841354" w14:textId="77777777" w:rsidR="001F64DA" w:rsidRPr="00D33B97" w:rsidRDefault="001F64DA" w:rsidP="00B24C39">
            <w:pPr>
              <w:jc w:val="center"/>
              <w:rPr>
                <w:rFonts w:ascii="Calibri" w:hAnsi="Calibri" w:cs="Calibri"/>
                <w:sz w:val="22"/>
              </w:rPr>
            </w:pPr>
            <w:r w:rsidRPr="00D33B97">
              <w:rPr>
                <w:rFonts w:ascii="Calibri" w:hAnsi="Calibri"/>
                <w:sz w:val="22"/>
              </w:rPr>
              <w:t>1500</w:t>
            </w:r>
          </w:p>
        </w:tc>
        <w:tc>
          <w:tcPr>
            <w:tcW w:w="2324" w:type="dxa"/>
            <w:shd w:val="clear" w:color="auto" w:fill="auto"/>
            <w:noWrap/>
            <w:vAlign w:val="bottom"/>
          </w:tcPr>
          <w:p w14:paraId="70E622AD"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1AA4D2D7" w14:textId="77777777" w:rsidTr="001F64DA">
        <w:trPr>
          <w:trHeight w:val="300"/>
        </w:trPr>
        <w:tc>
          <w:tcPr>
            <w:tcW w:w="640" w:type="dxa"/>
            <w:shd w:val="clear" w:color="auto" w:fill="auto"/>
            <w:noWrap/>
            <w:vAlign w:val="center"/>
          </w:tcPr>
          <w:p w14:paraId="29B58943"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28</w:t>
            </w:r>
          </w:p>
        </w:tc>
        <w:tc>
          <w:tcPr>
            <w:tcW w:w="3324" w:type="dxa"/>
            <w:shd w:val="clear" w:color="auto" w:fill="auto"/>
            <w:vAlign w:val="bottom"/>
          </w:tcPr>
          <w:p w14:paraId="345FA9B4"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Ռագադկա</w:t>
            </w:r>
          </w:p>
        </w:tc>
        <w:tc>
          <w:tcPr>
            <w:tcW w:w="2273" w:type="dxa"/>
            <w:shd w:val="clear" w:color="auto" w:fill="auto"/>
            <w:vAlign w:val="center"/>
          </w:tcPr>
          <w:p w14:paraId="54FE3A7A"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38163D3A" w14:textId="77777777" w:rsidR="001F64DA" w:rsidRPr="00D33B97" w:rsidRDefault="001F64DA" w:rsidP="00B24C39">
            <w:pPr>
              <w:jc w:val="center"/>
              <w:rPr>
                <w:rFonts w:ascii="Calibri" w:hAnsi="Calibri" w:cs="Calibri"/>
                <w:sz w:val="22"/>
              </w:rPr>
            </w:pPr>
            <w:r w:rsidRPr="00D33B97">
              <w:rPr>
                <w:rFonts w:ascii="Calibri" w:hAnsi="Calibri"/>
                <w:sz w:val="22"/>
              </w:rPr>
              <w:t>23000</w:t>
            </w:r>
          </w:p>
        </w:tc>
        <w:tc>
          <w:tcPr>
            <w:tcW w:w="2324" w:type="dxa"/>
            <w:shd w:val="clear" w:color="auto" w:fill="auto"/>
            <w:noWrap/>
            <w:vAlign w:val="bottom"/>
          </w:tcPr>
          <w:p w14:paraId="4837AAEB" w14:textId="77777777" w:rsidR="001F64DA" w:rsidRPr="00D33B97" w:rsidRDefault="001F64DA" w:rsidP="00B24C39">
            <w:pPr>
              <w:jc w:val="center"/>
              <w:rPr>
                <w:rFonts w:ascii="Calibri" w:hAnsi="Calibri" w:cs="Calibri"/>
                <w:sz w:val="22"/>
              </w:rPr>
            </w:pPr>
            <w:r w:rsidRPr="00D33B97">
              <w:rPr>
                <w:rFonts w:ascii="Calibri" w:hAnsi="Calibri"/>
                <w:sz w:val="22"/>
              </w:rPr>
              <w:t>8000</w:t>
            </w:r>
          </w:p>
        </w:tc>
      </w:tr>
      <w:tr w:rsidR="001F64DA" w:rsidRPr="00D33B97" w14:paraId="7B7431A2" w14:textId="77777777" w:rsidTr="001F64DA">
        <w:trPr>
          <w:trHeight w:val="300"/>
        </w:trPr>
        <w:tc>
          <w:tcPr>
            <w:tcW w:w="640" w:type="dxa"/>
            <w:shd w:val="clear" w:color="auto" w:fill="auto"/>
            <w:noWrap/>
            <w:vAlign w:val="center"/>
          </w:tcPr>
          <w:p w14:paraId="403930F0"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29</w:t>
            </w:r>
          </w:p>
        </w:tc>
        <w:tc>
          <w:tcPr>
            <w:tcW w:w="3324" w:type="dxa"/>
            <w:shd w:val="clear" w:color="auto" w:fill="auto"/>
            <w:vAlign w:val="bottom"/>
          </w:tcPr>
          <w:p w14:paraId="6D172ED1"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Դինամոյի</w:t>
            </w:r>
            <w:r w:rsidRPr="00D33B97">
              <w:rPr>
                <w:rFonts w:ascii="Calibri" w:hAnsi="Calibri"/>
                <w:color w:val="000000"/>
                <w:sz w:val="22"/>
              </w:rPr>
              <w:t xml:space="preserve"> </w:t>
            </w:r>
            <w:r w:rsidRPr="00D33B97">
              <w:rPr>
                <w:rFonts w:ascii="Sylfaen" w:hAnsi="Sylfaen" w:cs="Sylfaen"/>
                <w:color w:val="000000"/>
                <w:sz w:val="22"/>
              </w:rPr>
              <w:t>յակռ</w:t>
            </w:r>
          </w:p>
        </w:tc>
        <w:tc>
          <w:tcPr>
            <w:tcW w:w="2273" w:type="dxa"/>
            <w:shd w:val="clear" w:color="auto" w:fill="auto"/>
            <w:vAlign w:val="center"/>
          </w:tcPr>
          <w:p w14:paraId="2D6BFAA4"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227B4304"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c>
          <w:tcPr>
            <w:tcW w:w="2324" w:type="dxa"/>
            <w:shd w:val="clear" w:color="auto" w:fill="auto"/>
            <w:noWrap/>
            <w:vAlign w:val="bottom"/>
          </w:tcPr>
          <w:p w14:paraId="6DC6B755" w14:textId="77777777" w:rsidR="001F64DA" w:rsidRPr="00D33B97" w:rsidRDefault="001F64DA" w:rsidP="00B24C39">
            <w:pPr>
              <w:jc w:val="center"/>
              <w:rPr>
                <w:rFonts w:ascii="Calibri" w:hAnsi="Calibri" w:cs="Calibri"/>
                <w:sz w:val="22"/>
              </w:rPr>
            </w:pPr>
            <w:r w:rsidRPr="00D33B97">
              <w:rPr>
                <w:rFonts w:ascii="Calibri" w:hAnsi="Calibri"/>
                <w:sz w:val="22"/>
              </w:rPr>
              <w:t>7000</w:t>
            </w:r>
          </w:p>
        </w:tc>
      </w:tr>
      <w:tr w:rsidR="001F64DA" w:rsidRPr="00D33B97" w14:paraId="7CB51F49" w14:textId="77777777" w:rsidTr="001F64DA">
        <w:trPr>
          <w:trHeight w:val="300"/>
        </w:trPr>
        <w:tc>
          <w:tcPr>
            <w:tcW w:w="640" w:type="dxa"/>
            <w:shd w:val="clear" w:color="auto" w:fill="auto"/>
            <w:noWrap/>
            <w:vAlign w:val="center"/>
          </w:tcPr>
          <w:p w14:paraId="33A11A80"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30</w:t>
            </w:r>
          </w:p>
        </w:tc>
        <w:tc>
          <w:tcPr>
            <w:tcW w:w="3324" w:type="dxa"/>
            <w:shd w:val="clear" w:color="auto" w:fill="auto"/>
            <w:vAlign w:val="bottom"/>
          </w:tcPr>
          <w:p w14:paraId="468263B6"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Դինամոյի</w:t>
            </w:r>
            <w:r w:rsidRPr="00D33B97">
              <w:rPr>
                <w:rFonts w:ascii="Calibri" w:hAnsi="Calibri"/>
                <w:color w:val="000000"/>
                <w:sz w:val="22"/>
              </w:rPr>
              <w:t xml:space="preserve"> </w:t>
            </w:r>
            <w:r w:rsidRPr="00D33B97">
              <w:rPr>
                <w:rFonts w:ascii="Sylfaen" w:hAnsi="Sylfaen" w:cs="Sylfaen"/>
                <w:color w:val="000000"/>
                <w:sz w:val="22"/>
              </w:rPr>
              <w:t>ռելե</w:t>
            </w:r>
          </w:p>
        </w:tc>
        <w:tc>
          <w:tcPr>
            <w:tcW w:w="2273" w:type="dxa"/>
            <w:shd w:val="clear" w:color="auto" w:fill="auto"/>
            <w:vAlign w:val="center"/>
          </w:tcPr>
          <w:p w14:paraId="13381456"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6970EB33" w14:textId="77777777" w:rsidR="001F64DA" w:rsidRPr="00D33B97" w:rsidRDefault="001F64DA" w:rsidP="00B24C39">
            <w:pPr>
              <w:jc w:val="center"/>
              <w:rPr>
                <w:rFonts w:ascii="Calibri" w:hAnsi="Calibri" w:cs="Calibri"/>
                <w:sz w:val="22"/>
              </w:rPr>
            </w:pPr>
            <w:r w:rsidRPr="00D33B97">
              <w:rPr>
                <w:rFonts w:ascii="Calibri" w:hAnsi="Calibri"/>
                <w:sz w:val="22"/>
              </w:rPr>
              <w:t>8000</w:t>
            </w:r>
          </w:p>
        </w:tc>
        <w:tc>
          <w:tcPr>
            <w:tcW w:w="2324" w:type="dxa"/>
            <w:shd w:val="clear" w:color="auto" w:fill="auto"/>
            <w:noWrap/>
            <w:vAlign w:val="bottom"/>
          </w:tcPr>
          <w:p w14:paraId="2BFBFA11" w14:textId="77777777" w:rsidR="001F64DA" w:rsidRPr="00D33B97" w:rsidRDefault="001F64DA" w:rsidP="00B24C39">
            <w:pPr>
              <w:jc w:val="center"/>
              <w:rPr>
                <w:rFonts w:ascii="Calibri" w:hAnsi="Calibri" w:cs="Calibri"/>
                <w:sz w:val="22"/>
              </w:rPr>
            </w:pPr>
            <w:r w:rsidRPr="00D33B97">
              <w:rPr>
                <w:rFonts w:ascii="Calibri" w:hAnsi="Calibri"/>
                <w:sz w:val="22"/>
              </w:rPr>
              <w:t>3000</w:t>
            </w:r>
          </w:p>
        </w:tc>
      </w:tr>
      <w:tr w:rsidR="001F64DA" w:rsidRPr="00D33B97" w14:paraId="385FED89" w14:textId="77777777" w:rsidTr="001F64DA">
        <w:trPr>
          <w:trHeight w:val="300"/>
        </w:trPr>
        <w:tc>
          <w:tcPr>
            <w:tcW w:w="640" w:type="dxa"/>
            <w:shd w:val="clear" w:color="auto" w:fill="auto"/>
            <w:noWrap/>
            <w:vAlign w:val="center"/>
          </w:tcPr>
          <w:p w14:paraId="4B7E2DCD"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31</w:t>
            </w:r>
          </w:p>
        </w:tc>
        <w:tc>
          <w:tcPr>
            <w:tcW w:w="3324" w:type="dxa"/>
            <w:shd w:val="clear" w:color="auto" w:fill="auto"/>
            <w:vAlign w:val="bottom"/>
          </w:tcPr>
          <w:p w14:paraId="42AFFC19"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Ռուչնոյ</w:t>
            </w:r>
            <w:r w:rsidRPr="00D33B97">
              <w:rPr>
                <w:rFonts w:ascii="Calibri" w:hAnsi="Calibri"/>
                <w:color w:val="000000"/>
                <w:sz w:val="22"/>
              </w:rPr>
              <w:t xml:space="preserve"> </w:t>
            </w:r>
            <w:r w:rsidRPr="00D33B97">
              <w:rPr>
                <w:rFonts w:ascii="Sylfaen" w:hAnsi="Sylfaen" w:cs="Sylfaen"/>
                <w:color w:val="000000"/>
                <w:sz w:val="22"/>
              </w:rPr>
              <w:t>տրոս</w:t>
            </w:r>
          </w:p>
        </w:tc>
        <w:tc>
          <w:tcPr>
            <w:tcW w:w="2273" w:type="dxa"/>
            <w:shd w:val="clear" w:color="auto" w:fill="auto"/>
            <w:vAlign w:val="center"/>
          </w:tcPr>
          <w:p w14:paraId="746710C3"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30FB0632" w14:textId="77777777" w:rsidR="001F64DA" w:rsidRPr="00D33B97" w:rsidRDefault="001F64DA" w:rsidP="00B24C39">
            <w:pPr>
              <w:jc w:val="center"/>
              <w:rPr>
                <w:rFonts w:ascii="Calibri" w:hAnsi="Calibri" w:cs="Calibri"/>
                <w:sz w:val="22"/>
              </w:rPr>
            </w:pPr>
            <w:r w:rsidRPr="00D33B97">
              <w:rPr>
                <w:rFonts w:ascii="Calibri" w:hAnsi="Calibri"/>
                <w:sz w:val="22"/>
              </w:rPr>
              <w:t>25000</w:t>
            </w:r>
          </w:p>
        </w:tc>
        <w:tc>
          <w:tcPr>
            <w:tcW w:w="2324" w:type="dxa"/>
            <w:shd w:val="clear" w:color="auto" w:fill="auto"/>
            <w:noWrap/>
            <w:vAlign w:val="bottom"/>
          </w:tcPr>
          <w:p w14:paraId="292981A9"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r>
      <w:tr w:rsidR="001F64DA" w:rsidRPr="00D33B97" w14:paraId="32A54CF3" w14:textId="77777777" w:rsidTr="001F64DA">
        <w:trPr>
          <w:trHeight w:val="300"/>
        </w:trPr>
        <w:tc>
          <w:tcPr>
            <w:tcW w:w="640" w:type="dxa"/>
            <w:shd w:val="clear" w:color="auto" w:fill="auto"/>
            <w:noWrap/>
            <w:vAlign w:val="center"/>
          </w:tcPr>
          <w:p w14:paraId="53288300"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32</w:t>
            </w:r>
          </w:p>
        </w:tc>
        <w:tc>
          <w:tcPr>
            <w:tcW w:w="3324" w:type="dxa"/>
            <w:shd w:val="clear" w:color="auto" w:fill="auto"/>
            <w:vAlign w:val="bottom"/>
          </w:tcPr>
          <w:p w14:paraId="543675DC"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Շարժիչի</w:t>
            </w:r>
            <w:r w:rsidRPr="00D33B97">
              <w:rPr>
                <w:rFonts w:ascii="Calibri" w:hAnsi="Calibri"/>
                <w:color w:val="000000"/>
                <w:sz w:val="22"/>
              </w:rPr>
              <w:t xml:space="preserve"> </w:t>
            </w:r>
            <w:r w:rsidRPr="00D33B97">
              <w:rPr>
                <w:rFonts w:ascii="Sylfaen" w:hAnsi="Sylfaen" w:cs="Sylfaen"/>
                <w:color w:val="000000"/>
                <w:sz w:val="22"/>
              </w:rPr>
              <w:t>շղթա</w:t>
            </w:r>
          </w:p>
        </w:tc>
        <w:tc>
          <w:tcPr>
            <w:tcW w:w="2273" w:type="dxa"/>
            <w:shd w:val="clear" w:color="auto" w:fill="auto"/>
            <w:vAlign w:val="center"/>
          </w:tcPr>
          <w:p w14:paraId="4854511D"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65B8975B" w14:textId="77777777" w:rsidR="001F64DA" w:rsidRPr="00D33B97" w:rsidRDefault="001F64DA" w:rsidP="00B24C39">
            <w:pPr>
              <w:jc w:val="center"/>
              <w:rPr>
                <w:rFonts w:ascii="Calibri" w:hAnsi="Calibri" w:cs="Calibri"/>
                <w:sz w:val="22"/>
              </w:rPr>
            </w:pPr>
            <w:r w:rsidRPr="00D33B97">
              <w:rPr>
                <w:rFonts w:ascii="Calibri" w:hAnsi="Calibri"/>
                <w:sz w:val="22"/>
              </w:rPr>
              <w:t>50000</w:t>
            </w:r>
          </w:p>
        </w:tc>
        <w:tc>
          <w:tcPr>
            <w:tcW w:w="2324" w:type="dxa"/>
            <w:shd w:val="clear" w:color="auto" w:fill="auto"/>
            <w:noWrap/>
            <w:vAlign w:val="bottom"/>
          </w:tcPr>
          <w:p w14:paraId="75936562" w14:textId="77777777" w:rsidR="001F64DA" w:rsidRPr="00D33B97" w:rsidRDefault="001F64DA" w:rsidP="00B24C39">
            <w:pPr>
              <w:jc w:val="center"/>
              <w:rPr>
                <w:rFonts w:ascii="Calibri" w:hAnsi="Calibri" w:cs="Calibri"/>
                <w:sz w:val="22"/>
              </w:rPr>
            </w:pPr>
            <w:r w:rsidRPr="00D33B97">
              <w:rPr>
                <w:rFonts w:ascii="Calibri" w:hAnsi="Calibri"/>
                <w:sz w:val="22"/>
              </w:rPr>
              <w:t>20000</w:t>
            </w:r>
          </w:p>
        </w:tc>
      </w:tr>
      <w:tr w:rsidR="001F64DA" w:rsidRPr="00D33B97" w14:paraId="17F87952" w14:textId="77777777" w:rsidTr="001F64DA">
        <w:trPr>
          <w:trHeight w:val="300"/>
        </w:trPr>
        <w:tc>
          <w:tcPr>
            <w:tcW w:w="640" w:type="dxa"/>
            <w:shd w:val="clear" w:color="auto" w:fill="auto"/>
            <w:noWrap/>
            <w:vAlign w:val="center"/>
          </w:tcPr>
          <w:p w14:paraId="0A85D2EF"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33</w:t>
            </w:r>
          </w:p>
        </w:tc>
        <w:tc>
          <w:tcPr>
            <w:tcW w:w="3324" w:type="dxa"/>
            <w:shd w:val="clear" w:color="auto" w:fill="auto"/>
            <w:vAlign w:val="bottom"/>
          </w:tcPr>
          <w:p w14:paraId="4AF9C755"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Ցապկա</w:t>
            </w:r>
            <w:r w:rsidRPr="00D33B97">
              <w:rPr>
                <w:rFonts w:ascii="Calibri" w:hAnsi="Calibri"/>
                <w:color w:val="000000"/>
                <w:sz w:val="22"/>
              </w:rPr>
              <w:t xml:space="preserve"> </w:t>
            </w:r>
            <w:r w:rsidRPr="00D33B97">
              <w:rPr>
                <w:rFonts w:ascii="Sylfaen" w:hAnsi="Sylfaen" w:cs="Sylfaen"/>
                <w:color w:val="000000"/>
                <w:sz w:val="22"/>
              </w:rPr>
              <w:t>հետևի</w:t>
            </w:r>
          </w:p>
        </w:tc>
        <w:tc>
          <w:tcPr>
            <w:tcW w:w="2273" w:type="dxa"/>
            <w:shd w:val="clear" w:color="auto" w:fill="auto"/>
            <w:vAlign w:val="center"/>
          </w:tcPr>
          <w:p w14:paraId="6B60DDAB"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7E24E87F" w14:textId="77777777" w:rsidR="001F64DA" w:rsidRPr="00D33B97" w:rsidRDefault="001F64DA" w:rsidP="00B24C39">
            <w:pPr>
              <w:jc w:val="center"/>
              <w:rPr>
                <w:rFonts w:ascii="Calibri" w:hAnsi="Calibri" w:cs="Calibri"/>
                <w:sz w:val="22"/>
              </w:rPr>
            </w:pPr>
            <w:r w:rsidRPr="00D33B97">
              <w:rPr>
                <w:rFonts w:ascii="Calibri" w:hAnsi="Calibri"/>
                <w:sz w:val="22"/>
              </w:rPr>
              <w:t>25000</w:t>
            </w:r>
          </w:p>
        </w:tc>
        <w:tc>
          <w:tcPr>
            <w:tcW w:w="2324" w:type="dxa"/>
            <w:shd w:val="clear" w:color="auto" w:fill="auto"/>
            <w:noWrap/>
            <w:vAlign w:val="bottom"/>
          </w:tcPr>
          <w:p w14:paraId="68F8483F" w14:textId="77777777" w:rsidR="001F64DA" w:rsidRPr="00D33B97" w:rsidRDefault="001F64DA" w:rsidP="00B24C39">
            <w:pPr>
              <w:jc w:val="center"/>
              <w:rPr>
                <w:rFonts w:ascii="Calibri" w:hAnsi="Calibri" w:cs="Calibri"/>
                <w:sz w:val="22"/>
              </w:rPr>
            </w:pPr>
            <w:r w:rsidRPr="00D33B97">
              <w:rPr>
                <w:rFonts w:ascii="Calibri" w:hAnsi="Calibri"/>
                <w:sz w:val="22"/>
              </w:rPr>
              <w:t>10000</w:t>
            </w:r>
          </w:p>
        </w:tc>
      </w:tr>
      <w:tr w:rsidR="001F64DA" w:rsidRPr="00D33B97" w14:paraId="02116A02" w14:textId="77777777" w:rsidTr="001F64DA">
        <w:trPr>
          <w:trHeight w:val="300"/>
        </w:trPr>
        <w:tc>
          <w:tcPr>
            <w:tcW w:w="640" w:type="dxa"/>
            <w:shd w:val="clear" w:color="auto" w:fill="auto"/>
            <w:noWrap/>
            <w:vAlign w:val="center"/>
          </w:tcPr>
          <w:p w14:paraId="32530FDD"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34</w:t>
            </w:r>
          </w:p>
        </w:tc>
        <w:tc>
          <w:tcPr>
            <w:tcW w:w="3324" w:type="dxa"/>
            <w:shd w:val="clear" w:color="auto" w:fill="auto"/>
            <w:vAlign w:val="bottom"/>
          </w:tcPr>
          <w:p w14:paraId="3794594B"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Լամպ</w:t>
            </w:r>
          </w:p>
        </w:tc>
        <w:tc>
          <w:tcPr>
            <w:tcW w:w="2273" w:type="dxa"/>
            <w:shd w:val="clear" w:color="auto" w:fill="auto"/>
            <w:vAlign w:val="center"/>
          </w:tcPr>
          <w:p w14:paraId="51325B13"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լրակազմ</w:t>
            </w:r>
          </w:p>
        </w:tc>
        <w:tc>
          <w:tcPr>
            <w:tcW w:w="1443" w:type="dxa"/>
            <w:shd w:val="clear" w:color="auto" w:fill="auto"/>
            <w:vAlign w:val="center"/>
          </w:tcPr>
          <w:p w14:paraId="13DCD706" w14:textId="77777777" w:rsidR="001F64DA" w:rsidRPr="00D33B97" w:rsidRDefault="001F64DA" w:rsidP="00B24C39">
            <w:pPr>
              <w:jc w:val="center"/>
              <w:rPr>
                <w:rFonts w:ascii="Calibri" w:hAnsi="Calibri" w:cs="Calibri"/>
                <w:sz w:val="22"/>
              </w:rPr>
            </w:pPr>
            <w:r w:rsidRPr="00D33B97">
              <w:rPr>
                <w:rFonts w:ascii="Calibri" w:hAnsi="Calibri"/>
                <w:sz w:val="22"/>
              </w:rPr>
              <w:t>15000</w:t>
            </w:r>
          </w:p>
        </w:tc>
        <w:tc>
          <w:tcPr>
            <w:tcW w:w="2324" w:type="dxa"/>
            <w:shd w:val="clear" w:color="auto" w:fill="auto"/>
            <w:noWrap/>
            <w:vAlign w:val="bottom"/>
          </w:tcPr>
          <w:p w14:paraId="1A31C2F8" w14:textId="77777777" w:rsidR="001F64DA" w:rsidRPr="00D33B97" w:rsidRDefault="001F64DA" w:rsidP="00B24C39">
            <w:pPr>
              <w:jc w:val="center"/>
              <w:rPr>
                <w:rFonts w:ascii="Calibri" w:hAnsi="Calibri" w:cs="Calibri"/>
                <w:sz w:val="22"/>
              </w:rPr>
            </w:pPr>
            <w:r w:rsidRPr="00D33B97">
              <w:rPr>
                <w:rFonts w:ascii="Calibri" w:hAnsi="Calibri"/>
                <w:sz w:val="22"/>
              </w:rPr>
              <w:t>5000</w:t>
            </w:r>
          </w:p>
        </w:tc>
      </w:tr>
      <w:tr w:rsidR="001F64DA" w:rsidRPr="00D33B97" w14:paraId="07FA09C1" w14:textId="77777777" w:rsidTr="001F64DA">
        <w:trPr>
          <w:trHeight w:val="300"/>
        </w:trPr>
        <w:tc>
          <w:tcPr>
            <w:tcW w:w="640" w:type="dxa"/>
            <w:shd w:val="clear" w:color="auto" w:fill="auto"/>
            <w:noWrap/>
            <w:vAlign w:val="center"/>
          </w:tcPr>
          <w:p w14:paraId="711C6DE5" w14:textId="77777777" w:rsidR="001F64DA" w:rsidRPr="00D33B97" w:rsidRDefault="001F64DA" w:rsidP="00B24C39">
            <w:pPr>
              <w:jc w:val="right"/>
              <w:rPr>
                <w:rFonts w:ascii="Calibri" w:hAnsi="Calibri" w:cs="Calibri"/>
                <w:color w:val="000000"/>
                <w:sz w:val="22"/>
              </w:rPr>
            </w:pPr>
            <w:r w:rsidRPr="00D33B97">
              <w:rPr>
                <w:rFonts w:ascii="Calibri" w:hAnsi="Calibri"/>
                <w:color w:val="000000"/>
                <w:sz w:val="22"/>
              </w:rPr>
              <w:t>35</w:t>
            </w:r>
          </w:p>
        </w:tc>
        <w:tc>
          <w:tcPr>
            <w:tcW w:w="3324" w:type="dxa"/>
            <w:shd w:val="clear" w:color="auto" w:fill="auto"/>
            <w:vAlign w:val="bottom"/>
          </w:tcPr>
          <w:p w14:paraId="6AB0D99C" w14:textId="77777777" w:rsidR="001F64DA" w:rsidRPr="00D33B97" w:rsidRDefault="001F64DA" w:rsidP="00B24C39">
            <w:pPr>
              <w:rPr>
                <w:rFonts w:ascii="Sylfaen" w:hAnsi="Sylfaen" w:cs="Sylfaen"/>
                <w:color w:val="000000"/>
                <w:sz w:val="22"/>
              </w:rPr>
            </w:pPr>
            <w:r w:rsidRPr="00D33B97">
              <w:rPr>
                <w:rFonts w:ascii="Sylfaen" w:hAnsi="Sylfaen" w:cs="Sylfaen"/>
                <w:color w:val="000000"/>
                <w:sz w:val="22"/>
              </w:rPr>
              <w:t>Ռուլավոյ</w:t>
            </w:r>
            <w:r w:rsidRPr="00D33B97">
              <w:rPr>
                <w:rFonts w:ascii="Calibri" w:hAnsi="Calibri"/>
                <w:color w:val="000000"/>
                <w:sz w:val="22"/>
              </w:rPr>
              <w:t xml:space="preserve"> </w:t>
            </w:r>
            <w:r w:rsidRPr="00D33B97">
              <w:rPr>
                <w:rFonts w:ascii="Sylfaen" w:hAnsi="Sylfaen" w:cs="Sylfaen"/>
                <w:color w:val="000000"/>
                <w:sz w:val="22"/>
              </w:rPr>
              <w:t>կալոնկա</w:t>
            </w:r>
          </w:p>
        </w:tc>
        <w:tc>
          <w:tcPr>
            <w:tcW w:w="2273" w:type="dxa"/>
            <w:shd w:val="clear" w:color="auto" w:fill="auto"/>
            <w:vAlign w:val="center"/>
          </w:tcPr>
          <w:p w14:paraId="1D992A56" w14:textId="77777777" w:rsidR="001F64DA" w:rsidRPr="00D33B97" w:rsidRDefault="001F64DA" w:rsidP="00B24C39">
            <w:pPr>
              <w:jc w:val="center"/>
              <w:rPr>
                <w:rFonts w:ascii="Sylfaen" w:hAnsi="Sylfaen" w:cs="Sylfaen"/>
                <w:color w:val="000000"/>
                <w:sz w:val="22"/>
              </w:rPr>
            </w:pPr>
            <w:r w:rsidRPr="00D33B97">
              <w:rPr>
                <w:rFonts w:ascii="Sylfaen" w:hAnsi="Sylfaen" w:cs="Sylfaen"/>
                <w:color w:val="000000"/>
                <w:sz w:val="22"/>
              </w:rPr>
              <w:t>հատ</w:t>
            </w:r>
          </w:p>
        </w:tc>
        <w:tc>
          <w:tcPr>
            <w:tcW w:w="1443" w:type="dxa"/>
            <w:shd w:val="clear" w:color="auto" w:fill="auto"/>
            <w:vAlign w:val="center"/>
          </w:tcPr>
          <w:p w14:paraId="17F9F7F7" w14:textId="77777777" w:rsidR="001F64DA" w:rsidRPr="00D33B97" w:rsidRDefault="001F64DA" w:rsidP="00B24C39">
            <w:pPr>
              <w:jc w:val="center"/>
              <w:rPr>
                <w:rFonts w:ascii="Calibri" w:hAnsi="Calibri"/>
                <w:sz w:val="22"/>
              </w:rPr>
            </w:pPr>
            <w:r w:rsidRPr="00D33B97">
              <w:rPr>
                <w:rFonts w:ascii="Calibri" w:hAnsi="Calibri"/>
                <w:sz w:val="22"/>
              </w:rPr>
              <w:t>70000</w:t>
            </w:r>
          </w:p>
        </w:tc>
        <w:tc>
          <w:tcPr>
            <w:tcW w:w="2324" w:type="dxa"/>
            <w:shd w:val="clear" w:color="auto" w:fill="auto"/>
            <w:noWrap/>
            <w:vAlign w:val="bottom"/>
          </w:tcPr>
          <w:p w14:paraId="6BAA8696" w14:textId="77777777" w:rsidR="001F64DA" w:rsidRPr="00D33B97" w:rsidRDefault="001F64DA" w:rsidP="00B24C39">
            <w:pPr>
              <w:jc w:val="center"/>
              <w:rPr>
                <w:rFonts w:ascii="Calibri" w:hAnsi="Calibri"/>
                <w:sz w:val="22"/>
              </w:rPr>
            </w:pPr>
            <w:r w:rsidRPr="00D33B97">
              <w:rPr>
                <w:rFonts w:ascii="Calibri" w:hAnsi="Calibri"/>
                <w:sz w:val="22"/>
              </w:rPr>
              <w:t>10000</w:t>
            </w:r>
          </w:p>
        </w:tc>
      </w:tr>
      <w:tr w:rsidR="001F64DA" w:rsidRPr="00D33B97" w14:paraId="3E4C5307" w14:textId="77777777" w:rsidTr="001F64DA">
        <w:trPr>
          <w:trHeight w:val="300"/>
        </w:trPr>
        <w:tc>
          <w:tcPr>
            <w:tcW w:w="6237" w:type="dxa"/>
            <w:gridSpan w:val="3"/>
            <w:shd w:val="clear" w:color="auto" w:fill="auto"/>
            <w:noWrap/>
            <w:vAlign w:val="center"/>
          </w:tcPr>
          <w:p w14:paraId="1E54DBE6" w14:textId="77777777" w:rsidR="001F64DA" w:rsidRPr="00D33B97" w:rsidRDefault="001F64DA" w:rsidP="00B24C39">
            <w:pPr>
              <w:jc w:val="center"/>
              <w:rPr>
                <w:rFonts w:ascii="Sylfaen" w:hAnsi="Sylfaen" w:cs="Sylfaen"/>
                <w:b/>
                <w:color w:val="000000"/>
                <w:sz w:val="22"/>
              </w:rPr>
            </w:pPr>
            <w:r w:rsidRPr="00D33B97">
              <w:rPr>
                <w:rFonts w:ascii="Sylfaen" w:hAnsi="Sylfaen" w:cs="Sylfaen"/>
                <w:b/>
                <w:color w:val="000000"/>
                <w:sz w:val="22"/>
              </w:rPr>
              <w:t>Ընդամենը միավոր գների հանրագումար</w:t>
            </w:r>
          </w:p>
        </w:tc>
        <w:tc>
          <w:tcPr>
            <w:tcW w:w="1443" w:type="dxa"/>
            <w:shd w:val="clear" w:color="auto" w:fill="auto"/>
            <w:vAlign w:val="center"/>
          </w:tcPr>
          <w:p w14:paraId="3884D588" w14:textId="77777777" w:rsidR="001F64DA" w:rsidRPr="00D33B97" w:rsidRDefault="001F64DA" w:rsidP="00B24C39">
            <w:pPr>
              <w:jc w:val="center"/>
              <w:rPr>
                <w:rFonts w:ascii="Calibri" w:hAnsi="Calibri"/>
                <w:b/>
                <w:sz w:val="22"/>
              </w:rPr>
            </w:pPr>
            <w:r w:rsidRPr="00D33B97">
              <w:rPr>
                <w:rFonts w:ascii="Calibri" w:hAnsi="Calibri"/>
                <w:b/>
                <w:sz w:val="22"/>
              </w:rPr>
              <w:t>725000</w:t>
            </w:r>
          </w:p>
        </w:tc>
        <w:tc>
          <w:tcPr>
            <w:tcW w:w="2324" w:type="dxa"/>
            <w:shd w:val="clear" w:color="auto" w:fill="auto"/>
            <w:noWrap/>
            <w:vAlign w:val="bottom"/>
          </w:tcPr>
          <w:p w14:paraId="5B00871D" w14:textId="77777777" w:rsidR="001F64DA" w:rsidRPr="00D33B97" w:rsidRDefault="001F64DA" w:rsidP="00B24C39">
            <w:pPr>
              <w:jc w:val="center"/>
              <w:rPr>
                <w:rFonts w:ascii="Calibri" w:hAnsi="Calibri"/>
                <w:b/>
                <w:sz w:val="22"/>
              </w:rPr>
            </w:pPr>
            <w:r w:rsidRPr="00D33B97">
              <w:rPr>
                <w:rFonts w:ascii="Calibri" w:hAnsi="Calibri"/>
                <w:b/>
                <w:sz w:val="22"/>
              </w:rPr>
              <w:t>257000</w:t>
            </w:r>
          </w:p>
        </w:tc>
      </w:tr>
      <w:tr w:rsidR="001F64DA" w:rsidRPr="00D33B97" w14:paraId="6CE3F912" w14:textId="77777777" w:rsidTr="001F64DA">
        <w:trPr>
          <w:trHeight w:val="300"/>
        </w:trPr>
        <w:tc>
          <w:tcPr>
            <w:tcW w:w="7680" w:type="dxa"/>
            <w:gridSpan w:val="4"/>
            <w:shd w:val="clear" w:color="auto" w:fill="auto"/>
            <w:noWrap/>
            <w:vAlign w:val="center"/>
          </w:tcPr>
          <w:p w14:paraId="111A182D" w14:textId="77777777" w:rsidR="001F64DA" w:rsidRPr="00D33B97" w:rsidRDefault="001F64DA" w:rsidP="00B24C39">
            <w:pPr>
              <w:jc w:val="center"/>
              <w:rPr>
                <w:rFonts w:ascii="Sylfaen" w:hAnsi="Sylfaen"/>
                <w:b/>
                <w:sz w:val="22"/>
              </w:rPr>
            </w:pPr>
            <w:r w:rsidRPr="00D33B97">
              <w:rPr>
                <w:rFonts w:ascii="Sylfaen" w:hAnsi="Sylfaen"/>
                <w:b/>
                <w:sz w:val="22"/>
              </w:rPr>
              <w:t>Ընդհանուր ապրանքների և ծառայությունների միավոր գների հանրագումար</w:t>
            </w:r>
          </w:p>
        </w:tc>
        <w:tc>
          <w:tcPr>
            <w:tcW w:w="2324" w:type="dxa"/>
            <w:shd w:val="clear" w:color="auto" w:fill="auto"/>
            <w:noWrap/>
            <w:vAlign w:val="center"/>
          </w:tcPr>
          <w:p w14:paraId="311E27A7" w14:textId="77777777" w:rsidR="001F64DA" w:rsidRPr="00D33B97" w:rsidRDefault="001F64DA" w:rsidP="00B24C39">
            <w:pPr>
              <w:jc w:val="center"/>
              <w:rPr>
                <w:rFonts w:ascii="Calibri" w:hAnsi="Calibri"/>
                <w:b/>
                <w:sz w:val="22"/>
              </w:rPr>
            </w:pPr>
            <w:r w:rsidRPr="00D33B97">
              <w:rPr>
                <w:rFonts w:ascii="Calibri" w:hAnsi="Calibri"/>
                <w:b/>
                <w:sz w:val="22"/>
              </w:rPr>
              <w:t>982000</w:t>
            </w:r>
          </w:p>
        </w:tc>
      </w:tr>
    </w:tbl>
    <w:p w14:paraId="00D72BB7" w14:textId="77777777" w:rsidR="001F64DA" w:rsidRDefault="001F64DA" w:rsidP="001F64DA">
      <w:pPr>
        <w:jc w:val="center"/>
        <w:rPr>
          <w:rFonts w:ascii="GHEA Grapalat" w:hAnsi="GHEA Grapalat"/>
        </w:rPr>
      </w:pPr>
    </w:p>
    <w:p w14:paraId="59B4CED7" w14:textId="77777777" w:rsidR="001F64DA" w:rsidRDefault="001F64DA" w:rsidP="001F64DA">
      <w:pPr>
        <w:jc w:val="center"/>
        <w:rPr>
          <w:rFonts w:ascii="GHEA Grapalat" w:hAnsi="GHEA Grapalat"/>
        </w:rPr>
      </w:pPr>
    </w:p>
    <w:p w14:paraId="086FF343" w14:textId="77777777" w:rsidR="001F64DA" w:rsidRPr="00FB1D65" w:rsidRDefault="001F64DA" w:rsidP="001F64DA">
      <w:pPr>
        <w:jc w:val="center"/>
        <w:rPr>
          <w:rFonts w:ascii="GHEA Grapalat" w:hAnsi="GHEA Grapalat"/>
        </w:rPr>
      </w:pPr>
      <w:r w:rsidRPr="00FB1D65">
        <w:rPr>
          <w:rFonts w:ascii="GHEA Grapalat" w:hAnsi="GHEA Grapalat"/>
        </w:rPr>
        <w:t xml:space="preserve">Աղյուսակ </w:t>
      </w:r>
      <w:r>
        <w:rPr>
          <w:rFonts w:ascii="GHEA Grapalat" w:hAnsi="GHEA Grapalat"/>
        </w:rPr>
        <w:t>3</w:t>
      </w:r>
    </w:p>
    <w:p w14:paraId="49D41885" w14:textId="77777777" w:rsidR="001F64DA" w:rsidRDefault="001F64DA" w:rsidP="001F64DA">
      <w:pPr>
        <w:jc w:val="center"/>
        <w:rPr>
          <w:rFonts w:ascii="GHEA Grapalat" w:hAnsi="GHEA Grapalat"/>
        </w:rPr>
      </w:pPr>
      <w:r>
        <w:rPr>
          <w:rFonts w:ascii="GHEA Grapalat" w:hAnsi="GHEA Grapalat"/>
        </w:rPr>
        <w:t>Տես կից ֆայլը` Կամազ, ԶԻԼ ՄՄԶ 4502</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103"/>
        <w:gridCol w:w="872"/>
        <w:gridCol w:w="1240"/>
        <w:gridCol w:w="1200"/>
      </w:tblGrid>
      <w:tr w:rsidR="001F64DA" w:rsidRPr="00EF5EAE" w14:paraId="2457B948" w14:textId="77777777" w:rsidTr="001F64DA">
        <w:trPr>
          <w:trHeight w:val="480"/>
        </w:trPr>
        <w:tc>
          <w:tcPr>
            <w:tcW w:w="1163" w:type="dxa"/>
            <w:shd w:val="clear" w:color="auto" w:fill="auto"/>
            <w:noWrap/>
            <w:vAlign w:val="center"/>
            <w:hideMark/>
          </w:tcPr>
          <w:p w14:paraId="68BD9595"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Հ</w:t>
            </w:r>
            <w:r w:rsidRPr="00EF5EAE">
              <w:rPr>
                <w:rFonts w:ascii="MS Gothic" w:hAnsi="MS Gothic" w:cs="MS Gothic"/>
                <w:b/>
                <w:bCs/>
                <w:sz w:val="18"/>
                <w:szCs w:val="18"/>
                <w:lang w:val="ru-RU" w:eastAsia="ru-RU"/>
              </w:rPr>
              <w:t>․</w:t>
            </w:r>
            <w:r w:rsidRPr="00EF5EAE">
              <w:rPr>
                <w:rFonts w:ascii="Sylfaen" w:hAnsi="Sylfaen" w:cs="Sylfaen"/>
                <w:b/>
                <w:bCs/>
                <w:sz w:val="18"/>
                <w:szCs w:val="18"/>
                <w:lang w:val="ru-RU" w:eastAsia="ru-RU"/>
              </w:rPr>
              <w:t>հ</w:t>
            </w:r>
            <w:r w:rsidRPr="00EF5EAE">
              <w:rPr>
                <w:rFonts w:ascii="MS Gothic" w:hAnsi="MS Gothic" w:cs="MS Gothic"/>
                <w:b/>
                <w:bCs/>
                <w:sz w:val="18"/>
                <w:szCs w:val="18"/>
                <w:lang w:val="ru-RU" w:eastAsia="ru-RU"/>
              </w:rPr>
              <w:t>․</w:t>
            </w:r>
          </w:p>
        </w:tc>
        <w:tc>
          <w:tcPr>
            <w:tcW w:w="5103" w:type="dxa"/>
            <w:shd w:val="clear" w:color="auto" w:fill="auto"/>
            <w:noWrap/>
            <w:vAlign w:val="center"/>
            <w:hideMark/>
          </w:tcPr>
          <w:p w14:paraId="4C206B37"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Ավտոմասերի</w:t>
            </w:r>
            <w:r w:rsidRPr="00EF5EAE">
              <w:rPr>
                <w:rFonts w:ascii="Calibri" w:hAnsi="Calibri"/>
                <w:b/>
                <w:bCs/>
                <w:sz w:val="18"/>
                <w:szCs w:val="18"/>
                <w:lang w:val="ru-RU" w:eastAsia="ru-RU"/>
              </w:rPr>
              <w:t xml:space="preserve"> </w:t>
            </w:r>
            <w:r w:rsidRPr="00EF5EAE">
              <w:rPr>
                <w:rFonts w:ascii="Sylfaen" w:hAnsi="Sylfaen" w:cs="Sylfaen"/>
                <w:b/>
                <w:bCs/>
                <w:sz w:val="18"/>
                <w:szCs w:val="18"/>
                <w:lang w:val="ru-RU" w:eastAsia="ru-RU"/>
              </w:rPr>
              <w:t>անվանումներ</w:t>
            </w:r>
          </w:p>
        </w:tc>
        <w:tc>
          <w:tcPr>
            <w:tcW w:w="872" w:type="dxa"/>
            <w:shd w:val="clear" w:color="auto" w:fill="auto"/>
            <w:noWrap/>
            <w:vAlign w:val="center"/>
            <w:hideMark/>
          </w:tcPr>
          <w:p w14:paraId="12BE0103"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Չ</w:t>
            </w:r>
            <w:r w:rsidRPr="00EF5EAE">
              <w:rPr>
                <w:rFonts w:ascii="Calibri" w:hAnsi="Calibri"/>
                <w:b/>
                <w:bCs/>
                <w:sz w:val="18"/>
                <w:szCs w:val="18"/>
                <w:lang w:val="ru-RU" w:eastAsia="ru-RU"/>
              </w:rPr>
              <w:t>/</w:t>
            </w:r>
            <w:r w:rsidRPr="00EF5EAE">
              <w:rPr>
                <w:rFonts w:ascii="Sylfaen" w:hAnsi="Sylfaen" w:cs="Sylfaen"/>
                <w:b/>
                <w:bCs/>
                <w:sz w:val="18"/>
                <w:szCs w:val="18"/>
                <w:lang w:val="ru-RU" w:eastAsia="ru-RU"/>
              </w:rPr>
              <w:t>մ</w:t>
            </w:r>
          </w:p>
        </w:tc>
        <w:tc>
          <w:tcPr>
            <w:tcW w:w="1240" w:type="dxa"/>
            <w:shd w:val="clear" w:color="000000" w:fill="00B0F0"/>
            <w:vAlign w:val="center"/>
            <w:hideMark/>
          </w:tcPr>
          <w:p w14:paraId="1E399660"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ԶԻԼ</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ՄՄԶ</w:t>
            </w:r>
            <w:r w:rsidRPr="00EF5EAE">
              <w:rPr>
                <w:rFonts w:ascii="Times Armenian" w:hAnsi="Times Armenian"/>
                <w:sz w:val="18"/>
                <w:szCs w:val="18"/>
                <w:lang w:val="ru-RU" w:eastAsia="ru-RU"/>
              </w:rPr>
              <w:t xml:space="preserve"> 4502</w:t>
            </w:r>
          </w:p>
        </w:tc>
        <w:tc>
          <w:tcPr>
            <w:tcW w:w="1200" w:type="dxa"/>
            <w:shd w:val="clear" w:color="000000" w:fill="92D050"/>
            <w:vAlign w:val="center"/>
            <w:hideMark/>
          </w:tcPr>
          <w:p w14:paraId="224AA2E4"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ԿԱՄԱԶ</w:t>
            </w:r>
          </w:p>
        </w:tc>
      </w:tr>
      <w:tr w:rsidR="001F64DA" w:rsidRPr="00EF5EAE" w14:paraId="26B729F3" w14:textId="77777777" w:rsidTr="001F64DA">
        <w:trPr>
          <w:trHeight w:val="300"/>
        </w:trPr>
        <w:tc>
          <w:tcPr>
            <w:tcW w:w="1163" w:type="dxa"/>
            <w:shd w:val="clear" w:color="auto" w:fill="auto"/>
            <w:noWrap/>
            <w:vAlign w:val="center"/>
            <w:hideMark/>
          </w:tcPr>
          <w:p w14:paraId="546BB8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w:t>
            </w:r>
          </w:p>
        </w:tc>
        <w:tc>
          <w:tcPr>
            <w:tcW w:w="5103" w:type="dxa"/>
            <w:shd w:val="clear" w:color="auto" w:fill="auto"/>
            <w:noWrap/>
            <w:vAlign w:val="bottom"/>
            <w:hideMark/>
          </w:tcPr>
          <w:p w14:paraId="438B38B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w:t>
            </w:r>
          </w:p>
        </w:tc>
        <w:tc>
          <w:tcPr>
            <w:tcW w:w="872" w:type="dxa"/>
            <w:shd w:val="clear" w:color="auto" w:fill="auto"/>
            <w:noWrap/>
            <w:vAlign w:val="bottom"/>
            <w:hideMark/>
          </w:tcPr>
          <w:p w14:paraId="4F0AD7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0418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800 000  </w:t>
            </w:r>
          </w:p>
        </w:tc>
        <w:tc>
          <w:tcPr>
            <w:tcW w:w="1200" w:type="dxa"/>
            <w:shd w:val="clear" w:color="000000" w:fill="92D050"/>
            <w:noWrap/>
            <w:vAlign w:val="center"/>
            <w:hideMark/>
          </w:tcPr>
          <w:p w14:paraId="2E2043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1200000</w:t>
            </w:r>
          </w:p>
        </w:tc>
      </w:tr>
      <w:tr w:rsidR="001F64DA" w:rsidRPr="00EF5EAE" w14:paraId="43A36F08" w14:textId="77777777" w:rsidTr="001F64DA">
        <w:trPr>
          <w:trHeight w:val="300"/>
        </w:trPr>
        <w:tc>
          <w:tcPr>
            <w:tcW w:w="1163" w:type="dxa"/>
            <w:shd w:val="clear" w:color="auto" w:fill="auto"/>
            <w:noWrap/>
            <w:vAlign w:val="center"/>
            <w:hideMark/>
          </w:tcPr>
          <w:p w14:paraId="5BD105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w:t>
            </w:r>
          </w:p>
        </w:tc>
        <w:tc>
          <w:tcPr>
            <w:tcW w:w="5103" w:type="dxa"/>
            <w:shd w:val="clear" w:color="auto" w:fill="auto"/>
            <w:noWrap/>
            <w:vAlign w:val="bottom"/>
            <w:hideMark/>
          </w:tcPr>
          <w:p w14:paraId="7CD392B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Բարձիկ</w:t>
            </w:r>
          </w:p>
        </w:tc>
        <w:tc>
          <w:tcPr>
            <w:tcW w:w="872" w:type="dxa"/>
            <w:shd w:val="clear" w:color="auto" w:fill="auto"/>
            <w:noWrap/>
            <w:vAlign w:val="bottom"/>
            <w:hideMark/>
          </w:tcPr>
          <w:p w14:paraId="5BB155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D1C49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013404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23CC5714" w14:textId="77777777" w:rsidTr="001F64DA">
        <w:trPr>
          <w:trHeight w:val="300"/>
        </w:trPr>
        <w:tc>
          <w:tcPr>
            <w:tcW w:w="1163" w:type="dxa"/>
            <w:shd w:val="clear" w:color="auto" w:fill="auto"/>
            <w:noWrap/>
            <w:vAlign w:val="center"/>
            <w:hideMark/>
          </w:tcPr>
          <w:p w14:paraId="6FE763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w:t>
            </w:r>
          </w:p>
        </w:tc>
        <w:tc>
          <w:tcPr>
            <w:tcW w:w="5103" w:type="dxa"/>
            <w:shd w:val="clear" w:color="auto" w:fill="auto"/>
            <w:noWrap/>
            <w:vAlign w:val="bottom"/>
            <w:hideMark/>
          </w:tcPr>
          <w:p w14:paraId="1AD259B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12C8262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236BB4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76011D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56144494" w14:textId="77777777" w:rsidTr="001F64DA">
        <w:trPr>
          <w:trHeight w:val="300"/>
        </w:trPr>
        <w:tc>
          <w:tcPr>
            <w:tcW w:w="1163" w:type="dxa"/>
            <w:shd w:val="clear" w:color="auto" w:fill="auto"/>
            <w:noWrap/>
            <w:vAlign w:val="center"/>
            <w:hideMark/>
          </w:tcPr>
          <w:p w14:paraId="713555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w:t>
            </w:r>
          </w:p>
        </w:tc>
        <w:tc>
          <w:tcPr>
            <w:tcW w:w="5103" w:type="dxa"/>
            <w:shd w:val="clear" w:color="auto" w:fill="auto"/>
            <w:noWrap/>
            <w:vAlign w:val="bottom"/>
            <w:hideMark/>
          </w:tcPr>
          <w:p w14:paraId="261F36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1670E1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39485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73C48A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120000</w:t>
            </w:r>
          </w:p>
        </w:tc>
      </w:tr>
      <w:tr w:rsidR="001F64DA" w:rsidRPr="00EF5EAE" w14:paraId="2E383585" w14:textId="77777777" w:rsidTr="001F64DA">
        <w:trPr>
          <w:trHeight w:val="300"/>
        </w:trPr>
        <w:tc>
          <w:tcPr>
            <w:tcW w:w="1163" w:type="dxa"/>
            <w:shd w:val="clear" w:color="auto" w:fill="auto"/>
            <w:noWrap/>
            <w:vAlign w:val="center"/>
            <w:hideMark/>
          </w:tcPr>
          <w:p w14:paraId="6297BE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w:t>
            </w:r>
          </w:p>
        </w:tc>
        <w:tc>
          <w:tcPr>
            <w:tcW w:w="5103" w:type="dxa"/>
            <w:shd w:val="clear" w:color="auto" w:fill="auto"/>
            <w:noWrap/>
            <w:vAlign w:val="bottom"/>
            <w:hideMark/>
          </w:tcPr>
          <w:p w14:paraId="7277F5C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w:t>
            </w:r>
          </w:p>
        </w:tc>
        <w:tc>
          <w:tcPr>
            <w:tcW w:w="872" w:type="dxa"/>
            <w:shd w:val="clear" w:color="auto" w:fill="auto"/>
            <w:noWrap/>
            <w:vAlign w:val="bottom"/>
            <w:hideMark/>
          </w:tcPr>
          <w:p w14:paraId="7F1DD43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66285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180 000  </w:t>
            </w:r>
          </w:p>
        </w:tc>
        <w:tc>
          <w:tcPr>
            <w:tcW w:w="1200" w:type="dxa"/>
            <w:shd w:val="clear" w:color="000000" w:fill="92D050"/>
            <w:noWrap/>
            <w:vAlign w:val="center"/>
            <w:hideMark/>
          </w:tcPr>
          <w:p w14:paraId="7CB45B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240000</w:t>
            </w:r>
          </w:p>
        </w:tc>
      </w:tr>
      <w:tr w:rsidR="001F64DA" w:rsidRPr="00EF5EAE" w14:paraId="206D092B" w14:textId="77777777" w:rsidTr="001F64DA">
        <w:trPr>
          <w:trHeight w:val="300"/>
        </w:trPr>
        <w:tc>
          <w:tcPr>
            <w:tcW w:w="1163" w:type="dxa"/>
            <w:shd w:val="clear" w:color="auto" w:fill="auto"/>
            <w:noWrap/>
            <w:vAlign w:val="center"/>
            <w:hideMark/>
          </w:tcPr>
          <w:p w14:paraId="3D6A0A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w:t>
            </w:r>
          </w:p>
        </w:tc>
        <w:tc>
          <w:tcPr>
            <w:tcW w:w="5103" w:type="dxa"/>
            <w:shd w:val="clear" w:color="auto" w:fill="auto"/>
            <w:noWrap/>
            <w:vAlign w:val="bottom"/>
            <w:hideMark/>
          </w:tcPr>
          <w:p w14:paraId="282792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11308B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54ED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6B25B3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2C1BE82F" w14:textId="77777777" w:rsidTr="001F64DA">
        <w:trPr>
          <w:trHeight w:val="300"/>
        </w:trPr>
        <w:tc>
          <w:tcPr>
            <w:tcW w:w="1163" w:type="dxa"/>
            <w:shd w:val="clear" w:color="auto" w:fill="auto"/>
            <w:noWrap/>
            <w:vAlign w:val="center"/>
            <w:hideMark/>
          </w:tcPr>
          <w:p w14:paraId="120570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w:t>
            </w:r>
          </w:p>
        </w:tc>
        <w:tc>
          <w:tcPr>
            <w:tcW w:w="5103" w:type="dxa"/>
            <w:shd w:val="clear" w:color="auto" w:fill="auto"/>
            <w:noWrap/>
            <w:vAlign w:val="bottom"/>
            <w:hideMark/>
          </w:tcPr>
          <w:p w14:paraId="75B587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502B0E5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D127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center"/>
            <w:hideMark/>
          </w:tcPr>
          <w:p w14:paraId="58D986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76F40869" w14:textId="77777777" w:rsidTr="001F64DA">
        <w:trPr>
          <w:trHeight w:val="300"/>
        </w:trPr>
        <w:tc>
          <w:tcPr>
            <w:tcW w:w="1163" w:type="dxa"/>
            <w:shd w:val="clear" w:color="auto" w:fill="auto"/>
            <w:noWrap/>
            <w:vAlign w:val="center"/>
            <w:hideMark/>
          </w:tcPr>
          <w:p w14:paraId="45A711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w:t>
            </w:r>
          </w:p>
        </w:tc>
        <w:tc>
          <w:tcPr>
            <w:tcW w:w="5103" w:type="dxa"/>
            <w:shd w:val="clear" w:color="auto" w:fill="auto"/>
            <w:noWrap/>
            <w:vAlign w:val="bottom"/>
            <w:hideMark/>
          </w:tcPr>
          <w:p w14:paraId="35652D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058A401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C8D2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6A526B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086D23A4" w14:textId="77777777" w:rsidTr="001F64DA">
        <w:trPr>
          <w:trHeight w:val="300"/>
        </w:trPr>
        <w:tc>
          <w:tcPr>
            <w:tcW w:w="1163" w:type="dxa"/>
            <w:shd w:val="clear" w:color="auto" w:fill="auto"/>
            <w:noWrap/>
            <w:vAlign w:val="center"/>
            <w:hideMark/>
          </w:tcPr>
          <w:p w14:paraId="0AF393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w:t>
            </w:r>
          </w:p>
        </w:tc>
        <w:tc>
          <w:tcPr>
            <w:tcW w:w="5103" w:type="dxa"/>
            <w:shd w:val="clear" w:color="auto" w:fill="auto"/>
            <w:vAlign w:val="bottom"/>
            <w:hideMark/>
          </w:tcPr>
          <w:p w14:paraId="3D68395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626D66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A04DB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475E51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5308C431" w14:textId="77777777" w:rsidTr="001F64DA">
        <w:trPr>
          <w:trHeight w:val="300"/>
        </w:trPr>
        <w:tc>
          <w:tcPr>
            <w:tcW w:w="1163" w:type="dxa"/>
            <w:shd w:val="clear" w:color="auto" w:fill="auto"/>
            <w:noWrap/>
            <w:vAlign w:val="center"/>
            <w:hideMark/>
          </w:tcPr>
          <w:p w14:paraId="5DFD01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w:t>
            </w:r>
          </w:p>
        </w:tc>
        <w:tc>
          <w:tcPr>
            <w:tcW w:w="5103" w:type="dxa"/>
            <w:shd w:val="clear" w:color="auto" w:fill="auto"/>
            <w:vAlign w:val="bottom"/>
            <w:hideMark/>
          </w:tcPr>
          <w:p w14:paraId="4E3DCA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3381744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571C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10E241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45E5A88E" w14:textId="77777777" w:rsidTr="001F64DA">
        <w:trPr>
          <w:trHeight w:val="300"/>
        </w:trPr>
        <w:tc>
          <w:tcPr>
            <w:tcW w:w="1163" w:type="dxa"/>
            <w:shd w:val="clear" w:color="auto" w:fill="auto"/>
            <w:noWrap/>
            <w:vAlign w:val="center"/>
            <w:hideMark/>
          </w:tcPr>
          <w:p w14:paraId="125B7F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w:t>
            </w:r>
          </w:p>
        </w:tc>
        <w:tc>
          <w:tcPr>
            <w:tcW w:w="5103" w:type="dxa"/>
            <w:shd w:val="clear" w:color="auto" w:fill="auto"/>
            <w:noWrap/>
            <w:vAlign w:val="bottom"/>
            <w:hideMark/>
          </w:tcPr>
          <w:p w14:paraId="5B36C9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դուրս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մղող</w:t>
            </w:r>
          </w:p>
        </w:tc>
        <w:tc>
          <w:tcPr>
            <w:tcW w:w="872" w:type="dxa"/>
            <w:shd w:val="clear" w:color="auto" w:fill="auto"/>
            <w:noWrap/>
            <w:vAlign w:val="bottom"/>
            <w:hideMark/>
          </w:tcPr>
          <w:p w14:paraId="5FE222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1626D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381983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8A04333" w14:textId="77777777" w:rsidTr="001F64DA">
        <w:trPr>
          <w:trHeight w:val="300"/>
        </w:trPr>
        <w:tc>
          <w:tcPr>
            <w:tcW w:w="1163" w:type="dxa"/>
            <w:shd w:val="clear" w:color="auto" w:fill="auto"/>
            <w:noWrap/>
            <w:vAlign w:val="center"/>
            <w:hideMark/>
          </w:tcPr>
          <w:p w14:paraId="168036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w:t>
            </w:r>
          </w:p>
        </w:tc>
        <w:tc>
          <w:tcPr>
            <w:tcW w:w="5103" w:type="dxa"/>
            <w:shd w:val="clear" w:color="auto" w:fill="auto"/>
            <w:noWrap/>
            <w:vAlign w:val="bottom"/>
            <w:hideMark/>
          </w:tcPr>
          <w:p w14:paraId="4FA4F6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մղող</w:t>
            </w:r>
          </w:p>
        </w:tc>
        <w:tc>
          <w:tcPr>
            <w:tcW w:w="872" w:type="dxa"/>
            <w:shd w:val="clear" w:color="auto" w:fill="auto"/>
            <w:noWrap/>
            <w:vAlign w:val="bottom"/>
            <w:hideMark/>
          </w:tcPr>
          <w:p w14:paraId="06930A1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1F6D4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054E51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6DAE7467" w14:textId="77777777" w:rsidTr="001F64DA">
        <w:trPr>
          <w:trHeight w:val="300"/>
        </w:trPr>
        <w:tc>
          <w:tcPr>
            <w:tcW w:w="1163" w:type="dxa"/>
            <w:shd w:val="clear" w:color="auto" w:fill="auto"/>
            <w:noWrap/>
            <w:vAlign w:val="center"/>
            <w:hideMark/>
          </w:tcPr>
          <w:p w14:paraId="273EBD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w:t>
            </w:r>
          </w:p>
        </w:tc>
        <w:tc>
          <w:tcPr>
            <w:tcW w:w="5103" w:type="dxa"/>
            <w:shd w:val="clear" w:color="auto" w:fill="auto"/>
            <w:noWrap/>
            <w:vAlign w:val="bottom"/>
            <w:hideMark/>
          </w:tcPr>
          <w:p w14:paraId="2D05B1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հրիչ</w:t>
            </w:r>
          </w:p>
        </w:tc>
        <w:tc>
          <w:tcPr>
            <w:tcW w:w="872" w:type="dxa"/>
            <w:shd w:val="clear" w:color="auto" w:fill="auto"/>
            <w:noWrap/>
            <w:vAlign w:val="bottom"/>
            <w:hideMark/>
          </w:tcPr>
          <w:p w14:paraId="4E74980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F876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7BF128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56485DAF" w14:textId="77777777" w:rsidTr="001F64DA">
        <w:trPr>
          <w:trHeight w:val="300"/>
        </w:trPr>
        <w:tc>
          <w:tcPr>
            <w:tcW w:w="1163" w:type="dxa"/>
            <w:shd w:val="clear" w:color="auto" w:fill="auto"/>
            <w:noWrap/>
            <w:vAlign w:val="center"/>
            <w:hideMark/>
          </w:tcPr>
          <w:p w14:paraId="58B48D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w:t>
            </w:r>
          </w:p>
        </w:tc>
        <w:tc>
          <w:tcPr>
            <w:tcW w:w="5103" w:type="dxa"/>
            <w:shd w:val="clear" w:color="auto" w:fill="auto"/>
            <w:noWrap/>
            <w:vAlign w:val="bottom"/>
            <w:hideMark/>
          </w:tcPr>
          <w:p w14:paraId="21B596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p>
        </w:tc>
        <w:tc>
          <w:tcPr>
            <w:tcW w:w="872" w:type="dxa"/>
            <w:shd w:val="clear" w:color="auto" w:fill="auto"/>
            <w:noWrap/>
            <w:vAlign w:val="bottom"/>
            <w:hideMark/>
          </w:tcPr>
          <w:p w14:paraId="4E5547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B3F0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1 800  </w:t>
            </w:r>
          </w:p>
        </w:tc>
        <w:tc>
          <w:tcPr>
            <w:tcW w:w="1200" w:type="dxa"/>
            <w:shd w:val="clear" w:color="000000" w:fill="92D050"/>
            <w:noWrap/>
            <w:vAlign w:val="center"/>
            <w:hideMark/>
          </w:tcPr>
          <w:p w14:paraId="6A122C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3493B3B" w14:textId="77777777" w:rsidTr="001F64DA">
        <w:trPr>
          <w:trHeight w:val="300"/>
        </w:trPr>
        <w:tc>
          <w:tcPr>
            <w:tcW w:w="1163" w:type="dxa"/>
            <w:shd w:val="clear" w:color="auto" w:fill="auto"/>
            <w:noWrap/>
            <w:vAlign w:val="center"/>
            <w:hideMark/>
          </w:tcPr>
          <w:p w14:paraId="313ED9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w:t>
            </w:r>
          </w:p>
        </w:tc>
        <w:tc>
          <w:tcPr>
            <w:tcW w:w="5103" w:type="dxa"/>
            <w:shd w:val="clear" w:color="auto" w:fill="auto"/>
            <w:noWrap/>
            <w:vAlign w:val="bottom"/>
            <w:hideMark/>
          </w:tcPr>
          <w:p w14:paraId="533BC47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36EC37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F2202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76D924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1C34A25C" w14:textId="77777777" w:rsidTr="001F64DA">
        <w:trPr>
          <w:trHeight w:val="300"/>
        </w:trPr>
        <w:tc>
          <w:tcPr>
            <w:tcW w:w="1163" w:type="dxa"/>
            <w:shd w:val="clear" w:color="auto" w:fill="auto"/>
            <w:noWrap/>
            <w:vAlign w:val="center"/>
            <w:hideMark/>
          </w:tcPr>
          <w:p w14:paraId="2B71E9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w:t>
            </w:r>
          </w:p>
        </w:tc>
        <w:tc>
          <w:tcPr>
            <w:tcW w:w="5103" w:type="dxa"/>
            <w:shd w:val="clear" w:color="auto" w:fill="auto"/>
            <w:noWrap/>
            <w:vAlign w:val="bottom"/>
            <w:hideMark/>
          </w:tcPr>
          <w:p w14:paraId="4C1A8D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չորուկ</w:t>
            </w:r>
          </w:p>
        </w:tc>
        <w:tc>
          <w:tcPr>
            <w:tcW w:w="872" w:type="dxa"/>
            <w:shd w:val="clear" w:color="auto" w:fill="auto"/>
            <w:noWrap/>
            <w:vAlign w:val="bottom"/>
            <w:hideMark/>
          </w:tcPr>
          <w:p w14:paraId="31B3B4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62651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1707AA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22CC23D1" w14:textId="77777777" w:rsidTr="001F64DA">
        <w:trPr>
          <w:trHeight w:val="300"/>
        </w:trPr>
        <w:tc>
          <w:tcPr>
            <w:tcW w:w="1163" w:type="dxa"/>
            <w:shd w:val="clear" w:color="auto" w:fill="auto"/>
            <w:noWrap/>
            <w:vAlign w:val="center"/>
            <w:hideMark/>
          </w:tcPr>
          <w:p w14:paraId="2A4564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w:t>
            </w:r>
          </w:p>
        </w:tc>
        <w:tc>
          <w:tcPr>
            <w:tcW w:w="5103" w:type="dxa"/>
            <w:shd w:val="clear" w:color="auto" w:fill="auto"/>
            <w:noWrap/>
            <w:vAlign w:val="bottom"/>
            <w:hideMark/>
          </w:tcPr>
          <w:p w14:paraId="43318F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5F5D47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88AF3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160 000  </w:t>
            </w:r>
          </w:p>
        </w:tc>
        <w:tc>
          <w:tcPr>
            <w:tcW w:w="1200" w:type="dxa"/>
            <w:shd w:val="clear" w:color="000000" w:fill="92D050"/>
            <w:noWrap/>
            <w:vAlign w:val="center"/>
            <w:hideMark/>
          </w:tcPr>
          <w:p w14:paraId="25A0BF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300000</w:t>
            </w:r>
          </w:p>
        </w:tc>
      </w:tr>
      <w:tr w:rsidR="001F64DA" w:rsidRPr="00EF5EAE" w14:paraId="5DD6D586" w14:textId="77777777" w:rsidTr="001F64DA">
        <w:trPr>
          <w:trHeight w:val="300"/>
        </w:trPr>
        <w:tc>
          <w:tcPr>
            <w:tcW w:w="1163" w:type="dxa"/>
            <w:shd w:val="clear" w:color="auto" w:fill="auto"/>
            <w:noWrap/>
            <w:vAlign w:val="center"/>
            <w:hideMark/>
          </w:tcPr>
          <w:p w14:paraId="0C86C0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w:t>
            </w:r>
          </w:p>
        </w:tc>
        <w:tc>
          <w:tcPr>
            <w:tcW w:w="5103" w:type="dxa"/>
            <w:shd w:val="clear" w:color="auto" w:fill="auto"/>
            <w:noWrap/>
            <w:vAlign w:val="bottom"/>
            <w:hideMark/>
          </w:tcPr>
          <w:p w14:paraId="28A5E5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7F56C01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137D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0CD4E1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58A29096" w14:textId="77777777" w:rsidTr="001F64DA">
        <w:trPr>
          <w:trHeight w:val="300"/>
        </w:trPr>
        <w:tc>
          <w:tcPr>
            <w:tcW w:w="1163" w:type="dxa"/>
            <w:shd w:val="clear" w:color="auto" w:fill="auto"/>
            <w:noWrap/>
            <w:vAlign w:val="center"/>
            <w:hideMark/>
          </w:tcPr>
          <w:p w14:paraId="15CA51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w:t>
            </w:r>
          </w:p>
        </w:tc>
        <w:tc>
          <w:tcPr>
            <w:tcW w:w="5103" w:type="dxa"/>
            <w:shd w:val="clear" w:color="auto" w:fill="auto"/>
            <w:noWrap/>
            <w:vAlign w:val="bottom"/>
            <w:hideMark/>
          </w:tcPr>
          <w:p w14:paraId="0DA9EF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4B50C2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43876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1 960  </w:t>
            </w:r>
          </w:p>
        </w:tc>
        <w:tc>
          <w:tcPr>
            <w:tcW w:w="1200" w:type="dxa"/>
            <w:shd w:val="clear" w:color="000000" w:fill="92D050"/>
            <w:noWrap/>
            <w:vAlign w:val="center"/>
            <w:hideMark/>
          </w:tcPr>
          <w:p w14:paraId="35354B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w:t>
            </w:r>
          </w:p>
        </w:tc>
      </w:tr>
      <w:tr w:rsidR="001F64DA" w:rsidRPr="00EF5EAE" w14:paraId="73BDD5D0" w14:textId="77777777" w:rsidTr="001F64DA">
        <w:trPr>
          <w:trHeight w:val="300"/>
        </w:trPr>
        <w:tc>
          <w:tcPr>
            <w:tcW w:w="1163" w:type="dxa"/>
            <w:shd w:val="clear" w:color="auto" w:fill="auto"/>
            <w:noWrap/>
            <w:vAlign w:val="center"/>
            <w:hideMark/>
          </w:tcPr>
          <w:p w14:paraId="6F91C0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w:t>
            </w:r>
          </w:p>
        </w:tc>
        <w:tc>
          <w:tcPr>
            <w:tcW w:w="5103" w:type="dxa"/>
            <w:shd w:val="clear" w:color="auto" w:fill="auto"/>
            <w:noWrap/>
            <w:vAlign w:val="bottom"/>
            <w:hideMark/>
          </w:tcPr>
          <w:p w14:paraId="459012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վզիկի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w:t>
            </w:r>
          </w:p>
        </w:tc>
        <w:tc>
          <w:tcPr>
            <w:tcW w:w="872" w:type="dxa"/>
            <w:shd w:val="clear" w:color="auto" w:fill="auto"/>
            <w:noWrap/>
            <w:vAlign w:val="bottom"/>
            <w:hideMark/>
          </w:tcPr>
          <w:p w14:paraId="431171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4335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205B90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289B1475" w14:textId="77777777" w:rsidTr="001F64DA">
        <w:trPr>
          <w:trHeight w:val="300"/>
        </w:trPr>
        <w:tc>
          <w:tcPr>
            <w:tcW w:w="1163" w:type="dxa"/>
            <w:shd w:val="clear" w:color="auto" w:fill="auto"/>
            <w:noWrap/>
            <w:vAlign w:val="center"/>
            <w:hideMark/>
          </w:tcPr>
          <w:p w14:paraId="54C075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w:t>
            </w:r>
          </w:p>
        </w:tc>
        <w:tc>
          <w:tcPr>
            <w:tcW w:w="5103" w:type="dxa"/>
            <w:shd w:val="clear" w:color="auto" w:fill="auto"/>
            <w:noWrap/>
            <w:vAlign w:val="bottom"/>
            <w:hideMark/>
          </w:tcPr>
          <w:p w14:paraId="767574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p>
        </w:tc>
        <w:tc>
          <w:tcPr>
            <w:tcW w:w="872" w:type="dxa"/>
            <w:shd w:val="clear" w:color="auto" w:fill="auto"/>
            <w:noWrap/>
            <w:vAlign w:val="bottom"/>
            <w:hideMark/>
          </w:tcPr>
          <w:p w14:paraId="130414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83A7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3BB4F8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1F991D9A" w14:textId="77777777" w:rsidTr="001F64DA">
        <w:trPr>
          <w:trHeight w:val="300"/>
        </w:trPr>
        <w:tc>
          <w:tcPr>
            <w:tcW w:w="1163" w:type="dxa"/>
            <w:shd w:val="clear" w:color="auto" w:fill="auto"/>
            <w:noWrap/>
            <w:vAlign w:val="center"/>
            <w:hideMark/>
          </w:tcPr>
          <w:p w14:paraId="606C9B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w:t>
            </w:r>
          </w:p>
        </w:tc>
        <w:tc>
          <w:tcPr>
            <w:tcW w:w="5103" w:type="dxa"/>
            <w:shd w:val="clear" w:color="auto" w:fill="auto"/>
            <w:noWrap/>
            <w:vAlign w:val="bottom"/>
            <w:hideMark/>
          </w:tcPr>
          <w:p w14:paraId="4184432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p>
        </w:tc>
        <w:tc>
          <w:tcPr>
            <w:tcW w:w="872" w:type="dxa"/>
            <w:shd w:val="clear" w:color="auto" w:fill="auto"/>
            <w:noWrap/>
            <w:vAlign w:val="bottom"/>
            <w:hideMark/>
          </w:tcPr>
          <w:p w14:paraId="0A11AA7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C5EC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5E167B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27A12F2A" w14:textId="77777777" w:rsidTr="001F64DA">
        <w:trPr>
          <w:trHeight w:val="300"/>
        </w:trPr>
        <w:tc>
          <w:tcPr>
            <w:tcW w:w="1163" w:type="dxa"/>
            <w:shd w:val="clear" w:color="auto" w:fill="auto"/>
            <w:noWrap/>
            <w:vAlign w:val="center"/>
            <w:hideMark/>
          </w:tcPr>
          <w:p w14:paraId="50116F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w:t>
            </w:r>
          </w:p>
        </w:tc>
        <w:tc>
          <w:tcPr>
            <w:tcW w:w="5103" w:type="dxa"/>
            <w:shd w:val="clear" w:color="auto" w:fill="auto"/>
            <w:vAlign w:val="bottom"/>
            <w:hideMark/>
          </w:tcPr>
          <w:p w14:paraId="47EFFB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արմատական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C86164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F1231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11 000  </w:t>
            </w:r>
          </w:p>
        </w:tc>
        <w:tc>
          <w:tcPr>
            <w:tcW w:w="1200" w:type="dxa"/>
            <w:shd w:val="clear" w:color="000000" w:fill="92D050"/>
            <w:noWrap/>
            <w:vAlign w:val="center"/>
            <w:hideMark/>
          </w:tcPr>
          <w:p w14:paraId="180F8D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35C8E398" w14:textId="77777777" w:rsidTr="001F64DA">
        <w:trPr>
          <w:trHeight w:val="300"/>
        </w:trPr>
        <w:tc>
          <w:tcPr>
            <w:tcW w:w="1163" w:type="dxa"/>
            <w:shd w:val="clear" w:color="auto" w:fill="auto"/>
            <w:noWrap/>
            <w:vAlign w:val="center"/>
            <w:hideMark/>
          </w:tcPr>
          <w:p w14:paraId="6D9B22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w:t>
            </w:r>
          </w:p>
        </w:tc>
        <w:tc>
          <w:tcPr>
            <w:tcW w:w="5103" w:type="dxa"/>
            <w:shd w:val="clear" w:color="auto" w:fill="auto"/>
            <w:noWrap/>
            <w:vAlign w:val="bottom"/>
            <w:hideMark/>
          </w:tcPr>
          <w:p w14:paraId="73966D5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6CEDFE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14A12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11 000  </w:t>
            </w:r>
          </w:p>
        </w:tc>
        <w:tc>
          <w:tcPr>
            <w:tcW w:w="1200" w:type="dxa"/>
            <w:shd w:val="clear" w:color="000000" w:fill="92D050"/>
            <w:noWrap/>
            <w:vAlign w:val="center"/>
            <w:hideMark/>
          </w:tcPr>
          <w:p w14:paraId="11BA5E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6AEE7E32" w14:textId="77777777" w:rsidTr="001F64DA">
        <w:trPr>
          <w:trHeight w:val="300"/>
        </w:trPr>
        <w:tc>
          <w:tcPr>
            <w:tcW w:w="1163" w:type="dxa"/>
            <w:shd w:val="clear" w:color="auto" w:fill="auto"/>
            <w:noWrap/>
            <w:vAlign w:val="center"/>
            <w:hideMark/>
          </w:tcPr>
          <w:p w14:paraId="76D003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25</w:t>
            </w:r>
          </w:p>
        </w:tc>
        <w:tc>
          <w:tcPr>
            <w:tcW w:w="5103" w:type="dxa"/>
            <w:shd w:val="clear" w:color="auto" w:fill="auto"/>
            <w:noWrap/>
            <w:vAlign w:val="bottom"/>
            <w:hideMark/>
          </w:tcPr>
          <w:p w14:paraId="2533FBE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Մխոց</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հատ</w:t>
            </w:r>
          </w:p>
        </w:tc>
        <w:tc>
          <w:tcPr>
            <w:tcW w:w="872" w:type="dxa"/>
            <w:shd w:val="clear" w:color="auto" w:fill="auto"/>
            <w:noWrap/>
            <w:vAlign w:val="bottom"/>
            <w:hideMark/>
          </w:tcPr>
          <w:p w14:paraId="5652E3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FF82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193A41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478E8D00" w14:textId="77777777" w:rsidTr="001F64DA">
        <w:trPr>
          <w:trHeight w:val="300"/>
        </w:trPr>
        <w:tc>
          <w:tcPr>
            <w:tcW w:w="1163" w:type="dxa"/>
            <w:shd w:val="clear" w:color="auto" w:fill="auto"/>
            <w:noWrap/>
            <w:vAlign w:val="center"/>
            <w:hideMark/>
          </w:tcPr>
          <w:p w14:paraId="5A6C29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w:t>
            </w:r>
          </w:p>
        </w:tc>
        <w:tc>
          <w:tcPr>
            <w:tcW w:w="5103" w:type="dxa"/>
            <w:shd w:val="clear" w:color="auto" w:fill="auto"/>
            <w:noWrap/>
            <w:vAlign w:val="bottom"/>
            <w:hideMark/>
          </w:tcPr>
          <w:p w14:paraId="028849F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Մխոցային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41893F7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54E3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28 000  </w:t>
            </w:r>
          </w:p>
        </w:tc>
        <w:tc>
          <w:tcPr>
            <w:tcW w:w="1200" w:type="dxa"/>
            <w:shd w:val="clear" w:color="000000" w:fill="92D050"/>
            <w:noWrap/>
            <w:vAlign w:val="center"/>
            <w:hideMark/>
          </w:tcPr>
          <w:p w14:paraId="589AD9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4871DC47" w14:textId="77777777" w:rsidTr="001F64DA">
        <w:trPr>
          <w:trHeight w:val="300"/>
        </w:trPr>
        <w:tc>
          <w:tcPr>
            <w:tcW w:w="1163" w:type="dxa"/>
            <w:shd w:val="clear" w:color="auto" w:fill="auto"/>
            <w:noWrap/>
            <w:vAlign w:val="center"/>
            <w:hideMark/>
          </w:tcPr>
          <w:p w14:paraId="42C41D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w:t>
            </w:r>
          </w:p>
        </w:tc>
        <w:tc>
          <w:tcPr>
            <w:tcW w:w="5103" w:type="dxa"/>
            <w:shd w:val="clear" w:color="auto" w:fill="auto"/>
            <w:noWrap/>
            <w:vAlign w:val="bottom"/>
            <w:hideMark/>
          </w:tcPr>
          <w:p w14:paraId="78B740E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Մխոցային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w:t>
            </w:r>
          </w:p>
        </w:tc>
        <w:tc>
          <w:tcPr>
            <w:tcW w:w="872" w:type="dxa"/>
            <w:shd w:val="clear" w:color="auto" w:fill="auto"/>
            <w:noWrap/>
            <w:vAlign w:val="bottom"/>
            <w:hideMark/>
          </w:tcPr>
          <w:p w14:paraId="294176B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F744F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3C19E4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10900</w:t>
            </w:r>
          </w:p>
        </w:tc>
      </w:tr>
      <w:tr w:rsidR="001F64DA" w:rsidRPr="00EF5EAE" w14:paraId="4441D78B" w14:textId="77777777" w:rsidTr="001F64DA">
        <w:trPr>
          <w:trHeight w:val="300"/>
        </w:trPr>
        <w:tc>
          <w:tcPr>
            <w:tcW w:w="1163" w:type="dxa"/>
            <w:shd w:val="clear" w:color="auto" w:fill="auto"/>
            <w:noWrap/>
            <w:vAlign w:val="center"/>
            <w:hideMark/>
          </w:tcPr>
          <w:p w14:paraId="531C75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w:t>
            </w:r>
          </w:p>
        </w:tc>
        <w:tc>
          <w:tcPr>
            <w:tcW w:w="5103" w:type="dxa"/>
            <w:shd w:val="clear" w:color="auto" w:fill="auto"/>
            <w:noWrap/>
            <w:vAlign w:val="bottom"/>
            <w:hideMark/>
          </w:tcPr>
          <w:p w14:paraId="05E788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1E6057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0F78D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9 000  </w:t>
            </w:r>
          </w:p>
        </w:tc>
        <w:tc>
          <w:tcPr>
            <w:tcW w:w="1200" w:type="dxa"/>
            <w:shd w:val="clear" w:color="000000" w:fill="92D050"/>
            <w:noWrap/>
            <w:vAlign w:val="center"/>
            <w:hideMark/>
          </w:tcPr>
          <w:p w14:paraId="63F189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3145A71E" w14:textId="77777777" w:rsidTr="001F64DA">
        <w:trPr>
          <w:trHeight w:val="300"/>
        </w:trPr>
        <w:tc>
          <w:tcPr>
            <w:tcW w:w="1163" w:type="dxa"/>
            <w:shd w:val="clear" w:color="auto" w:fill="auto"/>
            <w:noWrap/>
            <w:vAlign w:val="center"/>
            <w:hideMark/>
          </w:tcPr>
          <w:p w14:paraId="2CF6D2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w:t>
            </w:r>
          </w:p>
        </w:tc>
        <w:tc>
          <w:tcPr>
            <w:tcW w:w="5103" w:type="dxa"/>
            <w:shd w:val="clear" w:color="auto" w:fill="auto"/>
            <w:noWrap/>
            <w:vAlign w:val="bottom"/>
            <w:hideMark/>
          </w:tcPr>
          <w:p w14:paraId="13F84A0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w:t>
            </w:r>
          </w:p>
        </w:tc>
        <w:tc>
          <w:tcPr>
            <w:tcW w:w="872" w:type="dxa"/>
            <w:shd w:val="clear" w:color="auto" w:fill="auto"/>
            <w:noWrap/>
            <w:vAlign w:val="bottom"/>
            <w:hideMark/>
          </w:tcPr>
          <w:p w14:paraId="373BFFF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D6E3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35D7C2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43C2C0CE" w14:textId="77777777" w:rsidTr="001F64DA">
        <w:trPr>
          <w:trHeight w:val="300"/>
        </w:trPr>
        <w:tc>
          <w:tcPr>
            <w:tcW w:w="1163" w:type="dxa"/>
            <w:shd w:val="clear" w:color="auto" w:fill="auto"/>
            <w:noWrap/>
            <w:vAlign w:val="center"/>
            <w:hideMark/>
          </w:tcPr>
          <w:p w14:paraId="5828E4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w:t>
            </w:r>
          </w:p>
        </w:tc>
        <w:tc>
          <w:tcPr>
            <w:tcW w:w="5103" w:type="dxa"/>
            <w:shd w:val="clear" w:color="auto" w:fill="auto"/>
            <w:noWrap/>
            <w:vAlign w:val="bottom"/>
            <w:hideMark/>
          </w:tcPr>
          <w:p w14:paraId="33D851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կափույր</w:t>
            </w:r>
          </w:p>
        </w:tc>
        <w:tc>
          <w:tcPr>
            <w:tcW w:w="872" w:type="dxa"/>
            <w:shd w:val="clear" w:color="auto" w:fill="auto"/>
            <w:noWrap/>
            <w:vAlign w:val="bottom"/>
            <w:hideMark/>
          </w:tcPr>
          <w:p w14:paraId="0CA85C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1F6F2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c>
          <w:tcPr>
            <w:tcW w:w="1200" w:type="dxa"/>
            <w:shd w:val="clear" w:color="000000" w:fill="92D050"/>
            <w:noWrap/>
            <w:vAlign w:val="center"/>
            <w:hideMark/>
          </w:tcPr>
          <w:p w14:paraId="69B444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14AF0227" w14:textId="77777777" w:rsidTr="001F64DA">
        <w:trPr>
          <w:trHeight w:val="300"/>
        </w:trPr>
        <w:tc>
          <w:tcPr>
            <w:tcW w:w="1163" w:type="dxa"/>
            <w:shd w:val="clear" w:color="auto" w:fill="auto"/>
            <w:noWrap/>
            <w:vAlign w:val="center"/>
            <w:hideMark/>
          </w:tcPr>
          <w:p w14:paraId="216B75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w:t>
            </w:r>
          </w:p>
        </w:tc>
        <w:tc>
          <w:tcPr>
            <w:tcW w:w="5103" w:type="dxa"/>
            <w:shd w:val="clear" w:color="auto" w:fill="auto"/>
            <w:noWrap/>
            <w:vAlign w:val="bottom"/>
            <w:hideMark/>
          </w:tcPr>
          <w:p w14:paraId="328B7BD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կափույրի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2C1A103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EBE6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3AFCF0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036485A9" w14:textId="77777777" w:rsidTr="001F64DA">
        <w:trPr>
          <w:trHeight w:val="300"/>
        </w:trPr>
        <w:tc>
          <w:tcPr>
            <w:tcW w:w="1163" w:type="dxa"/>
            <w:shd w:val="clear" w:color="auto" w:fill="auto"/>
            <w:noWrap/>
            <w:vAlign w:val="center"/>
            <w:hideMark/>
          </w:tcPr>
          <w:p w14:paraId="18F25A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w:t>
            </w:r>
          </w:p>
        </w:tc>
        <w:tc>
          <w:tcPr>
            <w:tcW w:w="5103" w:type="dxa"/>
            <w:shd w:val="clear" w:color="auto" w:fill="auto"/>
            <w:noWrap/>
            <w:vAlign w:val="bottom"/>
            <w:hideMark/>
          </w:tcPr>
          <w:p w14:paraId="248898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շղթա</w:t>
            </w:r>
          </w:p>
        </w:tc>
        <w:tc>
          <w:tcPr>
            <w:tcW w:w="872" w:type="dxa"/>
            <w:shd w:val="clear" w:color="auto" w:fill="auto"/>
            <w:noWrap/>
            <w:vAlign w:val="bottom"/>
            <w:hideMark/>
          </w:tcPr>
          <w:p w14:paraId="275073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47BE8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center"/>
            <w:hideMark/>
          </w:tcPr>
          <w:p w14:paraId="308F45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29000</w:t>
            </w:r>
          </w:p>
        </w:tc>
      </w:tr>
      <w:tr w:rsidR="001F64DA" w:rsidRPr="00EF5EAE" w14:paraId="518332B7" w14:textId="77777777" w:rsidTr="001F64DA">
        <w:trPr>
          <w:trHeight w:val="300"/>
        </w:trPr>
        <w:tc>
          <w:tcPr>
            <w:tcW w:w="1163" w:type="dxa"/>
            <w:shd w:val="clear" w:color="auto" w:fill="auto"/>
            <w:noWrap/>
            <w:vAlign w:val="center"/>
            <w:hideMark/>
          </w:tcPr>
          <w:p w14:paraId="426850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w:t>
            </w:r>
          </w:p>
        </w:tc>
        <w:tc>
          <w:tcPr>
            <w:tcW w:w="5103" w:type="dxa"/>
            <w:shd w:val="clear" w:color="auto" w:fill="auto"/>
            <w:noWrap/>
            <w:vAlign w:val="bottom"/>
            <w:hideMark/>
          </w:tcPr>
          <w:p w14:paraId="36E3447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p>
        </w:tc>
        <w:tc>
          <w:tcPr>
            <w:tcW w:w="872" w:type="dxa"/>
            <w:shd w:val="clear" w:color="auto" w:fill="auto"/>
            <w:noWrap/>
            <w:vAlign w:val="bottom"/>
            <w:hideMark/>
          </w:tcPr>
          <w:p w14:paraId="47C73AC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12726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31 000  </w:t>
            </w:r>
          </w:p>
        </w:tc>
        <w:tc>
          <w:tcPr>
            <w:tcW w:w="1200" w:type="dxa"/>
            <w:shd w:val="clear" w:color="000000" w:fill="92D050"/>
            <w:noWrap/>
            <w:vAlign w:val="center"/>
            <w:hideMark/>
          </w:tcPr>
          <w:p w14:paraId="160B7B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5AF5F12C" w14:textId="77777777" w:rsidTr="001F64DA">
        <w:trPr>
          <w:trHeight w:val="300"/>
        </w:trPr>
        <w:tc>
          <w:tcPr>
            <w:tcW w:w="1163" w:type="dxa"/>
            <w:shd w:val="clear" w:color="auto" w:fill="auto"/>
            <w:noWrap/>
            <w:vAlign w:val="center"/>
            <w:hideMark/>
          </w:tcPr>
          <w:p w14:paraId="313D7D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w:t>
            </w:r>
          </w:p>
        </w:tc>
        <w:tc>
          <w:tcPr>
            <w:tcW w:w="5103" w:type="dxa"/>
            <w:shd w:val="clear" w:color="auto" w:fill="auto"/>
            <w:noWrap/>
            <w:vAlign w:val="bottom"/>
            <w:hideMark/>
          </w:tcPr>
          <w:p w14:paraId="1F0D545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w:t>
            </w:r>
          </w:p>
        </w:tc>
        <w:tc>
          <w:tcPr>
            <w:tcW w:w="872" w:type="dxa"/>
            <w:shd w:val="clear" w:color="auto" w:fill="auto"/>
            <w:noWrap/>
            <w:vAlign w:val="bottom"/>
            <w:hideMark/>
          </w:tcPr>
          <w:p w14:paraId="5D6851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61291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116496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099DA0FF" w14:textId="77777777" w:rsidTr="001F64DA">
        <w:trPr>
          <w:trHeight w:val="300"/>
        </w:trPr>
        <w:tc>
          <w:tcPr>
            <w:tcW w:w="1163" w:type="dxa"/>
            <w:shd w:val="clear" w:color="auto" w:fill="auto"/>
            <w:noWrap/>
            <w:vAlign w:val="center"/>
            <w:hideMark/>
          </w:tcPr>
          <w:p w14:paraId="2831FB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w:t>
            </w:r>
          </w:p>
        </w:tc>
        <w:tc>
          <w:tcPr>
            <w:tcW w:w="5103" w:type="dxa"/>
            <w:shd w:val="clear" w:color="auto" w:fill="auto"/>
            <w:noWrap/>
            <w:vAlign w:val="bottom"/>
            <w:hideMark/>
          </w:tcPr>
          <w:p w14:paraId="20999B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Հիդրոձգան</w:t>
            </w:r>
          </w:p>
        </w:tc>
        <w:tc>
          <w:tcPr>
            <w:tcW w:w="872" w:type="dxa"/>
            <w:shd w:val="clear" w:color="auto" w:fill="auto"/>
            <w:noWrap/>
            <w:vAlign w:val="bottom"/>
            <w:hideMark/>
          </w:tcPr>
          <w:p w14:paraId="3FEA45C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984D5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180B6E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02F24DAE" w14:textId="77777777" w:rsidTr="001F64DA">
        <w:trPr>
          <w:trHeight w:val="300"/>
        </w:trPr>
        <w:tc>
          <w:tcPr>
            <w:tcW w:w="1163" w:type="dxa"/>
            <w:shd w:val="clear" w:color="auto" w:fill="auto"/>
            <w:noWrap/>
            <w:vAlign w:val="center"/>
            <w:hideMark/>
          </w:tcPr>
          <w:p w14:paraId="7F3614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w:t>
            </w:r>
          </w:p>
        </w:tc>
        <w:tc>
          <w:tcPr>
            <w:tcW w:w="5103" w:type="dxa"/>
            <w:shd w:val="clear" w:color="auto" w:fill="auto"/>
            <w:noWrap/>
            <w:vAlign w:val="bottom"/>
            <w:hideMark/>
          </w:tcPr>
          <w:p w14:paraId="58C9D9B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Հրիչ</w:t>
            </w:r>
          </w:p>
        </w:tc>
        <w:tc>
          <w:tcPr>
            <w:tcW w:w="872" w:type="dxa"/>
            <w:shd w:val="clear" w:color="auto" w:fill="auto"/>
            <w:noWrap/>
            <w:vAlign w:val="bottom"/>
            <w:hideMark/>
          </w:tcPr>
          <w:p w14:paraId="52B20D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ACC3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65C2F3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12B6C7A4" w14:textId="77777777" w:rsidTr="001F64DA">
        <w:trPr>
          <w:trHeight w:val="300"/>
        </w:trPr>
        <w:tc>
          <w:tcPr>
            <w:tcW w:w="1163" w:type="dxa"/>
            <w:shd w:val="clear" w:color="auto" w:fill="auto"/>
            <w:noWrap/>
            <w:vAlign w:val="center"/>
            <w:hideMark/>
          </w:tcPr>
          <w:p w14:paraId="249AC2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w:t>
            </w:r>
          </w:p>
        </w:tc>
        <w:tc>
          <w:tcPr>
            <w:tcW w:w="5103" w:type="dxa"/>
            <w:shd w:val="clear" w:color="auto" w:fill="auto"/>
            <w:noWrap/>
            <w:vAlign w:val="bottom"/>
            <w:hideMark/>
          </w:tcPr>
          <w:p w14:paraId="6025CFB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հիդրոհրիչ</w:t>
            </w:r>
          </w:p>
        </w:tc>
        <w:tc>
          <w:tcPr>
            <w:tcW w:w="872" w:type="dxa"/>
            <w:shd w:val="clear" w:color="auto" w:fill="auto"/>
            <w:noWrap/>
            <w:vAlign w:val="bottom"/>
            <w:hideMark/>
          </w:tcPr>
          <w:p w14:paraId="259DCC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1CADA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E1B91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BF15FF2" w14:textId="77777777" w:rsidTr="001F64DA">
        <w:trPr>
          <w:trHeight w:val="300"/>
        </w:trPr>
        <w:tc>
          <w:tcPr>
            <w:tcW w:w="1163" w:type="dxa"/>
            <w:shd w:val="clear" w:color="auto" w:fill="auto"/>
            <w:noWrap/>
            <w:vAlign w:val="center"/>
            <w:hideMark/>
          </w:tcPr>
          <w:p w14:paraId="09158C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w:t>
            </w:r>
          </w:p>
        </w:tc>
        <w:tc>
          <w:tcPr>
            <w:tcW w:w="5103" w:type="dxa"/>
            <w:shd w:val="clear" w:color="auto" w:fill="auto"/>
            <w:noWrap/>
            <w:vAlign w:val="bottom"/>
            <w:hideMark/>
          </w:tcPr>
          <w:p w14:paraId="1ABF1E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w:t>
            </w:r>
          </w:p>
        </w:tc>
        <w:tc>
          <w:tcPr>
            <w:tcW w:w="872" w:type="dxa"/>
            <w:shd w:val="clear" w:color="auto" w:fill="auto"/>
            <w:noWrap/>
            <w:vAlign w:val="bottom"/>
            <w:hideMark/>
          </w:tcPr>
          <w:p w14:paraId="30F65DD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67B27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D96C4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3B2D651" w14:textId="77777777" w:rsidTr="001F64DA">
        <w:trPr>
          <w:trHeight w:val="300"/>
        </w:trPr>
        <w:tc>
          <w:tcPr>
            <w:tcW w:w="1163" w:type="dxa"/>
            <w:shd w:val="clear" w:color="auto" w:fill="auto"/>
            <w:noWrap/>
            <w:vAlign w:val="center"/>
            <w:hideMark/>
          </w:tcPr>
          <w:p w14:paraId="05FAA0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w:t>
            </w:r>
          </w:p>
        </w:tc>
        <w:tc>
          <w:tcPr>
            <w:tcW w:w="5103" w:type="dxa"/>
            <w:shd w:val="clear" w:color="auto" w:fill="auto"/>
            <w:noWrap/>
            <w:vAlign w:val="bottom"/>
            <w:hideMark/>
          </w:tcPr>
          <w:p w14:paraId="7ADEDED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հանդարտիչ</w:t>
            </w:r>
          </w:p>
        </w:tc>
        <w:tc>
          <w:tcPr>
            <w:tcW w:w="872" w:type="dxa"/>
            <w:shd w:val="clear" w:color="auto" w:fill="auto"/>
            <w:noWrap/>
            <w:vAlign w:val="bottom"/>
            <w:hideMark/>
          </w:tcPr>
          <w:p w14:paraId="5316F2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259A5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43B58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A3B8D61" w14:textId="77777777" w:rsidTr="001F64DA">
        <w:trPr>
          <w:trHeight w:val="300"/>
        </w:trPr>
        <w:tc>
          <w:tcPr>
            <w:tcW w:w="1163" w:type="dxa"/>
            <w:shd w:val="clear" w:color="auto" w:fill="auto"/>
            <w:noWrap/>
            <w:vAlign w:val="center"/>
            <w:hideMark/>
          </w:tcPr>
          <w:p w14:paraId="5ED4DA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w:t>
            </w:r>
          </w:p>
        </w:tc>
        <w:tc>
          <w:tcPr>
            <w:tcW w:w="5103" w:type="dxa"/>
            <w:shd w:val="clear" w:color="auto" w:fill="auto"/>
            <w:noWrap/>
            <w:vAlign w:val="bottom"/>
            <w:hideMark/>
          </w:tcPr>
          <w:p w14:paraId="26BE5C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w:t>
            </w:r>
          </w:p>
        </w:tc>
        <w:tc>
          <w:tcPr>
            <w:tcW w:w="872" w:type="dxa"/>
            <w:shd w:val="clear" w:color="auto" w:fill="auto"/>
            <w:noWrap/>
            <w:vAlign w:val="bottom"/>
            <w:hideMark/>
          </w:tcPr>
          <w:p w14:paraId="6FE4CA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732C7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21351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27BAA7F" w14:textId="77777777" w:rsidTr="001F64DA">
        <w:trPr>
          <w:trHeight w:val="300"/>
        </w:trPr>
        <w:tc>
          <w:tcPr>
            <w:tcW w:w="1163" w:type="dxa"/>
            <w:shd w:val="clear" w:color="auto" w:fill="auto"/>
            <w:noWrap/>
            <w:vAlign w:val="center"/>
            <w:hideMark/>
          </w:tcPr>
          <w:p w14:paraId="49AB7B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w:t>
            </w:r>
          </w:p>
        </w:tc>
        <w:tc>
          <w:tcPr>
            <w:tcW w:w="5103" w:type="dxa"/>
            <w:shd w:val="clear" w:color="auto" w:fill="auto"/>
            <w:noWrap/>
            <w:vAlign w:val="bottom"/>
            <w:hideMark/>
          </w:tcPr>
          <w:p w14:paraId="52A475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0A3FB07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61AF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68A4B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2EDFD47" w14:textId="77777777" w:rsidTr="001F64DA">
        <w:trPr>
          <w:trHeight w:val="300"/>
        </w:trPr>
        <w:tc>
          <w:tcPr>
            <w:tcW w:w="1163" w:type="dxa"/>
            <w:shd w:val="clear" w:color="auto" w:fill="auto"/>
            <w:noWrap/>
            <w:vAlign w:val="center"/>
            <w:hideMark/>
          </w:tcPr>
          <w:p w14:paraId="3D48C2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w:t>
            </w:r>
          </w:p>
        </w:tc>
        <w:tc>
          <w:tcPr>
            <w:tcW w:w="5103" w:type="dxa"/>
            <w:shd w:val="clear" w:color="auto" w:fill="auto"/>
            <w:noWrap/>
            <w:vAlign w:val="bottom"/>
            <w:hideMark/>
          </w:tcPr>
          <w:p w14:paraId="2B5C4AB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0EABA1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6192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center"/>
            <w:hideMark/>
          </w:tcPr>
          <w:p w14:paraId="5F3302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37000</w:t>
            </w:r>
          </w:p>
        </w:tc>
      </w:tr>
      <w:tr w:rsidR="001F64DA" w:rsidRPr="00EF5EAE" w14:paraId="442077D2" w14:textId="77777777" w:rsidTr="001F64DA">
        <w:trPr>
          <w:trHeight w:val="300"/>
        </w:trPr>
        <w:tc>
          <w:tcPr>
            <w:tcW w:w="1163" w:type="dxa"/>
            <w:shd w:val="clear" w:color="auto" w:fill="auto"/>
            <w:noWrap/>
            <w:vAlign w:val="center"/>
            <w:hideMark/>
          </w:tcPr>
          <w:p w14:paraId="3F1A6A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w:t>
            </w:r>
          </w:p>
        </w:tc>
        <w:tc>
          <w:tcPr>
            <w:tcW w:w="5103" w:type="dxa"/>
            <w:shd w:val="clear" w:color="auto" w:fill="auto"/>
            <w:noWrap/>
            <w:vAlign w:val="bottom"/>
            <w:hideMark/>
          </w:tcPr>
          <w:p w14:paraId="737B5F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5F0D12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7EB7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7F5D94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31000</w:t>
            </w:r>
          </w:p>
        </w:tc>
      </w:tr>
      <w:tr w:rsidR="001F64DA" w:rsidRPr="00EF5EAE" w14:paraId="4DA35E9A" w14:textId="77777777" w:rsidTr="001F64DA">
        <w:trPr>
          <w:trHeight w:val="300"/>
        </w:trPr>
        <w:tc>
          <w:tcPr>
            <w:tcW w:w="1163" w:type="dxa"/>
            <w:shd w:val="clear" w:color="auto" w:fill="auto"/>
            <w:noWrap/>
            <w:vAlign w:val="center"/>
            <w:hideMark/>
          </w:tcPr>
          <w:p w14:paraId="2CA186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w:t>
            </w:r>
          </w:p>
        </w:tc>
        <w:tc>
          <w:tcPr>
            <w:tcW w:w="5103" w:type="dxa"/>
            <w:shd w:val="clear" w:color="auto" w:fill="auto"/>
            <w:noWrap/>
            <w:vAlign w:val="bottom"/>
            <w:hideMark/>
          </w:tcPr>
          <w:p w14:paraId="4BB8C7C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0AD5263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E26D3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229873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5A4534B9" w14:textId="77777777" w:rsidTr="001F64DA">
        <w:trPr>
          <w:trHeight w:val="300"/>
        </w:trPr>
        <w:tc>
          <w:tcPr>
            <w:tcW w:w="1163" w:type="dxa"/>
            <w:shd w:val="clear" w:color="auto" w:fill="auto"/>
            <w:noWrap/>
            <w:vAlign w:val="center"/>
            <w:hideMark/>
          </w:tcPr>
          <w:p w14:paraId="0F7113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w:t>
            </w:r>
          </w:p>
        </w:tc>
        <w:tc>
          <w:tcPr>
            <w:tcW w:w="5103" w:type="dxa"/>
            <w:shd w:val="clear" w:color="auto" w:fill="auto"/>
            <w:noWrap/>
            <w:vAlign w:val="bottom"/>
            <w:hideMark/>
          </w:tcPr>
          <w:p w14:paraId="7FF9D8B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Թափանիվ</w:t>
            </w:r>
          </w:p>
        </w:tc>
        <w:tc>
          <w:tcPr>
            <w:tcW w:w="872" w:type="dxa"/>
            <w:shd w:val="clear" w:color="auto" w:fill="auto"/>
            <w:noWrap/>
            <w:vAlign w:val="bottom"/>
            <w:hideMark/>
          </w:tcPr>
          <w:p w14:paraId="2EFC2B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B2024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38 000  </w:t>
            </w:r>
          </w:p>
        </w:tc>
        <w:tc>
          <w:tcPr>
            <w:tcW w:w="1200" w:type="dxa"/>
            <w:shd w:val="clear" w:color="000000" w:fill="92D050"/>
            <w:noWrap/>
            <w:vAlign w:val="center"/>
            <w:hideMark/>
          </w:tcPr>
          <w:p w14:paraId="3B3779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55000</w:t>
            </w:r>
          </w:p>
        </w:tc>
      </w:tr>
      <w:tr w:rsidR="001F64DA" w:rsidRPr="00EF5EAE" w14:paraId="174065AA" w14:textId="77777777" w:rsidTr="001F64DA">
        <w:trPr>
          <w:trHeight w:val="300"/>
        </w:trPr>
        <w:tc>
          <w:tcPr>
            <w:tcW w:w="1163" w:type="dxa"/>
            <w:shd w:val="clear" w:color="auto" w:fill="auto"/>
            <w:noWrap/>
            <w:vAlign w:val="center"/>
            <w:hideMark/>
          </w:tcPr>
          <w:p w14:paraId="2C0495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w:t>
            </w:r>
          </w:p>
        </w:tc>
        <w:tc>
          <w:tcPr>
            <w:tcW w:w="5103" w:type="dxa"/>
            <w:shd w:val="clear" w:color="auto" w:fill="auto"/>
            <w:noWrap/>
            <w:vAlign w:val="bottom"/>
            <w:hideMark/>
          </w:tcPr>
          <w:p w14:paraId="46F543E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w:t>
            </w:r>
          </w:p>
        </w:tc>
        <w:tc>
          <w:tcPr>
            <w:tcW w:w="872" w:type="dxa"/>
            <w:shd w:val="clear" w:color="auto" w:fill="auto"/>
            <w:noWrap/>
            <w:vAlign w:val="bottom"/>
            <w:hideMark/>
          </w:tcPr>
          <w:p w14:paraId="4A39E2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9ADB2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40 000  </w:t>
            </w:r>
          </w:p>
        </w:tc>
        <w:tc>
          <w:tcPr>
            <w:tcW w:w="1200" w:type="dxa"/>
            <w:shd w:val="clear" w:color="000000" w:fill="92D050"/>
            <w:noWrap/>
            <w:vAlign w:val="center"/>
            <w:hideMark/>
          </w:tcPr>
          <w:p w14:paraId="079918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56000</w:t>
            </w:r>
          </w:p>
        </w:tc>
      </w:tr>
      <w:tr w:rsidR="001F64DA" w:rsidRPr="00EF5EAE" w14:paraId="0F95797C" w14:textId="77777777" w:rsidTr="001F64DA">
        <w:trPr>
          <w:trHeight w:val="300"/>
        </w:trPr>
        <w:tc>
          <w:tcPr>
            <w:tcW w:w="1163" w:type="dxa"/>
            <w:shd w:val="clear" w:color="auto" w:fill="auto"/>
            <w:noWrap/>
            <w:vAlign w:val="center"/>
            <w:hideMark/>
          </w:tcPr>
          <w:p w14:paraId="1C88E7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w:t>
            </w:r>
          </w:p>
        </w:tc>
        <w:tc>
          <w:tcPr>
            <w:tcW w:w="5103" w:type="dxa"/>
            <w:shd w:val="clear" w:color="auto" w:fill="auto"/>
            <w:noWrap/>
            <w:vAlign w:val="bottom"/>
            <w:hideMark/>
          </w:tcPr>
          <w:p w14:paraId="4B3544C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559CB1E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760DC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34 000  </w:t>
            </w:r>
          </w:p>
        </w:tc>
        <w:tc>
          <w:tcPr>
            <w:tcW w:w="1200" w:type="dxa"/>
            <w:shd w:val="clear" w:color="000000" w:fill="92D050"/>
            <w:noWrap/>
            <w:vAlign w:val="center"/>
            <w:hideMark/>
          </w:tcPr>
          <w:p w14:paraId="5A0868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51000</w:t>
            </w:r>
          </w:p>
        </w:tc>
      </w:tr>
      <w:tr w:rsidR="001F64DA" w:rsidRPr="00EF5EAE" w14:paraId="64CE9A0B" w14:textId="77777777" w:rsidTr="001F64DA">
        <w:trPr>
          <w:trHeight w:val="300"/>
        </w:trPr>
        <w:tc>
          <w:tcPr>
            <w:tcW w:w="1163" w:type="dxa"/>
            <w:shd w:val="clear" w:color="auto" w:fill="auto"/>
            <w:noWrap/>
            <w:vAlign w:val="center"/>
            <w:hideMark/>
          </w:tcPr>
          <w:p w14:paraId="746250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w:t>
            </w:r>
          </w:p>
        </w:tc>
        <w:tc>
          <w:tcPr>
            <w:tcW w:w="5103" w:type="dxa"/>
            <w:shd w:val="clear" w:color="auto" w:fill="auto"/>
            <w:noWrap/>
            <w:vAlign w:val="bottom"/>
            <w:hideMark/>
          </w:tcPr>
          <w:p w14:paraId="7AA50F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Շարժաթև</w:t>
            </w:r>
          </w:p>
        </w:tc>
        <w:tc>
          <w:tcPr>
            <w:tcW w:w="872" w:type="dxa"/>
            <w:shd w:val="clear" w:color="auto" w:fill="auto"/>
            <w:noWrap/>
            <w:vAlign w:val="bottom"/>
            <w:hideMark/>
          </w:tcPr>
          <w:p w14:paraId="294CF4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3F61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center"/>
            <w:hideMark/>
          </w:tcPr>
          <w:p w14:paraId="028289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6C7477A3" w14:textId="77777777" w:rsidTr="001F64DA">
        <w:trPr>
          <w:trHeight w:val="300"/>
        </w:trPr>
        <w:tc>
          <w:tcPr>
            <w:tcW w:w="1163" w:type="dxa"/>
            <w:shd w:val="clear" w:color="auto" w:fill="auto"/>
            <w:noWrap/>
            <w:vAlign w:val="center"/>
            <w:hideMark/>
          </w:tcPr>
          <w:p w14:paraId="64F878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w:t>
            </w:r>
          </w:p>
        </w:tc>
        <w:tc>
          <w:tcPr>
            <w:tcW w:w="5103" w:type="dxa"/>
            <w:shd w:val="clear" w:color="auto" w:fill="auto"/>
            <w:noWrap/>
            <w:vAlign w:val="bottom"/>
            <w:hideMark/>
          </w:tcPr>
          <w:p w14:paraId="2B229CA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p>
        </w:tc>
        <w:tc>
          <w:tcPr>
            <w:tcW w:w="872" w:type="dxa"/>
            <w:shd w:val="clear" w:color="auto" w:fill="auto"/>
            <w:noWrap/>
            <w:vAlign w:val="bottom"/>
            <w:hideMark/>
          </w:tcPr>
          <w:p w14:paraId="69E1B91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87A2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center"/>
            <w:hideMark/>
          </w:tcPr>
          <w:p w14:paraId="55605A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6D1F2E85" w14:textId="77777777" w:rsidTr="001F64DA">
        <w:trPr>
          <w:trHeight w:val="300"/>
        </w:trPr>
        <w:tc>
          <w:tcPr>
            <w:tcW w:w="1163" w:type="dxa"/>
            <w:shd w:val="clear" w:color="auto" w:fill="auto"/>
            <w:noWrap/>
            <w:vAlign w:val="center"/>
            <w:hideMark/>
          </w:tcPr>
          <w:p w14:paraId="4B1E8F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w:t>
            </w:r>
          </w:p>
        </w:tc>
        <w:tc>
          <w:tcPr>
            <w:tcW w:w="5103" w:type="dxa"/>
            <w:shd w:val="clear" w:color="auto" w:fill="auto"/>
            <w:noWrap/>
            <w:vAlign w:val="bottom"/>
            <w:hideMark/>
          </w:tcPr>
          <w:p w14:paraId="6E6A0E1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p>
        </w:tc>
        <w:tc>
          <w:tcPr>
            <w:tcW w:w="872" w:type="dxa"/>
            <w:shd w:val="clear" w:color="auto" w:fill="auto"/>
            <w:noWrap/>
            <w:vAlign w:val="bottom"/>
            <w:hideMark/>
          </w:tcPr>
          <w:p w14:paraId="75AAAC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FA843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26 000  </w:t>
            </w:r>
          </w:p>
        </w:tc>
        <w:tc>
          <w:tcPr>
            <w:tcW w:w="1200" w:type="dxa"/>
            <w:shd w:val="clear" w:color="000000" w:fill="92D050"/>
            <w:noWrap/>
            <w:vAlign w:val="center"/>
            <w:hideMark/>
          </w:tcPr>
          <w:p w14:paraId="65363F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3A1A39FB" w14:textId="77777777" w:rsidTr="001F64DA">
        <w:trPr>
          <w:trHeight w:val="300"/>
        </w:trPr>
        <w:tc>
          <w:tcPr>
            <w:tcW w:w="1163" w:type="dxa"/>
            <w:shd w:val="clear" w:color="auto" w:fill="auto"/>
            <w:noWrap/>
            <w:vAlign w:val="center"/>
            <w:hideMark/>
          </w:tcPr>
          <w:p w14:paraId="604884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w:t>
            </w:r>
          </w:p>
        </w:tc>
        <w:tc>
          <w:tcPr>
            <w:tcW w:w="5103" w:type="dxa"/>
            <w:shd w:val="clear" w:color="auto" w:fill="auto"/>
            <w:noWrap/>
            <w:vAlign w:val="bottom"/>
            <w:hideMark/>
          </w:tcPr>
          <w:p w14:paraId="58FCCC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p>
        </w:tc>
        <w:tc>
          <w:tcPr>
            <w:tcW w:w="872" w:type="dxa"/>
            <w:shd w:val="clear" w:color="auto" w:fill="auto"/>
            <w:noWrap/>
            <w:vAlign w:val="bottom"/>
            <w:hideMark/>
          </w:tcPr>
          <w:p w14:paraId="7532459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4A5CC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c>
          <w:tcPr>
            <w:tcW w:w="1200" w:type="dxa"/>
            <w:shd w:val="clear" w:color="000000" w:fill="92D050"/>
            <w:noWrap/>
            <w:vAlign w:val="center"/>
            <w:hideMark/>
          </w:tcPr>
          <w:p w14:paraId="079354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174B3DDA" w14:textId="77777777" w:rsidTr="001F64DA">
        <w:trPr>
          <w:trHeight w:val="300"/>
        </w:trPr>
        <w:tc>
          <w:tcPr>
            <w:tcW w:w="1163" w:type="dxa"/>
            <w:shd w:val="clear" w:color="auto" w:fill="auto"/>
            <w:noWrap/>
            <w:vAlign w:val="center"/>
            <w:hideMark/>
          </w:tcPr>
          <w:p w14:paraId="1B2F13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w:t>
            </w:r>
          </w:p>
        </w:tc>
        <w:tc>
          <w:tcPr>
            <w:tcW w:w="5103" w:type="dxa"/>
            <w:shd w:val="clear" w:color="auto" w:fill="auto"/>
            <w:noWrap/>
            <w:vAlign w:val="bottom"/>
            <w:hideMark/>
          </w:tcPr>
          <w:p w14:paraId="77F89F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p>
        </w:tc>
        <w:tc>
          <w:tcPr>
            <w:tcW w:w="872" w:type="dxa"/>
            <w:shd w:val="clear" w:color="auto" w:fill="auto"/>
            <w:noWrap/>
            <w:vAlign w:val="bottom"/>
            <w:hideMark/>
          </w:tcPr>
          <w:p w14:paraId="17FA641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BDF24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A778C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06F1081" w14:textId="77777777" w:rsidTr="001F64DA">
        <w:trPr>
          <w:trHeight w:val="300"/>
        </w:trPr>
        <w:tc>
          <w:tcPr>
            <w:tcW w:w="1163" w:type="dxa"/>
            <w:shd w:val="clear" w:color="auto" w:fill="auto"/>
            <w:noWrap/>
            <w:vAlign w:val="center"/>
            <w:hideMark/>
          </w:tcPr>
          <w:p w14:paraId="3C9091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w:t>
            </w:r>
          </w:p>
        </w:tc>
        <w:tc>
          <w:tcPr>
            <w:tcW w:w="5103" w:type="dxa"/>
            <w:shd w:val="clear" w:color="auto" w:fill="auto"/>
            <w:noWrap/>
            <w:vAlign w:val="bottom"/>
            <w:hideMark/>
          </w:tcPr>
          <w:p w14:paraId="111EB2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բոլտ</w:t>
            </w:r>
          </w:p>
        </w:tc>
        <w:tc>
          <w:tcPr>
            <w:tcW w:w="872" w:type="dxa"/>
            <w:shd w:val="clear" w:color="auto" w:fill="auto"/>
            <w:noWrap/>
            <w:vAlign w:val="bottom"/>
            <w:hideMark/>
          </w:tcPr>
          <w:p w14:paraId="61BB97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49E0B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E341D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008592F" w14:textId="77777777" w:rsidTr="001F64DA">
        <w:trPr>
          <w:trHeight w:val="300"/>
        </w:trPr>
        <w:tc>
          <w:tcPr>
            <w:tcW w:w="1163" w:type="dxa"/>
            <w:shd w:val="clear" w:color="auto" w:fill="auto"/>
            <w:noWrap/>
            <w:vAlign w:val="center"/>
            <w:hideMark/>
          </w:tcPr>
          <w:p w14:paraId="1FD91B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w:t>
            </w:r>
          </w:p>
        </w:tc>
        <w:tc>
          <w:tcPr>
            <w:tcW w:w="5103" w:type="dxa"/>
            <w:shd w:val="clear" w:color="auto" w:fill="auto"/>
            <w:noWrap/>
            <w:vAlign w:val="bottom"/>
            <w:hideMark/>
          </w:tcPr>
          <w:p w14:paraId="66FFDF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Պարկուճ</w:t>
            </w:r>
          </w:p>
        </w:tc>
        <w:tc>
          <w:tcPr>
            <w:tcW w:w="872" w:type="dxa"/>
            <w:shd w:val="clear" w:color="auto" w:fill="auto"/>
            <w:noWrap/>
            <w:vAlign w:val="bottom"/>
            <w:hideMark/>
          </w:tcPr>
          <w:p w14:paraId="012A423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D3B22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32 000  </w:t>
            </w:r>
          </w:p>
        </w:tc>
        <w:tc>
          <w:tcPr>
            <w:tcW w:w="1200" w:type="dxa"/>
            <w:shd w:val="clear" w:color="000000" w:fill="92D050"/>
            <w:noWrap/>
            <w:vAlign w:val="center"/>
            <w:hideMark/>
          </w:tcPr>
          <w:p w14:paraId="70B9B9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w:t>
            </w:r>
          </w:p>
        </w:tc>
      </w:tr>
      <w:tr w:rsidR="001F64DA" w:rsidRPr="00EF5EAE" w14:paraId="20BB7425" w14:textId="77777777" w:rsidTr="001F64DA">
        <w:trPr>
          <w:trHeight w:val="300"/>
        </w:trPr>
        <w:tc>
          <w:tcPr>
            <w:tcW w:w="1163" w:type="dxa"/>
            <w:shd w:val="clear" w:color="auto" w:fill="auto"/>
            <w:noWrap/>
            <w:vAlign w:val="center"/>
            <w:hideMark/>
          </w:tcPr>
          <w:p w14:paraId="7B522F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w:t>
            </w:r>
          </w:p>
        </w:tc>
        <w:tc>
          <w:tcPr>
            <w:tcW w:w="5103" w:type="dxa"/>
            <w:shd w:val="clear" w:color="auto" w:fill="auto"/>
            <w:noWrap/>
            <w:vAlign w:val="bottom"/>
            <w:hideMark/>
          </w:tcPr>
          <w:p w14:paraId="1AF229C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Քարտեր</w:t>
            </w:r>
          </w:p>
        </w:tc>
        <w:tc>
          <w:tcPr>
            <w:tcW w:w="872" w:type="dxa"/>
            <w:shd w:val="clear" w:color="auto" w:fill="auto"/>
            <w:noWrap/>
            <w:vAlign w:val="bottom"/>
            <w:hideMark/>
          </w:tcPr>
          <w:p w14:paraId="5739DF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2F10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48 000  </w:t>
            </w:r>
          </w:p>
        </w:tc>
        <w:tc>
          <w:tcPr>
            <w:tcW w:w="1200" w:type="dxa"/>
            <w:shd w:val="clear" w:color="000000" w:fill="92D050"/>
            <w:noWrap/>
            <w:vAlign w:val="center"/>
            <w:hideMark/>
          </w:tcPr>
          <w:p w14:paraId="4299C8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81000</w:t>
            </w:r>
          </w:p>
        </w:tc>
      </w:tr>
      <w:tr w:rsidR="001F64DA" w:rsidRPr="00EF5EAE" w14:paraId="484B10B4" w14:textId="77777777" w:rsidTr="001F64DA">
        <w:trPr>
          <w:trHeight w:val="300"/>
        </w:trPr>
        <w:tc>
          <w:tcPr>
            <w:tcW w:w="1163" w:type="dxa"/>
            <w:shd w:val="clear" w:color="auto" w:fill="auto"/>
            <w:noWrap/>
            <w:vAlign w:val="center"/>
            <w:hideMark/>
          </w:tcPr>
          <w:p w14:paraId="526369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w:t>
            </w:r>
          </w:p>
        </w:tc>
        <w:tc>
          <w:tcPr>
            <w:tcW w:w="5103" w:type="dxa"/>
            <w:shd w:val="clear" w:color="auto" w:fill="auto"/>
            <w:noWrap/>
            <w:vAlign w:val="bottom"/>
            <w:hideMark/>
          </w:tcPr>
          <w:p w14:paraId="4AC818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w:t>
            </w:r>
          </w:p>
        </w:tc>
        <w:tc>
          <w:tcPr>
            <w:tcW w:w="872" w:type="dxa"/>
            <w:shd w:val="clear" w:color="auto" w:fill="auto"/>
            <w:noWrap/>
            <w:vAlign w:val="bottom"/>
            <w:hideMark/>
          </w:tcPr>
          <w:p w14:paraId="7954753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2113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7EB48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9EECEAB" w14:textId="77777777" w:rsidTr="001F64DA">
        <w:trPr>
          <w:trHeight w:val="300"/>
        </w:trPr>
        <w:tc>
          <w:tcPr>
            <w:tcW w:w="1163" w:type="dxa"/>
            <w:shd w:val="clear" w:color="auto" w:fill="auto"/>
            <w:noWrap/>
            <w:vAlign w:val="center"/>
            <w:hideMark/>
          </w:tcPr>
          <w:p w14:paraId="02CCAE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w:t>
            </w:r>
          </w:p>
        </w:tc>
        <w:tc>
          <w:tcPr>
            <w:tcW w:w="5103" w:type="dxa"/>
            <w:shd w:val="clear" w:color="auto" w:fill="auto"/>
            <w:noWrap/>
            <w:vAlign w:val="bottom"/>
            <w:hideMark/>
          </w:tcPr>
          <w:p w14:paraId="01428D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Պատյան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p>
        </w:tc>
        <w:tc>
          <w:tcPr>
            <w:tcW w:w="872" w:type="dxa"/>
            <w:shd w:val="clear" w:color="auto" w:fill="auto"/>
            <w:noWrap/>
            <w:vAlign w:val="bottom"/>
            <w:hideMark/>
          </w:tcPr>
          <w:p w14:paraId="7130A93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D958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71F61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2E03845" w14:textId="77777777" w:rsidTr="001F64DA">
        <w:trPr>
          <w:trHeight w:val="300"/>
        </w:trPr>
        <w:tc>
          <w:tcPr>
            <w:tcW w:w="1163" w:type="dxa"/>
            <w:shd w:val="clear" w:color="auto" w:fill="auto"/>
            <w:noWrap/>
            <w:vAlign w:val="center"/>
            <w:hideMark/>
          </w:tcPr>
          <w:p w14:paraId="497B4B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w:t>
            </w:r>
          </w:p>
        </w:tc>
        <w:tc>
          <w:tcPr>
            <w:tcW w:w="5103" w:type="dxa"/>
            <w:shd w:val="clear" w:color="auto" w:fill="auto"/>
            <w:noWrap/>
            <w:vAlign w:val="bottom"/>
            <w:hideMark/>
          </w:tcPr>
          <w:p w14:paraId="1A0DC9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տարայի</w:t>
            </w:r>
          </w:p>
        </w:tc>
        <w:tc>
          <w:tcPr>
            <w:tcW w:w="872" w:type="dxa"/>
            <w:shd w:val="clear" w:color="auto" w:fill="auto"/>
            <w:noWrap/>
            <w:vAlign w:val="bottom"/>
            <w:hideMark/>
          </w:tcPr>
          <w:p w14:paraId="1DFE8B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397F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3DDAED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49AB3E7C" w14:textId="77777777" w:rsidTr="001F64DA">
        <w:trPr>
          <w:trHeight w:val="300"/>
        </w:trPr>
        <w:tc>
          <w:tcPr>
            <w:tcW w:w="1163" w:type="dxa"/>
            <w:shd w:val="clear" w:color="auto" w:fill="auto"/>
            <w:noWrap/>
            <w:vAlign w:val="center"/>
            <w:hideMark/>
          </w:tcPr>
          <w:p w14:paraId="3EDB6E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w:t>
            </w:r>
          </w:p>
        </w:tc>
        <w:tc>
          <w:tcPr>
            <w:tcW w:w="5103" w:type="dxa"/>
            <w:shd w:val="clear" w:color="auto" w:fill="auto"/>
            <w:noWrap/>
            <w:vAlign w:val="bottom"/>
            <w:hideMark/>
          </w:tcPr>
          <w:p w14:paraId="031DCC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Խուփ</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ընդարձակման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p>
        </w:tc>
        <w:tc>
          <w:tcPr>
            <w:tcW w:w="872" w:type="dxa"/>
            <w:shd w:val="clear" w:color="auto" w:fill="auto"/>
            <w:noWrap/>
            <w:vAlign w:val="bottom"/>
            <w:hideMark/>
          </w:tcPr>
          <w:p w14:paraId="292CA8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1384F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58582C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4BF10E02" w14:textId="77777777" w:rsidTr="001F64DA">
        <w:trPr>
          <w:trHeight w:val="300"/>
        </w:trPr>
        <w:tc>
          <w:tcPr>
            <w:tcW w:w="1163" w:type="dxa"/>
            <w:shd w:val="clear" w:color="auto" w:fill="auto"/>
            <w:noWrap/>
            <w:vAlign w:val="center"/>
            <w:hideMark/>
          </w:tcPr>
          <w:p w14:paraId="4988EC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w:t>
            </w:r>
          </w:p>
        </w:tc>
        <w:tc>
          <w:tcPr>
            <w:tcW w:w="5103" w:type="dxa"/>
            <w:shd w:val="clear" w:color="auto" w:fill="auto"/>
            <w:noWrap/>
            <w:vAlign w:val="bottom"/>
            <w:hideMark/>
          </w:tcPr>
          <w:p w14:paraId="24DA09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Խուփ</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p>
        </w:tc>
        <w:tc>
          <w:tcPr>
            <w:tcW w:w="872" w:type="dxa"/>
            <w:shd w:val="clear" w:color="auto" w:fill="auto"/>
            <w:noWrap/>
            <w:vAlign w:val="bottom"/>
            <w:hideMark/>
          </w:tcPr>
          <w:p w14:paraId="5B9D6EC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1B004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18A9FA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4CDB723F" w14:textId="77777777" w:rsidTr="001F64DA">
        <w:trPr>
          <w:trHeight w:val="300"/>
        </w:trPr>
        <w:tc>
          <w:tcPr>
            <w:tcW w:w="1163" w:type="dxa"/>
            <w:shd w:val="clear" w:color="auto" w:fill="auto"/>
            <w:noWrap/>
            <w:vAlign w:val="center"/>
            <w:hideMark/>
          </w:tcPr>
          <w:p w14:paraId="79B350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w:t>
            </w:r>
          </w:p>
        </w:tc>
        <w:tc>
          <w:tcPr>
            <w:tcW w:w="5103" w:type="dxa"/>
            <w:shd w:val="clear" w:color="auto" w:fill="auto"/>
            <w:noWrap/>
            <w:vAlign w:val="bottom"/>
            <w:hideMark/>
          </w:tcPr>
          <w:p w14:paraId="6F23F5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Թաթիկ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մղիչի</w:t>
            </w:r>
          </w:p>
        </w:tc>
        <w:tc>
          <w:tcPr>
            <w:tcW w:w="872" w:type="dxa"/>
            <w:shd w:val="clear" w:color="auto" w:fill="auto"/>
            <w:noWrap/>
            <w:vAlign w:val="bottom"/>
            <w:hideMark/>
          </w:tcPr>
          <w:p w14:paraId="519F2EA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CD08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EC9C0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71E66E67" w14:textId="77777777" w:rsidTr="001F64DA">
        <w:trPr>
          <w:trHeight w:val="300"/>
        </w:trPr>
        <w:tc>
          <w:tcPr>
            <w:tcW w:w="1163" w:type="dxa"/>
            <w:shd w:val="clear" w:color="auto" w:fill="auto"/>
            <w:noWrap/>
            <w:vAlign w:val="center"/>
            <w:hideMark/>
          </w:tcPr>
          <w:p w14:paraId="19BABB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w:t>
            </w:r>
          </w:p>
        </w:tc>
        <w:tc>
          <w:tcPr>
            <w:tcW w:w="5103" w:type="dxa"/>
            <w:shd w:val="clear" w:color="auto" w:fill="auto"/>
            <w:noWrap/>
            <w:vAlign w:val="bottom"/>
            <w:hideMark/>
          </w:tcPr>
          <w:p w14:paraId="2BC2491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w:t>
            </w:r>
          </w:p>
        </w:tc>
        <w:tc>
          <w:tcPr>
            <w:tcW w:w="872" w:type="dxa"/>
            <w:shd w:val="clear" w:color="auto" w:fill="auto"/>
            <w:noWrap/>
            <w:vAlign w:val="bottom"/>
            <w:hideMark/>
          </w:tcPr>
          <w:p w14:paraId="577AA6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75786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13C7C5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4CE8335F" w14:textId="77777777" w:rsidTr="001F64DA">
        <w:trPr>
          <w:trHeight w:val="300"/>
        </w:trPr>
        <w:tc>
          <w:tcPr>
            <w:tcW w:w="1163" w:type="dxa"/>
            <w:shd w:val="clear" w:color="auto" w:fill="auto"/>
            <w:noWrap/>
            <w:vAlign w:val="center"/>
            <w:hideMark/>
          </w:tcPr>
          <w:p w14:paraId="30265C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w:t>
            </w:r>
          </w:p>
        </w:tc>
        <w:tc>
          <w:tcPr>
            <w:tcW w:w="5103" w:type="dxa"/>
            <w:shd w:val="clear" w:color="auto" w:fill="auto"/>
            <w:noWrap/>
            <w:vAlign w:val="bottom"/>
            <w:hideMark/>
          </w:tcPr>
          <w:p w14:paraId="4AC7E5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71BC9E4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C1082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center"/>
            <w:hideMark/>
          </w:tcPr>
          <w:p w14:paraId="505AF7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26000</w:t>
            </w:r>
          </w:p>
        </w:tc>
      </w:tr>
      <w:tr w:rsidR="001F64DA" w:rsidRPr="00EF5EAE" w14:paraId="02294A0D" w14:textId="77777777" w:rsidTr="001F64DA">
        <w:trPr>
          <w:trHeight w:val="300"/>
        </w:trPr>
        <w:tc>
          <w:tcPr>
            <w:tcW w:w="1163" w:type="dxa"/>
            <w:shd w:val="clear" w:color="auto" w:fill="auto"/>
            <w:noWrap/>
            <w:vAlign w:val="center"/>
            <w:hideMark/>
          </w:tcPr>
          <w:p w14:paraId="03079F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w:t>
            </w:r>
          </w:p>
        </w:tc>
        <w:tc>
          <w:tcPr>
            <w:tcW w:w="5103" w:type="dxa"/>
            <w:shd w:val="clear" w:color="auto" w:fill="auto"/>
            <w:noWrap/>
            <w:vAlign w:val="bottom"/>
            <w:hideMark/>
          </w:tcPr>
          <w:p w14:paraId="567FB3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Միջադիր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մղիչի</w:t>
            </w:r>
          </w:p>
        </w:tc>
        <w:tc>
          <w:tcPr>
            <w:tcW w:w="872" w:type="dxa"/>
            <w:shd w:val="clear" w:color="auto" w:fill="auto"/>
            <w:noWrap/>
            <w:vAlign w:val="bottom"/>
            <w:hideMark/>
          </w:tcPr>
          <w:p w14:paraId="7C1A89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114CB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35C5D9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5ED199A8" w14:textId="77777777" w:rsidTr="001F64DA">
        <w:trPr>
          <w:trHeight w:val="300"/>
        </w:trPr>
        <w:tc>
          <w:tcPr>
            <w:tcW w:w="1163" w:type="dxa"/>
            <w:shd w:val="clear" w:color="auto" w:fill="auto"/>
            <w:noWrap/>
            <w:vAlign w:val="center"/>
            <w:hideMark/>
          </w:tcPr>
          <w:p w14:paraId="050A78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w:t>
            </w:r>
          </w:p>
        </w:tc>
        <w:tc>
          <w:tcPr>
            <w:tcW w:w="5103" w:type="dxa"/>
            <w:shd w:val="clear" w:color="auto" w:fill="auto"/>
            <w:noWrap/>
            <w:vAlign w:val="bottom"/>
            <w:hideMark/>
          </w:tcPr>
          <w:p w14:paraId="7DC7B8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w:t>
            </w:r>
          </w:p>
        </w:tc>
        <w:tc>
          <w:tcPr>
            <w:tcW w:w="872" w:type="dxa"/>
            <w:shd w:val="clear" w:color="auto" w:fill="auto"/>
            <w:noWrap/>
            <w:vAlign w:val="bottom"/>
            <w:hideMark/>
          </w:tcPr>
          <w:p w14:paraId="720B05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BDC4F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3DD992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31CBF4FE" w14:textId="77777777" w:rsidTr="001F64DA">
        <w:trPr>
          <w:trHeight w:val="300"/>
        </w:trPr>
        <w:tc>
          <w:tcPr>
            <w:tcW w:w="1163" w:type="dxa"/>
            <w:shd w:val="clear" w:color="auto" w:fill="auto"/>
            <w:noWrap/>
            <w:vAlign w:val="center"/>
            <w:hideMark/>
          </w:tcPr>
          <w:p w14:paraId="2A00BC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w:t>
            </w:r>
          </w:p>
        </w:tc>
        <w:tc>
          <w:tcPr>
            <w:tcW w:w="5103" w:type="dxa"/>
            <w:shd w:val="clear" w:color="auto" w:fill="auto"/>
            <w:noWrap/>
            <w:vAlign w:val="bottom"/>
            <w:hideMark/>
          </w:tcPr>
          <w:p w14:paraId="795F12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արանքաչափիչ</w:t>
            </w:r>
          </w:p>
        </w:tc>
        <w:tc>
          <w:tcPr>
            <w:tcW w:w="872" w:type="dxa"/>
            <w:shd w:val="clear" w:color="auto" w:fill="auto"/>
            <w:noWrap/>
            <w:vAlign w:val="bottom"/>
            <w:hideMark/>
          </w:tcPr>
          <w:p w14:paraId="4F5665A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085F8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EA101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5C30686" w14:textId="77777777" w:rsidTr="001F64DA">
        <w:trPr>
          <w:trHeight w:val="300"/>
        </w:trPr>
        <w:tc>
          <w:tcPr>
            <w:tcW w:w="1163" w:type="dxa"/>
            <w:shd w:val="clear" w:color="auto" w:fill="auto"/>
            <w:noWrap/>
            <w:vAlign w:val="center"/>
            <w:hideMark/>
          </w:tcPr>
          <w:p w14:paraId="788285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w:t>
            </w:r>
          </w:p>
        </w:tc>
        <w:tc>
          <w:tcPr>
            <w:tcW w:w="5103" w:type="dxa"/>
            <w:shd w:val="clear" w:color="auto" w:fill="auto"/>
            <w:noWrap/>
            <w:vAlign w:val="bottom"/>
            <w:hideMark/>
          </w:tcPr>
          <w:p w14:paraId="424B0EF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արանքաչափիչի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w:t>
            </w:r>
          </w:p>
        </w:tc>
        <w:tc>
          <w:tcPr>
            <w:tcW w:w="872" w:type="dxa"/>
            <w:shd w:val="clear" w:color="auto" w:fill="auto"/>
            <w:noWrap/>
            <w:vAlign w:val="bottom"/>
            <w:hideMark/>
          </w:tcPr>
          <w:p w14:paraId="5489631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5ABF3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09817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582FE5F" w14:textId="77777777" w:rsidTr="001F64DA">
        <w:trPr>
          <w:trHeight w:val="300"/>
        </w:trPr>
        <w:tc>
          <w:tcPr>
            <w:tcW w:w="1163" w:type="dxa"/>
            <w:shd w:val="clear" w:color="auto" w:fill="auto"/>
            <w:noWrap/>
            <w:vAlign w:val="center"/>
            <w:hideMark/>
          </w:tcPr>
          <w:p w14:paraId="25DDE7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w:t>
            </w:r>
          </w:p>
        </w:tc>
        <w:tc>
          <w:tcPr>
            <w:tcW w:w="5103" w:type="dxa"/>
            <w:shd w:val="clear" w:color="auto" w:fill="auto"/>
            <w:noWrap/>
            <w:vAlign w:val="bottom"/>
            <w:hideMark/>
          </w:tcPr>
          <w:p w14:paraId="4D05C78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Կափույրի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71C547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5CE2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5E6F79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173F7452" w14:textId="77777777" w:rsidTr="001F64DA">
        <w:trPr>
          <w:trHeight w:val="300"/>
        </w:trPr>
        <w:tc>
          <w:tcPr>
            <w:tcW w:w="1163" w:type="dxa"/>
            <w:shd w:val="clear" w:color="auto" w:fill="auto"/>
            <w:noWrap/>
            <w:vAlign w:val="center"/>
            <w:hideMark/>
          </w:tcPr>
          <w:p w14:paraId="3D6573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69</w:t>
            </w:r>
          </w:p>
        </w:tc>
        <w:tc>
          <w:tcPr>
            <w:tcW w:w="5103" w:type="dxa"/>
            <w:shd w:val="clear" w:color="auto" w:fill="auto"/>
            <w:noWrap/>
            <w:vAlign w:val="bottom"/>
            <w:hideMark/>
          </w:tcPr>
          <w:p w14:paraId="781B51D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4B1F431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5D22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551164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340E2131" w14:textId="77777777" w:rsidTr="001F64DA">
        <w:trPr>
          <w:trHeight w:val="300"/>
        </w:trPr>
        <w:tc>
          <w:tcPr>
            <w:tcW w:w="1163" w:type="dxa"/>
            <w:shd w:val="clear" w:color="auto" w:fill="auto"/>
            <w:noWrap/>
            <w:vAlign w:val="center"/>
            <w:hideMark/>
          </w:tcPr>
          <w:p w14:paraId="785E20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w:t>
            </w:r>
          </w:p>
        </w:tc>
        <w:tc>
          <w:tcPr>
            <w:tcW w:w="5103" w:type="dxa"/>
            <w:shd w:val="clear" w:color="auto" w:fill="auto"/>
            <w:noWrap/>
            <w:vAlign w:val="bottom"/>
            <w:hideMark/>
          </w:tcPr>
          <w:p w14:paraId="4E0F60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3F0152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0C86F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44 000  </w:t>
            </w:r>
          </w:p>
        </w:tc>
        <w:tc>
          <w:tcPr>
            <w:tcW w:w="1200" w:type="dxa"/>
            <w:shd w:val="clear" w:color="000000" w:fill="92D050"/>
            <w:noWrap/>
            <w:vAlign w:val="center"/>
            <w:hideMark/>
          </w:tcPr>
          <w:p w14:paraId="146CFC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82000</w:t>
            </w:r>
          </w:p>
        </w:tc>
      </w:tr>
      <w:tr w:rsidR="001F64DA" w:rsidRPr="00EF5EAE" w14:paraId="5F17FC2A" w14:textId="77777777" w:rsidTr="001F64DA">
        <w:trPr>
          <w:trHeight w:val="300"/>
        </w:trPr>
        <w:tc>
          <w:tcPr>
            <w:tcW w:w="1163" w:type="dxa"/>
            <w:shd w:val="clear" w:color="auto" w:fill="auto"/>
            <w:noWrap/>
            <w:vAlign w:val="center"/>
            <w:hideMark/>
          </w:tcPr>
          <w:p w14:paraId="1D1C1D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w:t>
            </w:r>
          </w:p>
        </w:tc>
        <w:tc>
          <w:tcPr>
            <w:tcW w:w="5103" w:type="dxa"/>
            <w:shd w:val="clear" w:color="auto" w:fill="auto"/>
            <w:noWrap/>
            <w:vAlign w:val="bottom"/>
            <w:hideMark/>
          </w:tcPr>
          <w:p w14:paraId="5AA6B8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w:t>
            </w:r>
            <w:r w:rsidRPr="00EF5EAE">
              <w:rPr>
                <w:rFonts w:ascii="Calibri" w:hAnsi="Calibri"/>
                <w:sz w:val="18"/>
                <w:szCs w:val="18"/>
                <w:lang w:val="ru-RU" w:eastAsia="ru-RU"/>
              </w:rPr>
              <w:t>/</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4909F0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5ED6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A5A8E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9CC10B8" w14:textId="77777777" w:rsidTr="001F64DA">
        <w:trPr>
          <w:trHeight w:val="300"/>
        </w:trPr>
        <w:tc>
          <w:tcPr>
            <w:tcW w:w="1163" w:type="dxa"/>
            <w:shd w:val="clear" w:color="auto" w:fill="auto"/>
            <w:noWrap/>
            <w:vAlign w:val="center"/>
            <w:hideMark/>
          </w:tcPr>
          <w:p w14:paraId="3631B3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w:t>
            </w:r>
          </w:p>
        </w:tc>
        <w:tc>
          <w:tcPr>
            <w:tcW w:w="5103" w:type="dxa"/>
            <w:shd w:val="clear" w:color="auto" w:fill="auto"/>
            <w:noWrap/>
            <w:vAlign w:val="bottom"/>
            <w:hideMark/>
          </w:tcPr>
          <w:p w14:paraId="2BAE9A6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p>
        </w:tc>
        <w:tc>
          <w:tcPr>
            <w:tcW w:w="872" w:type="dxa"/>
            <w:shd w:val="clear" w:color="auto" w:fill="auto"/>
            <w:noWrap/>
            <w:vAlign w:val="bottom"/>
            <w:hideMark/>
          </w:tcPr>
          <w:p w14:paraId="6465CF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0DC5E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111CD2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719F9037" w14:textId="77777777" w:rsidTr="001F64DA">
        <w:trPr>
          <w:trHeight w:val="300"/>
        </w:trPr>
        <w:tc>
          <w:tcPr>
            <w:tcW w:w="1163" w:type="dxa"/>
            <w:shd w:val="clear" w:color="auto" w:fill="auto"/>
            <w:noWrap/>
            <w:vAlign w:val="center"/>
            <w:hideMark/>
          </w:tcPr>
          <w:p w14:paraId="44AA27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73</w:t>
            </w:r>
          </w:p>
        </w:tc>
        <w:tc>
          <w:tcPr>
            <w:tcW w:w="5103" w:type="dxa"/>
            <w:shd w:val="clear" w:color="auto" w:fill="auto"/>
            <w:noWrap/>
            <w:vAlign w:val="bottom"/>
            <w:hideMark/>
          </w:tcPr>
          <w:p w14:paraId="4EC1FB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w:t>
            </w:r>
            <w:r w:rsidRPr="00EF5EAE">
              <w:rPr>
                <w:rFonts w:ascii="Calibri" w:hAnsi="Calibri"/>
                <w:sz w:val="18"/>
                <w:szCs w:val="18"/>
                <w:lang w:val="ru-RU" w:eastAsia="ru-RU"/>
              </w:rPr>
              <w:t>/</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w:t>
            </w:r>
          </w:p>
        </w:tc>
        <w:tc>
          <w:tcPr>
            <w:tcW w:w="872" w:type="dxa"/>
            <w:shd w:val="clear" w:color="auto" w:fill="auto"/>
            <w:noWrap/>
            <w:vAlign w:val="bottom"/>
            <w:hideMark/>
          </w:tcPr>
          <w:p w14:paraId="02D893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AE6A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432EB3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5E05243A" w14:textId="77777777" w:rsidTr="001F64DA">
        <w:trPr>
          <w:trHeight w:val="300"/>
        </w:trPr>
        <w:tc>
          <w:tcPr>
            <w:tcW w:w="1163" w:type="dxa"/>
            <w:shd w:val="clear" w:color="auto" w:fill="auto"/>
            <w:noWrap/>
            <w:vAlign w:val="center"/>
            <w:hideMark/>
          </w:tcPr>
          <w:p w14:paraId="116C72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74</w:t>
            </w:r>
          </w:p>
        </w:tc>
        <w:tc>
          <w:tcPr>
            <w:tcW w:w="5103" w:type="dxa"/>
            <w:shd w:val="clear" w:color="auto" w:fill="auto"/>
            <w:noWrap/>
            <w:vAlign w:val="bottom"/>
            <w:hideMark/>
          </w:tcPr>
          <w:p w14:paraId="086D02B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w:t>
            </w:r>
            <w:r w:rsidRPr="00EF5EAE">
              <w:rPr>
                <w:rFonts w:ascii="Calibri" w:hAnsi="Calibri"/>
                <w:sz w:val="18"/>
                <w:szCs w:val="18"/>
                <w:lang w:val="ru-RU" w:eastAsia="ru-RU"/>
              </w:rPr>
              <w:t>/</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երիթակ</w:t>
            </w:r>
          </w:p>
        </w:tc>
        <w:tc>
          <w:tcPr>
            <w:tcW w:w="872" w:type="dxa"/>
            <w:shd w:val="clear" w:color="auto" w:fill="auto"/>
            <w:noWrap/>
            <w:vAlign w:val="bottom"/>
            <w:hideMark/>
          </w:tcPr>
          <w:p w14:paraId="590E6D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9857F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1712E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B6A5470" w14:textId="77777777" w:rsidTr="001F64DA">
        <w:trPr>
          <w:trHeight w:val="300"/>
        </w:trPr>
        <w:tc>
          <w:tcPr>
            <w:tcW w:w="1163" w:type="dxa"/>
            <w:shd w:val="clear" w:color="auto" w:fill="auto"/>
            <w:noWrap/>
            <w:vAlign w:val="center"/>
            <w:hideMark/>
          </w:tcPr>
          <w:p w14:paraId="064BA1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w:t>
            </w:r>
          </w:p>
        </w:tc>
        <w:tc>
          <w:tcPr>
            <w:tcW w:w="5103" w:type="dxa"/>
            <w:shd w:val="clear" w:color="auto" w:fill="auto"/>
            <w:noWrap/>
            <w:vAlign w:val="bottom"/>
            <w:hideMark/>
          </w:tcPr>
          <w:p w14:paraId="1E80BDC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Ուղղորդիչ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4BFDD0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34755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3 800  </w:t>
            </w:r>
          </w:p>
        </w:tc>
        <w:tc>
          <w:tcPr>
            <w:tcW w:w="1200" w:type="dxa"/>
            <w:shd w:val="clear" w:color="000000" w:fill="92D050"/>
            <w:noWrap/>
            <w:vAlign w:val="center"/>
            <w:hideMark/>
          </w:tcPr>
          <w:p w14:paraId="429E3B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4100</w:t>
            </w:r>
          </w:p>
        </w:tc>
      </w:tr>
      <w:tr w:rsidR="001F64DA" w:rsidRPr="00EF5EAE" w14:paraId="51954413" w14:textId="77777777" w:rsidTr="001F64DA">
        <w:trPr>
          <w:trHeight w:val="300"/>
        </w:trPr>
        <w:tc>
          <w:tcPr>
            <w:tcW w:w="1163" w:type="dxa"/>
            <w:shd w:val="clear" w:color="auto" w:fill="auto"/>
            <w:noWrap/>
            <w:vAlign w:val="center"/>
            <w:hideMark/>
          </w:tcPr>
          <w:p w14:paraId="493622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76</w:t>
            </w:r>
          </w:p>
        </w:tc>
        <w:tc>
          <w:tcPr>
            <w:tcW w:w="5103" w:type="dxa"/>
            <w:shd w:val="clear" w:color="auto" w:fill="auto"/>
            <w:noWrap/>
            <w:vAlign w:val="bottom"/>
            <w:hideMark/>
          </w:tcPr>
          <w:p w14:paraId="3CD2C1D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գամասեղ</w:t>
            </w:r>
          </w:p>
        </w:tc>
        <w:tc>
          <w:tcPr>
            <w:tcW w:w="872" w:type="dxa"/>
            <w:shd w:val="clear" w:color="auto" w:fill="auto"/>
            <w:noWrap/>
            <w:vAlign w:val="bottom"/>
            <w:hideMark/>
          </w:tcPr>
          <w:p w14:paraId="7C62B7E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3539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7EDBCE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09A6F84E" w14:textId="77777777" w:rsidTr="001F64DA">
        <w:trPr>
          <w:trHeight w:val="300"/>
        </w:trPr>
        <w:tc>
          <w:tcPr>
            <w:tcW w:w="6266" w:type="dxa"/>
            <w:gridSpan w:val="2"/>
            <w:shd w:val="clear" w:color="000000" w:fill="FFFFFF"/>
            <w:noWrap/>
            <w:vAlign w:val="bottom"/>
            <w:hideMark/>
          </w:tcPr>
          <w:p w14:paraId="66617C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w:t>
            </w:r>
            <w:r w:rsidRPr="00EF5EAE">
              <w:rPr>
                <w:rFonts w:ascii="Sylfaen" w:hAnsi="Sylfaen" w:cs="Sylfaen"/>
                <w:sz w:val="18"/>
                <w:szCs w:val="18"/>
                <w:lang w:val="ru-RU" w:eastAsia="ru-RU"/>
              </w:rPr>
              <w:t>Ղեկավարման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c>
          <w:tcPr>
            <w:tcW w:w="872" w:type="dxa"/>
            <w:shd w:val="clear" w:color="000000" w:fill="FFFFFF"/>
            <w:noWrap/>
            <w:vAlign w:val="bottom"/>
            <w:hideMark/>
          </w:tcPr>
          <w:p w14:paraId="44FC72AC"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23C819E9"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4E96C8ED"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0371D45B" w14:textId="77777777" w:rsidTr="001F64DA">
        <w:trPr>
          <w:trHeight w:val="300"/>
        </w:trPr>
        <w:tc>
          <w:tcPr>
            <w:tcW w:w="1163" w:type="dxa"/>
            <w:shd w:val="clear" w:color="auto" w:fill="auto"/>
            <w:noWrap/>
            <w:vAlign w:val="center"/>
            <w:hideMark/>
          </w:tcPr>
          <w:p w14:paraId="659071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77</w:t>
            </w:r>
          </w:p>
        </w:tc>
        <w:tc>
          <w:tcPr>
            <w:tcW w:w="5103" w:type="dxa"/>
            <w:shd w:val="clear" w:color="auto" w:fill="auto"/>
            <w:noWrap/>
            <w:vAlign w:val="bottom"/>
            <w:hideMark/>
          </w:tcPr>
          <w:p w14:paraId="715B1E3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w:t>
            </w:r>
          </w:p>
        </w:tc>
        <w:tc>
          <w:tcPr>
            <w:tcW w:w="872" w:type="dxa"/>
            <w:shd w:val="clear" w:color="auto" w:fill="auto"/>
            <w:noWrap/>
            <w:vAlign w:val="bottom"/>
            <w:hideMark/>
          </w:tcPr>
          <w:p w14:paraId="4FA2D46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4BA9A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75CAE2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62424FD0" w14:textId="77777777" w:rsidTr="001F64DA">
        <w:trPr>
          <w:trHeight w:val="300"/>
        </w:trPr>
        <w:tc>
          <w:tcPr>
            <w:tcW w:w="1163" w:type="dxa"/>
            <w:shd w:val="clear" w:color="auto" w:fill="auto"/>
            <w:noWrap/>
            <w:vAlign w:val="center"/>
            <w:hideMark/>
          </w:tcPr>
          <w:p w14:paraId="40EC6A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w:t>
            </w:r>
          </w:p>
        </w:tc>
        <w:tc>
          <w:tcPr>
            <w:tcW w:w="5103" w:type="dxa"/>
            <w:shd w:val="clear" w:color="auto" w:fill="auto"/>
            <w:noWrap/>
            <w:vAlign w:val="bottom"/>
            <w:hideMark/>
          </w:tcPr>
          <w:p w14:paraId="48C12F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w:t>
            </w:r>
          </w:p>
        </w:tc>
        <w:tc>
          <w:tcPr>
            <w:tcW w:w="872" w:type="dxa"/>
            <w:shd w:val="clear" w:color="auto" w:fill="auto"/>
            <w:noWrap/>
            <w:vAlign w:val="bottom"/>
            <w:hideMark/>
          </w:tcPr>
          <w:p w14:paraId="36524C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3C13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1CB60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12CFE1F" w14:textId="77777777" w:rsidTr="001F64DA">
        <w:trPr>
          <w:trHeight w:val="300"/>
        </w:trPr>
        <w:tc>
          <w:tcPr>
            <w:tcW w:w="1163" w:type="dxa"/>
            <w:shd w:val="clear" w:color="auto" w:fill="auto"/>
            <w:noWrap/>
            <w:vAlign w:val="center"/>
            <w:hideMark/>
          </w:tcPr>
          <w:p w14:paraId="24FCD0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79</w:t>
            </w:r>
          </w:p>
        </w:tc>
        <w:tc>
          <w:tcPr>
            <w:tcW w:w="5103" w:type="dxa"/>
            <w:shd w:val="clear" w:color="auto" w:fill="auto"/>
            <w:noWrap/>
            <w:vAlign w:val="bottom"/>
            <w:hideMark/>
          </w:tcPr>
          <w:p w14:paraId="11DE6F3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w:t>
            </w:r>
          </w:p>
        </w:tc>
        <w:tc>
          <w:tcPr>
            <w:tcW w:w="872" w:type="dxa"/>
            <w:shd w:val="clear" w:color="auto" w:fill="auto"/>
            <w:noWrap/>
            <w:vAlign w:val="bottom"/>
            <w:hideMark/>
          </w:tcPr>
          <w:p w14:paraId="1D5C65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CA7CF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CC8DF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571415C" w14:textId="77777777" w:rsidTr="001F64DA">
        <w:trPr>
          <w:trHeight w:val="300"/>
        </w:trPr>
        <w:tc>
          <w:tcPr>
            <w:tcW w:w="1163" w:type="dxa"/>
            <w:shd w:val="clear" w:color="auto" w:fill="auto"/>
            <w:noWrap/>
            <w:vAlign w:val="center"/>
            <w:hideMark/>
          </w:tcPr>
          <w:p w14:paraId="461DCC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w:t>
            </w:r>
          </w:p>
        </w:tc>
        <w:tc>
          <w:tcPr>
            <w:tcW w:w="5103" w:type="dxa"/>
            <w:shd w:val="clear" w:color="auto" w:fill="auto"/>
            <w:noWrap/>
            <w:vAlign w:val="bottom"/>
            <w:hideMark/>
          </w:tcPr>
          <w:p w14:paraId="00305B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w:t>
            </w:r>
          </w:p>
        </w:tc>
        <w:tc>
          <w:tcPr>
            <w:tcW w:w="872" w:type="dxa"/>
            <w:shd w:val="clear" w:color="auto" w:fill="auto"/>
            <w:noWrap/>
            <w:vAlign w:val="bottom"/>
            <w:hideMark/>
          </w:tcPr>
          <w:p w14:paraId="5A3FCB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C7E28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EDFA9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w:t>
            </w:r>
          </w:p>
        </w:tc>
      </w:tr>
      <w:tr w:rsidR="001F64DA" w:rsidRPr="00EF5EAE" w14:paraId="6D8C7F64" w14:textId="77777777" w:rsidTr="001F64DA">
        <w:trPr>
          <w:trHeight w:val="300"/>
        </w:trPr>
        <w:tc>
          <w:tcPr>
            <w:tcW w:w="1163" w:type="dxa"/>
            <w:shd w:val="clear" w:color="auto" w:fill="auto"/>
            <w:noWrap/>
            <w:vAlign w:val="center"/>
            <w:hideMark/>
          </w:tcPr>
          <w:p w14:paraId="34E521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81</w:t>
            </w:r>
          </w:p>
        </w:tc>
        <w:tc>
          <w:tcPr>
            <w:tcW w:w="5103" w:type="dxa"/>
            <w:shd w:val="clear" w:color="auto" w:fill="auto"/>
            <w:noWrap/>
            <w:vAlign w:val="bottom"/>
            <w:hideMark/>
          </w:tcPr>
          <w:p w14:paraId="554491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Արտածման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կալեկտոր</w:t>
            </w:r>
          </w:p>
        </w:tc>
        <w:tc>
          <w:tcPr>
            <w:tcW w:w="872" w:type="dxa"/>
            <w:shd w:val="clear" w:color="auto" w:fill="auto"/>
            <w:noWrap/>
            <w:vAlign w:val="bottom"/>
            <w:hideMark/>
          </w:tcPr>
          <w:p w14:paraId="427CE1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BDC61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30 000  </w:t>
            </w:r>
          </w:p>
        </w:tc>
        <w:tc>
          <w:tcPr>
            <w:tcW w:w="1200" w:type="dxa"/>
            <w:shd w:val="clear" w:color="000000" w:fill="92D050"/>
            <w:noWrap/>
            <w:vAlign w:val="center"/>
            <w:hideMark/>
          </w:tcPr>
          <w:p w14:paraId="609FCD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56000</w:t>
            </w:r>
          </w:p>
        </w:tc>
      </w:tr>
      <w:tr w:rsidR="001F64DA" w:rsidRPr="00EF5EAE" w14:paraId="00BA0154" w14:textId="77777777" w:rsidTr="001F64DA">
        <w:trPr>
          <w:trHeight w:val="300"/>
        </w:trPr>
        <w:tc>
          <w:tcPr>
            <w:tcW w:w="1163" w:type="dxa"/>
            <w:shd w:val="clear" w:color="auto" w:fill="auto"/>
            <w:noWrap/>
            <w:vAlign w:val="center"/>
            <w:hideMark/>
          </w:tcPr>
          <w:p w14:paraId="41FFFF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w:t>
            </w:r>
          </w:p>
        </w:tc>
        <w:tc>
          <w:tcPr>
            <w:tcW w:w="5103" w:type="dxa"/>
            <w:shd w:val="clear" w:color="auto" w:fill="auto"/>
            <w:noWrap/>
            <w:vAlign w:val="bottom"/>
            <w:hideMark/>
          </w:tcPr>
          <w:p w14:paraId="14F82D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Ներածման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կալեկտոր</w:t>
            </w:r>
          </w:p>
        </w:tc>
        <w:tc>
          <w:tcPr>
            <w:tcW w:w="872" w:type="dxa"/>
            <w:shd w:val="clear" w:color="auto" w:fill="auto"/>
            <w:noWrap/>
            <w:vAlign w:val="bottom"/>
            <w:hideMark/>
          </w:tcPr>
          <w:p w14:paraId="0FF68D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986C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728203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64000</w:t>
            </w:r>
          </w:p>
        </w:tc>
      </w:tr>
      <w:tr w:rsidR="001F64DA" w:rsidRPr="00EF5EAE" w14:paraId="5D0520F2" w14:textId="77777777" w:rsidTr="001F64DA">
        <w:trPr>
          <w:trHeight w:val="300"/>
        </w:trPr>
        <w:tc>
          <w:tcPr>
            <w:tcW w:w="1163" w:type="dxa"/>
            <w:shd w:val="clear" w:color="auto" w:fill="auto"/>
            <w:noWrap/>
            <w:vAlign w:val="center"/>
            <w:hideMark/>
          </w:tcPr>
          <w:p w14:paraId="7AD1A8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83</w:t>
            </w:r>
          </w:p>
        </w:tc>
        <w:tc>
          <w:tcPr>
            <w:tcW w:w="5103" w:type="dxa"/>
            <w:shd w:val="clear" w:color="auto" w:fill="auto"/>
            <w:noWrap/>
            <w:vAlign w:val="bottom"/>
            <w:hideMark/>
          </w:tcPr>
          <w:p w14:paraId="584AEC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Արտածման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4D62FD0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90BF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711F68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0525A33B" w14:textId="77777777" w:rsidTr="001F64DA">
        <w:trPr>
          <w:trHeight w:val="300"/>
        </w:trPr>
        <w:tc>
          <w:tcPr>
            <w:tcW w:w="1163" w:type="dxa"/>
            <w:shd w:val="clear" w:color="auto" w:fill="auto"/>
            <w:noWrap/>
            <w:vAlign w:val="center"/>
            <w:hideMark/>
          </w:tcPr>
          <w:p w14:paraId="28CDCA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84</w:t>
            </w:r>
          </w:p>
        </w:tc>
        <w:tc>
          <w:tcPr>
            <w:tcW w:w="5103" w:type="dxa"/>
            <w:shd w:val="clear" w:color="auto" w:fill="auto"/>
            <w:noWrap/>
            <w:vAlign w:val="bottom"/>
            <w:hideMark/>
          </w:tcPr>
          <w:p w14:paraId="79CCD1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Ներածման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4190DC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6719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2751B8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3AF08113" w14:textId="77777777" w:rsidTr="001F64DA">
        <w:trPr>
          <w:trHeight w:val="300"/>
        </w:trPr>
        <w:tc>
          <w:tcPr>
            <w:tcW w:w="1163" w:type="dxa"/>
            <w:shd w:val="clear" w:color="auto" w:fill="auto"/>
            <w:noWrap/>
            <w:vAlign w:val="center"/>
            <w:hideMark/>
          </w:tcPr>
          <w:p w14:paraId="0FF3C9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w:t>
            </w:r>
          </w:p>
        </w:tc>
        <w:tc>
          <w:tcPr>
            <w:tcW w:w="5103" w:type="dxa"/>
            <w:shd w:val="clear" w:color="auto" w:fill="auto"/>
            <w:noWrap/>
            <w:vAlign w:val="bottom"/>
            <w:hideMark/>
          </w:tcPr>
          <w:p w14:paraId="168AEC0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6A8C6C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82D52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6DB103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788F0F5A" w14:textId="77777777" w:rsidTr="001F64DA">
        <w:trPr>
          <w:trHeight w:val="300"/>
        </w:trPr>
        <w:tc>
          <w:tcPr>
            <w:tcW w:w="1163" w:type="dxa"/>
            <w:shd w:val="clear" w:color="auto" w:fill="auto"/>
            <w:noWrap/>
            <w:vAlign w:val="center"/>
            <w:hideMark/>
          </w:tcPr>
          <w:p w14:paraId="379497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86</w:t>
            </w:r>
          </w:p>
        </w:tc>
        <w:tc>
          <w:tcPr>
            <w:tcW w:w="5103" w:type="dxa"/>
            <w:shd w:val="clear" w:color="auto" w:fill="auto"/>
            <w:noWrap/>
            <w:vAlign w:val="bottom"/>
            <w:hideMark/>
          </w:tcPr>
          <w:p w14:paraId="5A976F7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w:t>
            </w:r>
          </w:p>
        </w:tc>
        <w:tc>
          <w:tcPr>
            <w:tcW w:w="872" w:type="dxa"/>
            <w:shd w:val="clear" w:color="auto" w:fill="auto"/>
            <w:noWrap/>
            <w:vAlign w:val="bottom"/>
            <w:hideMark/>
          </w:tcPr>
          <w:p w14:paraId="7E9C2F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C4F0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64FA5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20100</w:t>
            </w:r>
          </w:p>
        </w:tc>
      </w:tr>
      <w:tr w:rsidR="001F64DA" w:rsidRPr="00EF5EAE" w14:paraId="6FB375EC" w14:textId="77777777" w:rsidTr="001F64DA">
        <w:trPr>
          <w:trHeight w:val="300"/>
        </w:trPr>
        <w:tc>
          <w:tcPr>
            <w:tcW w:w="1163" w:type="dxa"/>
            <w:shd w:val="clear" w:color="auto" w:fill="auto"/>
            <w:noWrap/>
            <w:vAlign w:val="center"/>
            <w:hideMark/>
          </w:tcPr>
          <w:p w14:paraId="234CD6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87</w:t>
            </w:r>
          </w:p>
        </w:tc>
        <w:tc>
          <w:tcPr>
            <w:tcW w:w="5103" w:type="dxa"/>
            <w:shd w:val="clear" w:color="auto" w:fill="auto"/>
            <w:noWrap/>
            <w:vAlign w:val="bottom"/>
            <w:hideMark/>
          </w:tcPr>
          <w:p w14:paraId="55D0880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ցածր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w:t>
            </w:r>
          </w:p>
        </w:tc>
        <w:tc>
          <w:tcPr>
            <w:tcW w:w="872" w:type="dxa"/>
            <w:shd w:val="clear" w:color="auto" w:fill="auto"/>
            <w:noWrap/>
            <w:vAlign w:val="bottom"/>
            <w:hideMark/>
          </w:tcPr>
          <w:p w14:paraId="3BFEC74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3020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959A8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31300</w:t>
            </w:r>
          </w:p>
        </w:tc>
      </w:tr>
      <w:tr w:rsidR="001F64DA" w:rsidRPr="00EF5EAE" w14:paraId="7D018D3B" w14:textId="77777777" w:rsidTr="001F64DA">
        <w:trPr>
          <w:trHeight w:val="300"/>
        </w:trPr>
        <w:tc>
          <w:tcPr>
            <w:tcW w:w="1163" w:type="dxa"/>
            <w:shd w:val="clear" w:color="auto" w:fill="auto"/>
            <w:noWrap/>
            <w:vAlign w:val="center"/>
            <w:hideMark/>
          </w:tcPr>
          <w:p w14:paraId="52BFE4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w:t>
            </w:r>
          </w:p>
        </w:tc>
        <w:tc>
          <w:tcPr>
            <w:tcW w:w="5103" w:type="dxa"/>
            <w:shd w:val="clear" w:color="auto" w:fill="auto"/>
            <w:noWrap/>
            <w:vAlign w:val="bottom"/>
            <w:hideMark/>
          </w:tcPr>
          <w:p w14:paraId="26AA45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p>
        </w:tc>
        <w:tc>
          <w:tcPr>
            <w:tcW w:w="872" w:type="dxa"/>
            <w:shd w:val="clear" w:color="auto" w:fill="auto"/>
            <w:noWrap/>
            <w:vAlign w:val="bottom"/>
            <w:hideMark/>
          </w:tcPr>
          <w:p w14:paraId="6D35F95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AAF5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B894A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850000</w:t>
            </w:r>
          </w:p>
        </w:tc>
      </w:tr>
      <w:tr w:rsidR="001F64DA" w:rsidRPr="00EF5EAE" w14:paraId="2491D07E" w14:textId="77777777" w:rsidTr="001F64DA">
        <w:trPr>
          <w:trHeight w:val="300"/>
        </w:trPr>
        <w:tc>
          <w:tcPr>
            <w:tcW w:w="1163" w:type="dxa"/>
            <w:shd w:val="clear" w:color="auto" w:fill="auto"/>
            <w:noWrap/>
            <w:vAlign w:val="center"/>
            <w:hideMark/>
          </w:tcPr>
          <w:p w14:paraId="3F9402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89</w:t>
            </w:r>
          </w:p>
        </w:tc>
        <w:tc>
          <w:tcPr>
            <w:tcW w:w="5103" w:type="dxa"/>
            <w:shd w:val="clear" w:color="auto" w:fill="auto"/>
            <w:noWrap/>
            <w:vAlign w:val="bottom"/>
            <w:hideMark/>
          </w:tcPr>
          <w:p w14:paraId="2C3E26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Կարբյուրատոր</w:t>
            </w:r>
          </w:p>
        </w:tc>
        <w:tc>
          <w:tcPr>
            <w:tcW w:w="872" w:type="dxa"/>
            <w:shd w:val="clear" w:color="auto" w:fill="auto"/>
            <w:noWrap/>
            <w:vAlign w:val="bottom"/>
            <w:hideMark/>
          </w:tcPr>
          <w:p w14:paraId="6761B7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AD6AB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0878FD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75C0AB0" w14:textId="77777777" w:rsidTr="001F64DA">
        <w:trPr>
          <w:trHeight w:val="300"/>
        </w:trPr>
        <w:tc>
          <w:tcPr>
            <w:tcW w:w="1163" w:type="dxa"/>
            <w:shd w:val="clear" w:color="auto" w:fill="auto"/>
            <w:noWrap/>
            <w:vAlign w:val="center"/>
            <w:hideMark/>
          </w:tcPr>
          <w:p w14:paraId="08F83E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w:t>
            </w:r>
          </w:p>
        </w:tc>
        <w:tc>
          <w:tcPr>
            <w:tcW w:w="5103" w:type="dxa"/>
            <w:shd w:val="clear" w:color="auto" w:fill="auto"/>
            <w:noWrap/>
            <w:vAlign w:val="bottom"/>
            <w:hideMark/>
          </w:tcPr>
          <w:p w14:paraId="36884E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262845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71EE2A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8E4AA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135500</w:t>
            </w:r>
          </w:p>
        </w:tc>
      </w:tr>
      <w:tr w:rsidR="001F64DA" w:rsidRPr="00EF5EAE" w14:paraId="71EE2DBB" w14:textId="77777777" w:rsidTr="001F64DA">
        <w:trPr>
          <w:trHeight w:val="300"/>
        </w:trPr>
        <w:tc>
          <w:tcPr>
            <w:tcW w:w="1163" w:type="dxa"/>
            <w:shd w:val="clear" w:color="auto" w:fill="auto"/>
            <w:noWrap/>
            <w:vAlign w:val="center"/>
            <w:hideMark/>
          </w:tcPr>
          <w:p w14:paraId="0112DF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91</w:t>
            </w:r>
          </w:p>
        </w:tc>
        <w:tc>
          <w:tcPr>
            <w:tcW w:w="5103" w:type="dxa"/>
            <w:shd w:val="clear" w:color="auto" w:fill="auto"/>
            <w:noWrap/>
            <w:vAlign w:val="bottom"/>
            <w:hideMark/>
          </w:tcPr>
          <w:p w14:paraId="4C18CC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6E651F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7804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F4981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105000</w:t>
            </w:r>
          </w:p>
        </w:tc>
      </w:tr>
      <w:tr w:rsidR="001F64DA" w:rsidRPr="00EF5EAE" w14:paraId="7DC97E53" w14:textId="77777777" w:rsidTr="001F64DA">
        <w:trPr>
          <w:trHeight w:val="300"/>
        </w:trPr>
        <w:tc>
          <w:tcPr>
            <w:tcW w:w="1163" w:type="dxa"/>
            <w:shd w:val="clear" w:color="auto" w:fill="auto"/>
            <w:noWrap/>
            <w:vAlign w:val="center"/>
            <w:hideMark/>
          </w:tcPr>
          <w:p w14:paraId="595D65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92</w:t>
            </w:r>
          </w:p>
        </w:tc>
        <w:tc>
          <w:tcPr>
            <w:tcW w:w="5103" w:type="dxa"/>
            <w:shd w:val="clear" w:color="auto" w:fill="auto"/>
            <w:noWrap/>
            <w:vAlign w:val="bottom"/>
            <w:hideMark/>
          </w:tcPr>
          <w:p w14:paraId="6F1488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01B55C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AE6B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F5227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75000</w:t>
            </w:r>
          </w:p>
        </w:tc>
      </w:tr>
      <w:tr w:rsidR="001F64DA" w:rsidRPr="00EF5EAE" w14:paraId="7F075BB7" w14:textId="77777777" w:rsidTr="001F64DA">
        <w:trPr>
          <w:trHeight w:val="300"/>
        </w:trPr>
        <w:tc>
          <w:tcPr>
            <w:tcW w:w="1163" w:type="dxa"/>
            <w:shd w:val="clear" w:color="auto" w:fill="auto"/>
            <w:noWrap/>
            <w:vAlign w:val="center"/>
            <w:hideMark/>
          </w:tcPr>
          <w:p w14:paraId="36002B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93</w:t>
            </w:r>
          </w:p>
        </w:tc>
        <w:tc>
          <w:tcPr>
            <w:tcW w:w="5103" w:type="dxa"/>
            <w:shd w:val="clear" w:color="auto" w:fill="auto"/>
            <w:noWrap/>
            <w:vAlign w:val="bottom"/>
            <w:hideMark/>
          </w:tcPr>
          <w:p w14:paraId="3F9FA4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ակտուատոր</w:t>
            </w:r>
          </w:p>
        </w:tc>
        <w:tc>
          <w:tcPr>
            <w:tcW w:w="872" w:type="dxa"/>
            <w:shd w:val="clear" w:color="auto" w:fill="auto"/>
            <w:noWrap/>
            <w:vAlign w:val="bottom"/>
            <w:hideMark/>
          </w:tcPr>
          <w:p w14:paraId="6A86608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030F0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095D4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160000</w:t>
            </w:r>
          </w:p>
        </w:tc>
      </w:tr>
      <w:tr w:rsidR="001F64DA" w:rsidRPr="00EF5EAE" w14:paraId="46B82EB3" w14:textId="77777777" w:rsidTr="001F64DA">
        <w:trPr>
          <w:trHeight w:val="300"/>
        </w:trPr>
        <w:tc>
          <w:tcPr>
            <w:tcW w:w="1163" w:type="dxa"/>
            <w:shd w:val="clear" w:color="auto" w:fill="auto"/>
            <w:noWrap/>
            <w:vAlign w:val="center"/>
            <w:hideMark/>
          </w:tcPr>
          <w:p w14:paraId="585674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94</w:t>
            </w:r>
          </w:p>
        </w:tc>
        <w:tc>
          <w:tcPr>
            <w:tcW w:w="5103" w:type="dxa"/>
            <w:shd w:val="clear" w:color="auto" w:fill="auto"/>
            <w:noWrap/>
            <w:vAlign w:val="bottom"/>
            <w:hideMark/>
          </w:tcPr>
          <w:p w14:paraId="07BCE6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պլունժեր</w:t>
            </w:r>
            <w:r w:rsidRPr="00EF5EAE">
              <w:rPr>
                <w:rFonts w:ascii="Calibri" w:hAnsi="Calibri"/>
                <w:sz w:val="18"/>
                <w:szCs w:val="18"/>
                <w:lang w:val="ru-RU" w:eastAsia="ru-RU"/>
              </w:rPr>
              <w:t>/</w:t>
            </w:r>
          </w:p>
        </w:tc>
        <w:tc>
          <w:tcPr>
            <w:tcW w:w="872" w:type="dxa"/>
            <w:shd w:val="clear" w:color="auto" w:fill="auto"/>
            <w:noWrap/>
            <w:vAlign w:val="bottom"/>
            <w:hideMark/>
          </w:tcPr>
          <w:p w14:paraId="74F47C9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5DCE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3B9B7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150000</w:t>
            </w:r>
          </w:p>
        </w:tc>
      </w:tr>
      <w:tr w:rsidR="001F64DA" w:rsidRPr="00EF5EAE" w14:paraId="6A9E0FCD" w14:textId="77777777" w:rsidTr="001F64DA">
        <w:trPr>
          <w:trHeight w:val="300"/>
        </w:trPr>
        <w:tc>
          <w:tcPr>
            <w:tcW w:w="1163" w:type="dxa"/>
            <w:shd w:val="clear" w:color="auto" w:fill="auto"/>
            <w:noWrap/>
            <w:vAlign w:val="center"/>
            <w:hideMark/>
          </w:tcPr>
          <w:p w14:paraId="22E46D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w:t>
            </w:r>
          </w:p>
        </w:tc>
        <w:tc>
          <w:tcPr>
            <w:tcW w:w="5103" w:type="dxa"/>
            <w:shd w:val="clear" w:color="auto" w:fill="auto"/>
            <w:noWrap/>
            <w:vAlign w:val="bottom"/>
            <w:hideMark/>
          </w:tcPr>
          <w:p w14:paraId="30389E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072E54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76535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0C2C2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20500</w:t>
            </w:r>
          </w:p>
        </w:tc>
      </w:tr>
      <w:tr w:rsidR="001F64DA" w:rsidRPr="00EF5EAE" w14:paraId="3FB6EA96" w14:textId="77777777" w:rsidTr="001F64DA">
        <w:trPr>
          <w:trHeight w:val="300"/>
        </w:trPr>
        <w:tc>
          <w:tcPr>
            <w:tcW w:w="1163" w:type="dxa"/>
            <w:shd w:val="clear" w:color="auto" w:fill="auto"/>
            <w:noWrap/>
            <w:vAlign w:val="center"/>
            <w:hideMark/>
          </w:tcPr>
          <w:p w14:paraId="4CD124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96</w:t>
            </w:r>
          </w:p>
        </w:tc>
        <w:tc>
          <w:tcPr>
            <w:tcW w:w="5103" w:type="dxa"/>
            <w:shd w:val="clear" w:color="auto" w:fill="auto"/>
            <w:noWrap/>
            <w:vAlign w:val="bottom"/>
            <w:hideMark/>
          </w:tcPr>
          <w:p w14:paraId="0E82A9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w:t>
            </w:r>
          </w:p>
        </w:tc>
        <w:tc>
          <w:tcPr>
            <w:tcW w:w="872" w:type="dxa"/>
            <w:shd w:val="clear" w:color="auto" w:fill="auto"/>
            <w:noWrap/>
            <w:vAlign w:val="bottom"/>
            <w:hideMark/>
          </w:tcPr>
          <w:p w14:paraId="45A0568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3250B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F3FDA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145000</w:t>
            </w:r>
          </w:p>
        </w:tc>
      </w:tr>
      <w:tr w:rsidR="001F64DA" w:rsidRPr="00EF5EAE" w14:paraId="339E13E0" w14:textId="77777777" w:rsidTr="001F64DA">
        <w:trPr>
          <w:trHeight w:val="300"/>
        </w:trPr>
        <w:tc>
          <w:tcPr>
            <w:tcW w:w="1163" w:type="dxa"/>
            <w:shd w:val="clear" w:color="auto" w:fill="auto"/>
            <w:noWrap/>
            <w:vAlign w:val="center"/>
            <w:hideMark/>
          </w:tcPr>
          <w:p w14:paraId="67524E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97</w:t>
            </w:r>
          </w:p>
        </w:tc>
        <w:tc>
          <w:tcPr>
            <w:tcW w:w="5103" w:type="dxa"/>
            <w:shd w:val="clear" w:color="auto" w:fill="auto"/>
            <w:noWrap/>
            <w:vAlign w:val="bottom"/>
            <w:hideMark/>
          </w:tcPr>
          <w:p w14:paraId="5B905A8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4BED6A6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187D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C8E21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57300</w:t>
            </w:r>
          </w:p>
        </w:tc>
      </w:tr>
      <w:tr w:rsidR="001F64DA" w:rsidRPr="00EF5EAE" w14:paraId="181C9E66" w14:textId="77777777" w:rsidTr="001F64DA">
        <w:trPr>
          <w:trHeight w:val="300"/>
        </w:trPr>
        <w:tc>
          <w:tcPr>
            <w:tcW w:w="1163" w:type="dxa"/>
            <w:shd w:val="clear" w:color="auto" w:fill="auto"/>
            <w:noWrap/>
            <w:vAlign w:val="center"/>
            <w:hideMark/>
          </w:tcPr>
          <w:p w14:paraId="526D55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98</w:t>
            </w:r>
          </w:p>
        </w:tc>
        <w:tc>
          <w:tcPr>
            <w:tcW w:w="5103" w:type="dxa"/>
            <w:shd w:val="clear" w:color="auto" w:fill="auto"/>
            <w:noWrap/>
            <w:vAlign w:val="bottom"/>
            <w:hideMark/>
          </w:tcPr>
          <w:p w14:paraId="477EF3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6C5325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CE288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99019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32500</w:t>
            </w:r>
          </w:p>
        </w:tc>
      </w:tr>
      <w:tr w:rsidR="001F64DA" w:rsidRPr="00EF5EAE" w14:paraId="1D39B523" w14:textId="77777777" w:rsidTr="001F64DA">
        <w:trPr>
          <w:trHeight w:val="300"/>
        </w:trPr>
        <w:tc>
          <w:tcPr>
            <w:tcW w:w="1163" w:type="dxa"/>
            <w:shd w:val="clear" w:color="auto" w:fill="auto"/>
            <w:noWrap/>
            <w:vAlign w:val="center"/>
            <w:hideMark/>
          </w:tcPr>
          <w:p w14:paraId="1CF570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99</w:t>
            </w:r>
          </w:p>
        </w:tc>
        <w:tc>
          <w:tcPr>
            <w:tcW w:w="5103" w:type="dxa"/>
            <w:shd w:val="clear" w:color="auto" w:fill="auto"/>
            <w:noWrap/>
            <w:vAlign w:val="bottom"/>
            <w:hideMark/>
          </w:tcPr>
          <w:p w14:paraId="0EF3F4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3FF7E8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4ADEE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FAE4F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22300</w:t>
            </w:r>
          </w:p>
        </w:tc>
      </w:tr>
      <w:tr w:rsidR="001F64DA" w:rsidRPr="00EF5EAE" w14:paraId="2E1B834A" w14:textId="77777777" w:rsidTr="001F64DA">
        <w:trPr>
          <w:trHeight w:val="300"/>
        </w:trPr>
        <w:tc>
          <w:tcPr>
            <w:tcW w:w="1163" w:type="dxa"/>
            <w:shd w:val="clear" w:color="auto" w:fill="auto"/>
            <w:noWrap/>
            <w:vAlign w:val="center"/>
            <w:hideMark/>
          </w:tcPr>
          <w:p w14:paraId="49E6C4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w:t>
            </w:r>
          </w:p>
        </w:tc>
        <w:tc>
          <w:tcPr>
            <w:tcW w:w="5103" w:type="dxa"/>
            <w:shd w:val="clear" w:color="auto" w:fill="auto"/>
            <w:noWrap/>
            <w:vAlign w:val="bottom"/>
            <w:hideMark/>
          </w:tcPr>
          <w:p w14:paraId="351B91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մեղմիչ</w:t>
            </w:r>
          </w:p>
        </w:tc>
        <w:tc>
          <w:tcPr>
            <w:tcW w:w="872" w:type="dxa"/>
            <w:shd w:val="clear" w:color="auto" w:fill="auto"/>
            <w:noWrap/>
            <w:vAlign w:val="bottom"/>
            <w:hideMark/>
          </w:tcPr>
          <w:p w14:paraId="7DBB098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B69F3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AABDB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162000</w:t>
            </w:r>
          </w:p>
        </w:tc>
      </w:tr>
      <w:tr w:rsidR="001F64DA" w:rsidRPr="00EF5EAE" w14:paraId="33A56987" w14:textId="77777777" w:rsidTr="001F64DA">
        <w:trPr>
          <w:trHeight w:val="300"/>
        </w:trPr>
        <w:tc>
          <w:tcPr>
            <w:tcW w:w="1163" w:type="dxa"/>
            <w:shd w:val="clear" w:color="auto" w:fill="auto"/>
            <w:noWrap/>
            <w:vAlign w:val="center"/>
            <w:hideMark/>
          </w:tcPr>
          <w:p w14:paraId="70887C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101</w:t>
            </w:r>
          </w:p>
        </w:tc>
        <w:tc>
          <w:tcPr>
            <w:tcW w:w="5103" w:type="dxa"/>
            <w:shd w:val="clear" w:color="auto" w:fill="auto"/>
            <w:noWrap/>
            <w:vAlign w:val="bottom"/>
            <w:hideMark/>
          </w:tcPr>
          <w:p w14:paraId="3F22290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մատակարարման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подкачка</w:t>
            </w:r>
            <w:r w:rsidRPr="00EF5EAE">
              <w:rPr>
                <w:rFonts w:ascii="Calibri" w:hAnsi="Calibri"/>
                <w:sz w:val="18"/>
                <w:szCs w:val="18"/>
                <w:lang w:val="ru-RU" w:eastAsia="ru-RU"/>
              </w:rPr>
              <w:t>/</w:t>
            </w:r>
          </w:p>
        </w:tc>
        <w:tc>
          <w:tcPr>
            <w:tcW w:w="872" w:type="dxa"/>
            <w:shd w:val="clear" w:color="auto" w:fill="auto"/>
            <w:noWrap/>
            <w:vAlign w:val="bottom"/>
            <w:hideMark/>
          </w:tcPr>
          <w:p w14:paraId="1C8C7A7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442CB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196DC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0FA7D27E" w14:textId="77777777" w:rsidTr="001F64DA">
        <w:trPr>
          <w:trHeight w:val="300"/>
        </w:trPr>
        <w:tc>
          <w:tcPr>
            <w:tcW w:w="1163" w:type="dxa"/>
            <w:shd w:val="clear" w:color="auto" w:fill="auto"/>
            <w:noWrap/>
            <w:vAlign w:val="center"/>
            <w:hideMark/>
          </w:tcPr>
          <w:p w14:paraId="6BCE31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102</w:t>
            </w:r>
          </w:p>
        </w:tc>
        <w:tc>
          <w:tcPr>
            <w:tcW w:w="5103" w:type="dxa"/>
            <w:shd w:val="clear" w:color="auto" w:fill="auto"/>
            <w:noWrap/>
            <w:vAlign w:val="bottom"/>
            <w:hideMark/>
          </w:tcPr>
          <w:p w14:paraId="6041F3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հաշվիչ</w:t>
            </w:r>
          </w:p>
        </w:tc>
        <w:tc>
          <w:tcPr>
            <w:tcW w:w="872" w:type="dxa"/>
            <w:shd w:val="clear" w:color="auto" w:fill="auto"/>
            <w:noWrap/>
            <w:vAlign w:val="bottom"/>
            <w:hideMark/>
          </w:tcPr>
          <w:p w14:paraId="5D31DE2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D2455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5E6BB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41900</w:t>
            </w:r>
          </w:p>
        </w:tc>
      </w:tr>
      <w:tr w:rsidR="001F64DA" w:rsidRPr="00EF5EAE" w14:paraId="7D6C9729" w14:textId="77777777" w:rsidTr="001F64DA">
        <w:trPr>
          <w:trHeight w:val="300"/>
        </w:trPr>
        <w:tc>
          <w:tcPr>
            <w:tcW w:w="1163" w:type="dxa"/>
            <w:shd w:val="clear" w:color="auto" w:fill="auto"/>
            <w:noWrap/>
            <w:vAlign w:val="center"/>
            <w:hideMark/>
          </w:tcPr>
          <w:p w14:paraId="3442EC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103</w:t>
            </w:r>
          </w:p>
        </w:tc>
        <w:tc>
          <w:tcPr>
            <w:tcW w:w="5103" w:type="dxa"/>
            <w:shd w:val="clear" w:color="auto" w:fill="auto"/>
            <w:noWrap/>
            <w:vAlign w:val="bottom"/>
            <w:hideMark/>
          </w:tcPr>
          <w:p w14:paraId="0669D5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w:t>
            </w:r>
          </w:p>
        </w:tc>
        <w:tc>
          <w:tcPr>
            <w:tcW w:w="872" w:type="dxa"/>
            <w:shd w:val="clear" w:color="auto" w:fill="auto"/>
            <w:noWrap/>
            <w:vAlign w:val="bottom"/>
            <w:hideMark/>
          </w:tcPr>
          <w:p w14:paraId="25373B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2EB7A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ED005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49300</w:t>
            </w:r>
          </w:p>
        </w:tc>
      </w:tr>
      <w:tr w:rsidR="001F64DA" w:rsidRPr="00EF5EAE" w14:paraId="7BC43168" w14:textId="77777777" w:rsidTr="001F64DA">
        <w:trPr>
          <w:trHeight w:val="300"/>
        </w:trPr>
        <w:tc>
          <w:tcPr>
            <w:tcW w:w="1163" w:type="dxa"/>
            <w:shd w:val="clear" w:color="auto" w:fill="auto"/>
            <w:noWrap/>
            <w:vAlign w:val="center"/>
            <w:hideMark/>
          </w:tcPr>
          <w:p w14:paraId="49EFF0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104</w:t>
            </w:r>
          </w:p>
        </w:tc>
        <w:tc>
          <w:tcPr>
            <w:tcW w:w="5103" w:type="dxa"/>
            <w:shd w:val="clear" w:color="auto" w:fill="auto"/>
            <w:noWrap/>
            <w:vAlign w:val="bottom"/>
            <w:hideMark/>
          </w:tcPr>
          <w:p w14:paraId="14D96C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պարապ</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w:t>
            </w:r>
          </w:p>
        </w:tc>
        <w:tc>
          <w:tcPr>
            <w:tcW w:w="872" w:type="dxa"/>
            <w:shd w:val="clear" w:color="auto" w:fill="auto"/>
            <w:noWrap/>
            <w:vAlign w:val="bottom"/>
            <w:hideMark/>
          </w:tcPr>
          <w:p w14:paraId="742470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50722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DC6B9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50900</w:t>
            </w:r>
          </w:p>
        </w:tc>
      </w:tr>
      <w:tr w:rsidR="001F64DA" w:rsidRPr="00EF5EAE" w14:paraId="6F060B2D" w14:textId="77777777" w:rsidTr="001F64DA">
        <w:trPr>
          <w:trHeight w:val="300"/>
        </w:trPr>
        <w:tc>
          <w:tcPr>
            <w:tcW w:w="1163" w:type="dxa"/>
            <w:shd w:val="clear" w:color="auto" w:fill="auto"/>
            <w:noWrap/>
            <w:vAlign w:val="center"/>
            <w:hideMark/>
          </w:tcPr>
          <w:p w14:paraId="30A866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105</w:t>
            </w:r>
          </w:p>
        </w:tc>
        <w:tc>
          <w:tcPr>
            <w:tcW w:w="5103" w:type="dxa"/>
            <w:shd w:val="clear" w:color="auto" w:fill="auto"/>
            <w:noWrap/>
            <w:vAlign w:val="bottom"/>
            <w:hideMark/>
          </w:tcPr>
          <w:p w14:paraId="4774291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w:t>
            </w:r>
          </w:p>
        </w:tc>
        <w:tc>
          <w:tcPr>
            <w:tcW w:w="872" w:type="dxa"/>
            <w:shd w:val="clear" w:color="auto" w:fill="auto"/>
            <w:noWrap/>
            <w:vAlign w:val="bottom"/>
            <w:hideMark/>
          </w:tcPr>
          <w:p w14:paraId="4E590B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157E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89534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41800</w:t>
            </w:r>
          </w:p>
        </w:tc>
      </w:tr>
      <w:tr w:rsidR="001F64DA" w:rsidRPr="00EF5EAE" w14:paraId="5A325CBF" w14:textId="77777777" w:rsidTr="001F64DA">
        <w:trPr>
          <w:trHeight w:val="300"/>
        </w:trPr>
        <w:tc>
          <w:tcPr>
            <w:tcW w:w="1163" w:type="dxa"/>
            <w:shd w:val="clear" w:color="auto" w:fill="auto"/>
            <w:noWrap/>
            <w:vAlign w:val="center"/>
            <w:hideMark/>
          </w:tcPr>
          <w:p w14:paraId="55E7BD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106</w:t>
            </w:r>
          </w:p>
        </w:tc>
        <w:tc>
          <w:tcPr>
            <w:tcW w:w="5103" w:type="dxa"/>
            <w:shd w:val="clear" w:color="auto" w:fill="auto"/>
            <w:noWrap/>
            <w:vAlign w:val="bottom"/>
            <w:hideMark/>
          </w:tcPr>
          <w:p w14:paraId="36513CB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659227D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3105A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55E35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31600</w:t>
            </w:r>
          </w:p>
        </w:tc>
      </w:tr>
      <w:tr w:rsidR="001F64DA" w:rsidRPr="00EF5EAE" w14:paraId="194EBB29" w14:textId="77777777" w:rsidTr="001F64DA">
        <w:trPr>
          <w:trHeight w:val="300"/>
        </w:trPr>
        <w:tc>
          <w:tcPr>
            <w:tcW w:w="1163" w:type="dxa"/>
            <w:shd w:val="clear" w:color="auto" w:fill="auto"/>
            <w:noWrap/>
            <w:vAlign w:val="center"/>
            <w:hideMark/>
          </w:tcPr>
          <w:p w14:paraId="591CE0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107</w:t>
            </w:r>
          </w:p>
        </w:tc>
        <w:tc>
          <w:tcPr>
            <w:tcW w:w="5103" w:type="dxa"/>
            <w:shd w:val="clear" w:color="auto" w:fill="auto"/>
            <w:noWrap/>
            <w:vAlign w:val="center"/>
            <w:hideMark/>
          </w:tcPr>
          <w:p w14:paraId="43CC5CAA" w14:textId="77777777" w:rsidR="001F64DA" w:rsidRPr="00EF5EAE" w:rsidRDefault="001F64DA" w:rsidP="00B24C39">
            <w:pPr>
              <w:rPr>
                <w:rFonts w:ascii="Sylfaen" w:hAnsi="Sylfaen"/>
                <w:sz w:val="18"/>
                <w:szCs w:val="18"/>
                <w:lang w:val="ru-RU" w:eastAsia="ru-RU"/>
              </w:rPr>
            </w:pPr>
            <w:r w:rsidRPr="00EF5EAE">
              <w:rPr>
                <w:rFonts w:ascii="Sylfaen" w:hAnsi="Sylfaen"/>
                <w:sz w:val="18"/>
                <w:szCs w:val="18"/>
                <w:lang w:val="ru-RU" w:eastAsia="ru-RU"/>
              </w:rPr>
              <w:t>Օժանդակ արգելակի փական</w:t>
            </w:r>
          </w:p>
        </w:tc>
        <w:tc>
          <w:tcPr>
            <w:tcW w:w="872" w:type="dxa"/>
            <w:shd w:val="clear" w:color="auto" w:fill="auto"/>
            <w:noWrap/>
            <w:vAlign w:val="bottom"/>
            <w:hideMark/>
          </w:tcPr>
          <w:p w14:paraId="120BCEF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A0F67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C0BBC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75400</w:t>
            </w:r>
          </w:p>
        </w:tc>
      </w:tr>
      <w:tr w:rsidR="001F64DA" w:rsidRPr="00EF5EAE" w14:paraId="765F7A7D" w14:textId="77777777" w:rsidTr="001F64DA">
        <w:trPr>
          <w:trHeight w:val="300"/>
        </w:trPr>
        <w:tc>
          <w:tcPr>
            <w:tcW w:w="1163" w:type="dxa"/>
            <w:shd w:val="clear" w:color="auto" w:fill="auto"/>
            <w:noWrap/>
            <w:vAlign w:val="center"/>
            <w:hideMark/>
          </w:tcPr>
          <w:p w14:paraId="7C6EC0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108</w:t>
            </w:r>
          </w:p>
        </w:tc>
        <w:tc>
          <w:tcPr>
            <w:tcW w:w="5103" w:type="dxa"/>
            <w:shd w:val="clear" w:color="auto" w:fill="auto"/>
            <w:noWrap/>
            <w:vAlign w:val="center"/>
            <w:hideMark/>
          </w:tcPr>
          <w:p w14:paraId="3FD52557" w14:textId="77777777" w:rsidR="001F64DA" w:rsidRPr="00EF5EAE" w:rsidRDefault="001F64DA" w:rsidP="00B24C39">
            <w:pPr>
              <w:rPr>
                <w:rFonts w:ascii="Sylfaen" w:hAnsi="Sylfaen"/>
                <w:sz w:val="18"/>
                <w:szCs w:val="18"/>
                <w:lang w:val="ru-RU" w:eastAsia="ru-RU"/>
              </w:rPr>
            </w:pPr>
            <w:r w:rsidRPr="00EF5EAE">
              <w:rPr>
                <w:rFonts w:ascii="Sylfaen" w:hAnsi="Sylfaen"/>
                <w:sz w:val="18"/>
                <w:szCs w:val="18"/>
                <w:lang w:val="ru-RU" w:eastAsia="ru-RU"/>
              </w:rPr>
              <w:t>Օժանդակ արգելակի կառավարող գլան</w:t>
            </w:r>
          </w:p>
        </w:tc>
        <w:tc>
          <w:tcPr>
            <w:tcW w:w="872" w:type="dxa"/>
            <w:shd w:val="clear" w:color="auto" w:fill="auto"/>
            <w:noWrap/>
            <w:vAlign w:val="bottom"/>
            <w:hideMark/>
          </w:tcPr>
          <w:p w14:paraId="6F0657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160E5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D4D37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83200</w:t>
            </w:r>
          </w:p>
        </w:tc>
      </w:tr>
      <w:tr w:rsidR="001F64DA" w:rsidRPr="00EF5EAE" w14:paraId="45469679" w14:textId="77777777" w:rsidTr="001F64DA">
        <w:trPr>
          <w:trHeight w:val="300"/>
        </w:trPr>
        <w:tc>
          <w:tcPr>
            <w:tcW w:w="1163" w:type="dxa"/>
            <w:shd w:val="clear" w:color="auto" w:fill="auto"/>
            <w:noWrap/>
            <w:vAlign w:val="center"/>
            <w:hideMark/>
          </w:tcPr>
          <w:p w14:paraId="47EAF5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109</w:t>
            </w:r>
          </w:p>
        </w:tc>
        <w:tc>
          <w:tcPr>
            <w:tcW w:w="5103" w:type="dxa"/>
            <w:shd w:val="clear" w:color="auto" w:fill="auto"/>
            <w:noWrap/>
            <w:vAlign w:val="center"/>
            <w:hideMark/>
          </w:tcPr>
          <w:p w14:paraId="1BE3FAE9" w14:textId="77777777" w:rsidR="001F64DA" w:rsidRPr="00EF5EAE" w:rsidRDefault="001F64DA" w:rsidP="00B24C39">
            <w:pPr>
              <w:rPr>
                <w:rFonts w:ascii="Sylfaen" w:hAnsi="Sylfaen"/>
                <w:sz w:val="18"/>
                <w:szCs w:val="18"/>
                <w:lang w:val="ru-RU" w:eastAsia="ru-RU"/>
              </w:rPr>
            </w:pPr>
            <w:r w:rsidRPr="00EF5EAE">
              <w:rPr>
                <w:rFonts w:ascii="Sylfaen" w:hAnsi="Sylfaen"/>
                <w:sz w:val="18"/>
                <w:szCs w:val="18"/>
                <w:lang w:val="ru-RU" w:eastAsia="ru-RU"/>
              </w:rPr>
              <w:t>Օժանդակ արգելակի մագնիսական փական</w:t>
            </w:r>
          </w:p>
        </w:tc>
        <w:tc>
          <w:tcPr>
            <w:tcW w:w="872" w:type="dxa"/>
            <w:shd w:val="clear" w:color="auto" w:fill="auto"/>
            <w:noWrap/>
            <w:vAlign w:val="bottom"/>
            <w:hideMark/>
          </w:tcPr>
          <w:p w14:paraId="141D7CC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48F1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B555F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109100</w:t>
            </w:r>
          </w:p>
        </w:tc>
      </w:tr>
      <w:tr w:rsidR="001F64DA" w:rsidRPr="00EF5EAE" w14:paraId="2D6C24F5" w14:textId="77777777" w:rsidTr="001F64DA">
        <w:trPr>
          <w:trHeight w:val="300"/>
        </w:trPr>
        <w:tc>
          <w:tcPr>
            <w:tcW w:w="1163" w:type="dxa"/>
            <w:shd w:val="clear" w:color="auto" w:fill="auto"/>
            <w:noWrap/>
            <w:vAlign w:val="center"/>
            <w:hideMark/>
          </w:tcPr>
          <w:p w14:paraId="40077E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w:t>
            </w:r>
          </w:p>
        </w:tc>
        <w:tc>
          <w:tcPr>
            <w:tcW w:w="5103" w:type="dxa"/>
            <w:shd w:val="clear" w:color="auto" w:fill="auto"/>
            <w:noWrap/>
            <w:vAlign w:val="bottom"/>
            <w:hideMark/>
          </w:tcPr>
          <w:p w14:paraId="7A8A90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Ինժեկտոր</w:t>
            </w:r>
            <w:r w:rsidRPr="00EF5EAE">
              <w:rPr>
                <w:rFonts w:ascii="Calibri" w:hAnsi="Calibri"/>
                <w:sz w:val="18"/>
                <w:szCs w:val="18"/>
                <w:lang w:val="ru-RU" w:eastAsia="ru-RU"/>
              </w:rPr>
              <w:t>-</w:t>
            </w:r>
            <w:r w:rsidRPr="00EF5EAE">
              <w:rPr>
                <w:rFonts w:ascii="Sylfaen" w:hAnsi="Sylfaen" w:cs="Sylfaen"/>
                <w:sz w:val="18"/>
                <w:szCs w:val="18"/>
                <w:lang w:val="ru-RU" w:eastAsia="ru-RU"/>
              </w:rPr>
              <w:t>բոցամուղ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դիզելային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w:t>
            </w:r>
          </w:p>
        </w:tc>
        <w:tc>
          <w:tcPr>
            <w:tcW w:w="872" w:type="dxa"/>
            <w:shd w:val="clear" w:color="auto" w:fill="auto"/>
            <w:noWrap/>
            <w:vAlign w:val="bottom"/>
            <w:hideMark/>
          </w:tcPr>
          <w:p w14:paraId="30E06F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D1969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2E6DA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145000</w:t>
            </w:r>
          </w:p>
        </w:tc>
      </w:tr>
      <w:tr w:rsidR="001F64DA" w:rsidRPr="00EF5EAE" w14:paraId="64DAE94D" w14:textId="77777777" w:rsidTr="001F64DA">
        <w:trPr>
          <w:trHeight w:val="300"/>
        </w:trPr>
        <w:tc>
          <w:tcPr>
            <w:tcW w:w="1163" w:type="dxa"/>
            <w:shd w:val="clear" w:color="auto" w:fill="auto"/>
            <w:noWrap/>
            <w:vAlign w:val="center"/>
            <w:hideMark/>
          </w:tcPr>
          <w:p w14:paraId="28D286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111</w:t>
            </w:r>
          </w:p>
        </w:tc>
        <w:tc>
          <w:tcPr>
            <w:tcW w:w="5103" w:type="dxa"/>
            <w:shd w:val="clear" w:color="auto" w:fill="auto"/>
            <w:noWrap/>
            <w:vAlign w:val="bottom"/>
            <w:hideMark/>
          </w:tcPr>
          <w:p w14:paraId="2F8FD7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Ինժեկտոր</w:t>
            </w:r>
            <w:r w:rsidRPr="00EF5EAE">
              <w:rPr>
                <w:rFonts w:ascii="Calibri" w:hAnsi="Calibri"/>
                <w:sz w:val="18"/>
                <w:szCs w:val="18"/>
                <w:lang w:val="ru-RU" w:eastAsia="ru-RU"/>
              </w:rPr>
              <w:t>-</w:t>
            </w: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փոշարար</w:t>
            </w:r>
          </w:p>
        </w:tc>
        <w:tc>
          <w:tcPr>
            <w:tcW w:w="872" w:type="dxa"/>
            <w:shd w:val="clear" w:color="auto" w:fill="auto"/>
            <w:noWrap/>
            <w:vAlign w:val="bottom"/>
            <w:hideMark/>
          </w:tcPr>
          <w:p w14:paraId="3C5468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2A32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6F01E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71500</w:t>
            </w:r>
          </w:p>
        </w:tc>
      </w:tr>
      <w:tr w:rsidR="001F64DA" w:rsidRPr="00EF5EAE" w14:paraId="4EB5B0FB" w14:textId="77777777" w:rsidTr="001F64DA">
        <w:trPr>
          <w:trHeight w:val="300"/>
        </w:trPr>
        <w:tc>
          <w:tcPr>
            <w:tcW w:w="1163" w:type="dxa"/>
            <w:shd w:val="clear" w:color="auto" w:fill="auto"/>
            <w:noWrap/>
            <w:vAlign w:val="center"/>
            <w:hideMark/>
          </w:tcPr>
          <w:p w14:paraId="3D3523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112</w:t>
            </w:r>
          </w:p>
        </w:tc>
        <w:tc>
          <w:tcPr>
            <w:tcW w:w="5103" w:type="dxa"/>
            <w:shd w:val="clear" w:color="auto" w:fill="auto"/>
            <w:noWrap/>
            <w:vAlign w:val="bottom"/>
            <w:hideMark/>
          </w:tcPr>
          <w:p w14:paraId="3AA7D6C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Ինժեկտոր</w:t>
            </w:r>
            <w:r w:rsidRPr="00EF5EAE">
              <w:rPr>
                <w:rFonts w:ascii="Calibri" w:hAnsi="Calibri"/>
                <w:sz w:val="18"/>
                <w:szCs w:val="18"/>
                <w:lang w:val="ru-RU" w:eastAsia="ru-RU"/>
              </w:rPr>
              <w:t>-</w:t>
            </w: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3E886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A8D60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CBA35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60500</w:t>
            </w:r>
          </w:p>
        </w:tc>
      </w:tr>
      <w:tr w:rsidR="001F64DA" w:rsidRPr="00EF5EAE" w14:paraId="32965250" w14:textId="77777777" w:rsidTr="001F64DA">
        <w:trPr>
          <w:trHeight w:val="300"/>
        </w:trPr>
        <w:tc>
          <w:tcPr>
            <w:tcW w:w="1163" w:type="dxa"/>
            <w:shd w:val="clear" w:color="auto" w:fill="auto"/>
            <w:noWrap/>
            <w:vAlign w:val="center"/>
            <w:hideMark/>
          </w:tcPr>
          <w:p w14:paraId="2B535C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113</w:t>
            </w:r>
          </w:p>
        </w:tc>
        <w:tc>
          <w:tcPr>
            <w:tcW w:w="5103" w:type="dxa"/>
            <w:shd w:val="clear" w:color="auto" w:fill="auto"/>
            <w:noWrap/>
            <w:vAlign w:val="bottom"/>
            <w:hideMark/>
          </w:tcPr>
          <w:p w14:paraId="37FD95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Կայծամոմ</w:t>
            </w:r>
          </w:p>
        </w:tc>
        <w:tc>
          <w:tcPr>
            <w:tcW w:w="872" w:type="dxa"/>
            <w:shd w:val="clear" w:color="auto" w:fill="auto"/>
            <w:noWrap/>
            <w:vAlign w:val="bottom"/>
            <w:hideMark/>
          </w:tcPr>
          <w:p w14:paraId="166B10A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46AE0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2 500  </w:t>
            </w:r>
          </w:p>
        </w:tc>
        <w:tc>
          <w:tcPr>
            <w:tcW w:w="1200" w:type="dxa"/>
            <w:shd w:val="clear" w:color="000000" w:fill="92D050"/>
            <w:noWrap/>
            <w:vAlign w:val="center"/>
            <w:hideMark/>
          </w:tcPr>
          <w:p w14:paraId="334329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FAF5794" w14:textId="77777777" w:rsidTr="001F64DA">
        <w:trPr>
          <w:trHeight w:val="300"/>
        </w:trPr>
        <w:tc>
          <w:tcPr>
            <w:tcW w:w="1163" w:type="dxa"/>
            <w:shd w:val="clear" w:color="auto" w:fill="auto"/>
            <w:noWrap/>
            <w:vAlign w:val="center"/>
            <w:hideMark/>
          </w:tcPr>
          <w:p w14:paraId="4BE0A1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114</w:t>
            </w:r>
          </w:p>
        </w:tc>
        <w:tc>
          <w:tcPr>
            <w:tcW w:w="5103" w:type="dxa"/>
            <w:shd w:val="clear" w:color="auto" w:fill="auto"/>
            <w:noWrap/>
            <w:vAlign w:val="center"/>
            <w:hideMark/>
          </w:tcPr>
          <w:p w14:paraId="03922F35" w14:textId="77777777" w:rsidR="001F64DA" w:rsidRPr="00EF5EAE" w:rsidRDefault="001F64DA" w:rsidP="00B24C39">
            <w:pPr>
              <w:rPr>
                <w:rFonts w:ascii="Sylfaen" w:hAnsi="Sylfaen"/>
                <w:sz w:val="18"/>
                <w:szCs w:val="18"/>
                <w:lang w:val="ru-RU" w:eastAsia="ru-RU"/>
              </w:rPr>
            </w:pPr>
            <w:r w:rsidRPr="00EF5EAE">
              <w:rPr>
                <w:rFonts w:ascii="Sylfaen" w:hAnsi="Sylfaen"/>
                <w:sz w:val="18"/>
                <w:szCs w:val="18"/>
                <w:lang w:val="ru-RU" w:eastAsia="ru-RU"/>
              </w:rPr>
              <w:t>Վառելանյութի զտիչ–չորացուցիչ</w:t>
            </w:r>
          </w:p>
        </w:tc>
        <w:tc>
          <w:tcPr>
            <w:tcW w:w="872" w:type="dxa"/>
            <w:shd w:val="clear" w:color="auto" w:fill="auto"/>
            <w:noWrap/>
            <w:vAlign w:val="bottom"/>
            <w:hideMark/>
          </w:tcPr>
          <w:p w14:paraId="1A29AA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B8EC8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3FB722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1A0B7DB1" w14:textId="77777777" w:rsidTr="001F64DA">
        <w:trPr>
          <w:trHeight w:val="300"/>
        </w:trPr>
        <w:tc>
          <w:tcPr>
            <w:tcW w:w="1163" w:type="dxa"/>
            <w:shd w:val="clear" w:color="auto" w:fill="auto"/>
            <w:noWrap/>
            <w:vAlign w:val="center"/>
            <w:hideMark/>
          </w:tcPr>
          <w:p w14:paraId="34BFAF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w:t>
            </w:r>
          </w:p>
        </w:tc>
        <w:tc>
          <w:tcPr>
            <w:tcW w:w="5103" w:type="dxa"/>
            <w:shd w:val="clear" w:color="auto" w:fill="auto"/>
            <w:noWrap/>
            <w:vAlign w:val="center"/>
            <w:hideMark/>
          </w:tcPr>
          <w:p w14:paraId="38B3B020" w14:textId="77777777" w:rsidR="001F64DA" w:rsidRPr="00EF5EAE" w:rsidRDefault="001F64DA" w:rsidP="00B24C39">
            <w:pPr>
              <w:rPr>
                <w:rFonts w:ascii="Sylfaen" w:hAnsi="Sylfaen"/>
                <w:sz w:val="18"/>
                <w:szCs w:val="18"/>
                <w:lang w:val="ru-RU" w:eastAsia="ru-RU"/>
              </w:rPr>
            </w:pPr>
            <w:r w:rsidRPr="00EF5EAE">
              <w:rPr>
                <w:rFonts w:ascii="Sylfaen" w:hAnsi="Sylfaen"/>
                <w:sz w:val="18"/>
                <w:szCs w:val="18"/>
                <w:lang w:val="ru-RU" w:eastAsia="ru-RU"/>
              </w:rPr>
              <w:t>Վառելանյութի զտիչ–չորացուցիչի էլեմենտ</w:t>
            </w:r>
          </w:p>
        </w:tc>
        <w:tc>
          <w:tcPr>
            <w:tcW w:w="872" w:type="dxa"/>
            <w:shd w:val="clear" w:color="auto" w:fill="auto"/>
            <w:noWrap/>
            <w:vAlign w:val="bottom"/>
            <w:hideMark/>
          </w:tcPr>
          <w:p w14:paraId="60788F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1672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544299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7E20135E" w14:textId="77777777" w:rsidTr="001F64DA">
        <w:trPr>
          <w:trHeight w:val="300"/>
        </w:trPr>
        <w:tc>
          <w:tcPr>
            <w:tcW w:w="1163" w:type="dxa"/>
            <w:shd w:val="clear" w:color="auto" w:fill="auto"/>
            <w:noWrap/>
            <w:vAlign w:val="center"/>
            <w:hideMark/>
          </w:tcPr>
          <w:p w14:paraId="45E1B3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116</w:t>
            </w:r>
          </w:p>
        </w:tc>
        <w:tc>
          <w:tcPr>
            <w:tcW w:w="5103" w:type="dxa"/>
            <w:shd w:val="clear" w:color="auto" w:fill="auto"/>
            <w:noWrap/>
            <w:vAlign w:val="bottom"/>
            <w:hideMark/>
          </w:tcPr>
          <w:p w14:paraId="7EAF81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նուրբ</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p>
        </w:tc>
        <w:tc>
          <w:tcPr>
            <w:tcW w:w="872" w:type="dxa"/>
            <w:shd w:val="clear" w:color="auto" w:fill="auto"/>
            <w:noWrap/>
            <w:vAlign w:val="bottom"/>
            <w:hideMark/>
          </w:tcPr>
          <w:p w14:paraId="2DF983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3FBE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2083DF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1B5F44DE" w14:textId="77777777" w:rsidTr="001F64DA">
        <w:trPr>
          <w:trHeight w:val="300"/>
        </w:trPr>
        <w:tc>
          <w:tcPr>
            <w:tcW w:w="1163" w:type="dxa"/>
            <w:shd w:val="clear" w:color="auto" w:fill="auto"/>
            <w:noWrap/>
            <w:vAlign w:val="center"/>
            <w:hideMark/>
          </w:tcPr>
          <w:p w14:paraId="2F9400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w:t>
            </w:r>
          </w:p>
        </w:tc>
        <w:tc>
          <w:tcPr>
            <w:tcW w:w="5103" w:type="dxa"/>
            <w:shd w:val="clear" w:color="auto" w:fill="auto"/>
            <w:noWrap/>
            <w:vAlign w:val="bottom"/>
            <w:hideMark/>
          </w:tcPr>
          <w:p w14:paraId="5BD592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նուրբ</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w:t>
            </w:r>
          </w:p>
        </w:tc>
        <w:tc>
          <w:tcPr>
            <w:tcW w:w="872" w:type="dxa"/>
            <w:shd w:val="clear" w:color="auto" w:fill="auto"/>
            <w:noWrap/>
            <w:vAlign w:val="bottom"/>
            <w:hideMark/>
          </w:tcPr>
          <w:p w14:paraId="2B6538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3515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40947B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0C70801A" w14:textId="77777777" w:rsidTr="001F64DA">
        <w:trPr>
          <w:trHeight w:val="300"/>
        </w:trPr>
        <w:tc>
          <w:tcPr>
            <w:tcW w:w="1163" w:type="dxa"/>
            <w:shd w:val="clear" w:color="auto" w:fill="auto"/>
            <w:noWrap/>
            <w:vAlign w:val="center"/>
            <w:hideMark/>
          </w:tcPr>
          <w:p w14:paraId="30E1AB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118</w:t>
            </w:r>
          </w:p>
        </w:tc>
        <w:tc>
          <w:tcPr>
            <w:tcW w:w="5103" w:type="dxa"/>
            <w:shd w:val="clear" w:color="auto" w:fill="auto"/>
            <w:noWrap/>
            <w:vAlign w:val="bottom"/>
            <w:hideMark/>
          </w:tcPr>
          <w:p w14:paraId="5C86B9F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կոշտ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w:t>
            </w:r>
          </w:p>
        </w:tc>
        <w:tc>
          <w:tcPr>
            <w:tcW w:w="872" w:type="dxa"/>
            <w:shd w:val="clear" w:color="auto" w:fill="auto"/>
            <w:noWrap/>
            <w:vAlign w:val="bottom"/>
            <w:hideMark/>
          </w:tcPr>
          <w:p w14:paraId="3798408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6F107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47AE7F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53093D63" w14:textId="77777777" w:rsidTr="001F64DA">
        <w:trPr>
          <w:trHeight w:val="300"/>
        </w:trPr>
        <w:tc>
          <w:tcPr>
            <w:tcW w:w="1163" w:type="dxa"/>
            <w:shd w:val="clear" w:color="auto" w:fill="auto"/>
            <w:noWrap/>
            <w:vAlign w:val="center"/>
            <w:hideMark/>
          </w:tcPr>
          <w:p w14:paraId="52EF16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119</w:t>
            </w:r>
          </w:p>
        </w:tc>
        <w:tc>
          <w:tcPr>
            <w:tcW w:w="5103" w:type="dxa"/>
            <w:shd w:val="clear" w:color="auto" w:fill="auto"/>
            <w:noWrap/>
            <w:vAlign w:val="bottom"/>
            <w:hideMark/>
          </w:tcPr>
          <w:p w14:paraId="3942CB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կոշտ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w:t>
            </w:r>
          </w:p>
        </w:tc>
        <w:tc>
          <w:tcPr>
            <w:tcW w:w="872" w:type="dxa"/>
            <w:shd w:val="clear" w:color="auto" w:fill="auto"/>
            <w:noWrap/>
            <w:vAlign w:val="bottom"/>
            <w:hideMark/>
          </w:tcPr>
          <w:p w14:paraId="528287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49761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6E9486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2EFDDB88" w14:textId="77777777" w:rsidTr="001F64DA">
        <w:trPr>
          <w:trHeight w:val="300"/>
        </w:trPr>
        <w:tc>
          <w:tcPr>
            <w:tcW w:w="1163" w:type="dxa"/>
            <w:shd w:val="clear" w:color="auto" w:fill="auto"/>
            <w:noWrap/>
            <w:vAlign w:val="center"/>
            <w:hideMark/>
          </w:tcPr>
          <w:p w14:paraId="2484F2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w:t>
            </w:r>
          </w:p>
        </w:tc>
        <w:tc>
          <w:tcPr>
            <w:tcW w:w="5103" w:type="dxa"/>
            <w:shd w:val="clear" w:color="auto" w:fill="auto"/>
            <w:noWrap/>
            <w:vAlign w:val="bottom"/>
            <w:hideMark/>
          </w:tcPr>
          <w:p w14:paraId="1B5AFC0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0C83270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7C2D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13 000  </w:t>
            </w:r>
          </w:p>
        </w:tc>
        <w:tc>
          <w:tcPr>
            <w:tcW w:w="1200" w:type="dxa"/>
            <w:shd w:val="clear" w:color="000000" w:fill="92D050"/>
            <w:noWrap/>
            <w:vAlign w:val="center"/>
            <w:hideMark/>
          </w:tcPr>
          <w:p w14:paraId="1CE597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21000</w:t>
            </w:r>
          </w:p>
        </w:tc>
      </w:tr>
      <w:tr w:rsidR="001F64DA" w:rsidRPr="00EF5EAE" w14:paraId="722FD843" w14:textId="77777777" w:rsidTr="001F64DA">
        <w:trPr>
          <w:trHeight w:val="300"/>
        </w:trPr>
        <w:tc>
          <w:tcPr>
            <w:tcW w:w="1163" w:type="dxa"/>
            <w:shd w:val="clear" w:color="auto" w:fill="auto"/>
            <w:noWrap/>
            <w:vAlign w:val="center"/>
            <w:hideMark/>
          </w:tcPr>
          <w:p w14:paraId="5BDBC9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121</w:t>
            </w:r>
          </w:p>
        </w:tc>
        <w:tc>
          <w:tcPr>
            <w:tcW w:w="5103" w:type="dxa"/>
            <w:shd w:val="clear" w:color="auto" w:fill="auto"/>
            <w:noWrap/>
            <w:vAlign w:val="bottom"/>
            <w:hideMark/>
          </w:tcPr>
          <w:p w14:paraId="19CDE5D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0AF7B87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C6B44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center"/>
            <w:hideMark/>
          </w:tcPr>
          <w:p w14:paraId="1A3B5B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5F1C995" w14:textId="77777777" w:rsidTr="001F64DA">
        <w:trPr>
          <w:trHeight w:val="300"/>
        </w:trPr>
        <w:tc>
          <w:tcPr>
            <w:tcW w:w="1163" w:type="dxa"/>
            <w:shd w:val="clear" w:color="auto" w:fill="auto"/>
            <w:noWrap/>
            <w:vAlign w:val="center"/>
            <w:hideMark/>
          </w:tcPr>
          <w:p w14:paraId="308876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122</w:t>
            </w:r>
          </w:p>
        </w:tc>
        <w:tc>
          <w:tcPr>
            <w:tcW w:w="5103" w:type="dxa"/>
            <w:shd w:val="clear" w:color="auto" w:fill="auto"/>
            <w:noWrap/>
            <w:vAlign w:val="bottom"/>
            <w:hideMark/>
          </w:tcPr>
          <w:p w14:paraId="7E4474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մատակարարման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շտուցեր</w:t>
            </w:r>
            <w:r w:rsidRPr="00EF5EAE">
              <w:rPr>
                <w:rFonts w:ascii="Calibri" w:hAnsi="Calibri"/>
                <w:sz w:val="18"/>
                <w:szCs w:val="18"/>
                <w:lang w:val="ru-RU" w:eastAsia="ru-RU"/>
              </w:rPr>
              <w:t>/</w:t>
            </w:r>
          </w:p>
        </w:tc>
        <w:tc>
          <w:tcPr>
            <w:tcW w:w="872" w:type="dxa"/>
            <w:shd w:val="clear" w:color="auto" w:fill="auto"/>
            <w:noWrap/>
            <w:vAlign w:val="bottom"/>
            <w:hideMark/>
          </w:tcPr>
          <w:p w14:paraId="233303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72AEA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5 400  </w:t>
            </w:r>
          </w:p>
        </w:tc>
        <w:tc>
          <w:tcPr>
            <w:tcW w:w="1200" w:type="dxa"/>
            <w:shd w:val="clear" w:color="000000" w:fill="92D050"/>
            <w:noWrap/>
            <w:vAlign w:val="center"/>
            <w:hideMark/>
          </w:tcPr>
          <w:p w14:paraId="447BA1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5800</w:t>
            </w:r>
          </w:p>
        </w:tc>
      </w:tr>
      <w:tr w:rsidR="001F64DA" w:rsidRPr="00EF5EAE" w14:paraId="7A7569DB" w14:textId="77777777" w:rsidTr="001F64DA">
        <w:trPr>
          <w:trHeight w:val="300"/>
        </w:trPr>
        <w:tc>
          <w:tcPr>
            <w:tcW w:w="1163" w:type="dxa"/>
            <w:shd w:val="clear" w:color="auto" w:fill="auto"/>
            <w:noWrap/>
            <w:vAlign w:val="center"/>
            <w:hideMark/>
          </w:tcPr>
          <w:p w14:paraId="37CF42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123</w:t>
            </w:r>
          </w:p>
        </w:tc>
        <w:tc>
          <w:tcPr>
            <w:tcW w:w="5103" w:type="dxa"/>
            <w:shd w:val="clear" w:color="auto" w:fill="auto"/>
            <w:noWrap/>
            <w:vAlign w:val="bottom"/>
            <w:hideMark/>
          </w:tcPr>
          <w:p w14:paraId="2541AA7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մատակարարման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6335F0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75915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1F9036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49400</w:t>
            </w:r>
          </w:p>
        </w:tc>
      </w:tr>
      <w:tr w:rsidR="001F64DA" w:rsidRPr="00EF5EAE" w14:paraId="25A1B2EC" w14:textId="77777777" w:rsidTr="001F64DA">
        <w:trPr>
          <w:trHeight w:val="300"/>
        </w:trPr>
        <w:tc>
          <w:tcPr>
            <w:tcW w:w="1163" w:type="dxa"/>
            <w:shd w:val="clear" w:color="auto" w:fill="auto"/>
            <w:noWrap/>
            <w:vAlign w:val="center"/>
            <w:hideMark/>
          </w:tcPr>
          <w:p w14:paraId="056AE3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124</w:t>
            </w:r>
          </w:p>
        </w:tc>
        <w:tc>
          <w:tcPr>
            <w:tcW w:w="5103" w:type="dxa"/>
            <w:shd w:val="clear" w:color="auto" w:fill="auto"/>
            <w:noWrap/>
            <w:vAlign w:val="bottom"/>
            <w:hideMark/>
          </w:tcPr>
          <w:p w14:paraId="70956A8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Վառելանյութի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մատակարարման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ֆիթինգ</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անկյունակ</w:t>
            </w:r>
            <w:r w:rsidRPr="00EF5EAE">
              <w:rPr>
                <w:rFonts w:ascii="Calibri" w:hAnsi="Calibri"/>
                <w:sz w:val="18"/>
                <w:szCs w:val="18"/>
                <w:lang w:val="ru-RU" w:eastAsia="ru-RU"/>
              </w:rPr>
              <w:t>/</w:t>
            </w:r>
          </w:p>
        </w:tc>
        <w:tc>
          <w:tcPr>
            <w:tcW w:w="872" w:type="dxa"/>
            <w:shd w:val="clear" w:color="auto" w:fill="auto"/>
            <w:noWrap/>
            <w:vAlign w:val="bottom"/>
            <w:hideMark/>
          </w:tcPr>
          <w:p w14:paraId="2F2479B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5F00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5 400  </w:t>
            </w:r>
          </w:p>
        </w:tc>
        <w:tc>
          <w:tcPr>
            <w:tcW w:w="1200" w:type="dxa"/>
            <w:shd w:val="clear" w:color="000000" w:fill="92D050"/>
            <w:noWrap/>
            <w:vAlign w:val="center"/>
            <w:hideMark/>
          </w:tcPr>
          <w:p w14:paraId="4898B6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5800</w:t>
            </w:r>
          </w:p>
        </w:tc>
      </w:tr>
      <w:tr w:rsidR="001F64DA" w:rsidRPr="00EF5EAE" w14:paraId="178447B1" w14:textId="77777777" w:rsidTr="001F64DA">
        <w:trPr>
          <w:trHeight w:val="300"/>
        </w:trPr>
        <w:tc>
          <w:tcPr>
            <w:tcW w:w="1163" w:type="dxa"/>
            <w:shd w:val="clear" w:color="auto" w:fill="auto"/>
            <w:noWrap/>
            <w:vAlign w:val="center"/>
            <w:hideMark/>
          </w:tcPr>
          <w:p w14:paraId="4759C9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125</w:t>
            </w:r>
          </w:p>
        </w:tc>
        <w:tc>
          <w:tcPr>
            <w:tcW w:w="5103" w:type="dxa"/>
            <w:shd w:val="clear" w:color="auto" w:fill="auto"/>
            <w:noWrap/>
            <w:vAlign w:val="bottom"/>
            <w:hideMark/>
          </w:tcPr>
          <w:p w14:paraId="5A83A05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w:t>
            </w:r>
          </w:p>
        </w:tc>
        <w:tc>
          <w:tcPr>
            <w:tcW w:w="872" w:type="dxa"/>
            <w:shd w:val="clear" w:color="auto" w:fill="auto"/>
            <w:noWrap/>
            <w:vAlign w:val="bottom"/>
            <w:hideMark/>
          </w:tcPr>
          <w:p w14:paraId="06ABEE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D809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6E483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84E87DA" w14:textId="77777777" w:rsidTr="001F64DA">
        <w:trPr>
          <w:trHeight w:val="300"/>
        </w:trPr>
        <w:tc>
          <w:tcPr>
            <w:tcW w:w="1163" w:type="dxa"/>
            <w:shd w:val="clear" w:color="auto" w:fill="auto"/>
            <w:noWrap/>
            <w:vAlign w:val="center"/>
            <w:hideMark/>
          </w:tcPr>
          <w:p w14:paraId="48BF0D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126</w:t>
            </w:r>
          </w:p>
        </w:tc>
        <w:tc>
          <w:tcPr>
            <w:tcW w:w="5103" w:type="dxa"/>
            <w:shd w:val="clear" w:color="auto" w:fill="auto"/>
            <w:noWrap/>
            <w:vAlign w:val="bottom"/>
            <w:hideMark/>
          </w:tcPr>
          <w:p w14:paraId="6466299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թևանիվներով</w:t>
            </w:r>
            <w:r w:rsidRPr="00EF5EAE">
              <w:rPr>
                <w:rFonts w:ascii="Calibri" w:hAnsi="Calibri"/>
                <w:sz w:val="18"/>
                <w:szCs w:val="18"/>
                <w:lang w:val="ru-RU" w:eastAsia="ru-RU"/>
              </w:rPr>
              <w:t xml:space="preserve"> /</w:t>
            </w:r>
          </w:p>
        </w:tc>
        <w:tc>
          <w:tcPr>
            <w:tcW w:w="872" w:type="dxa"/>
            <w:shd w:val="clear" w:color="auto" w:fill="auto"/>
            <w:noWrap/>
            <w:vAlign w:val="bottom"/>
            <w:hideMark/>
          </w:tcPr>
          <w:p w14:paraId="3E5721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FBF91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350A8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094DB55" w14:textId="77777777" w:rsidTr="001F64DA">
        <w:trPr>
          <w:trHeight w:val="300"/>
        </w:trPr>
        <w:tc>
          <w:tcPr>
            <w:tcW w:w="1163" w:type="dxa"/>
            <w:shd w:val="clear" w:color="auto" w:fill="auto"/>
            <w:noWrap/>
            <w:vAlign w:val="center"/>
            <w:hideMark/>
          </w:tcPr>
          <w:p w14:paraId="67BE80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127</w:t>
            </w:r>
          </w:p>
        </w:tc>
        <w:tc>
          <w:tcPr>
            <w:tcW w:w="5103" w:type="dxa"/>
            <w:shd w:val="clear" w:color="auto" w:fill="auto"/>
            <w:noWrap/>
            <w:vAlign w:val="bottom"/>
            <w:hideMark/>
          </w:tcPr>
          <w:p w14:paraId="1260F5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2CAB51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3547A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AF0BD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245843F" w14:textId="77777777" w:rsidTr="001F64DA">
        <w:trPr>
          <w:trHeight w:val="300"/>
        </w:trPr>
        <w:tc>
          <w:tcPr>
            <w:tcW w:w="1163" w:type="dxa"/>
            <w:shd w:val="clear" w:color="auto" w:fill="auto"/>
            <w:noWrap/>
            <w:vAlign w:val="center"/>
            <w:hideMark/>
          </w:tcPr>
          <w:p w14:paraId="09AF09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128</w:t>
            </w:r>
          </w:p>
        </w:tc>
        <w:tc>
          <w:tcPr>
            <w:tcW w:w="5103" w:type="dxa"/>
            <w:shd w:val="clear" w:color="auto" w:fill="auto"/>
            <w:noWrap/>
            <w:vAlign w:val="bottom"/>
            <w:hideMark/>
          </w:tcPr>
          <w:p w14:paraId="1B16A5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4EE1B92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87DC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B2555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E57B39B" w14:textId="77777777" w:rsidTr="001F64DA">
        <w:trPr>
          <w:trHeight w:val="300"/>
        </w:trPr>
        <w:tc>
          <w:tcPr>
            <w:tcW w:w="1163" w:type="dxa"/>
            <w:shd w:val="clear" w:color="auto" w:fill="auto"/>
            <w:noWrap/>
            <w:vAlign w:val="center"/>
            <w:hideMark/>
          </w:tcPr>
          <w:p w14:paraId="4FEF3D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129</w:t>
            </w:r>
          </w:p>
        </w:tc>
        <w:tc>
          <w:tcPr>
            <w:tcW w:w="5103" w:type="dxa"/>
            <w:shd w:val="clear" w:color="auto" w:fill="auto"/>
            <w:noWrap/>
            <w:vAlign w:val="bottom"/>
            <w:hideMark/>
          </w:tcPr>
          <w:p w14:paraId="281B192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Ինտերքուլեր</w:t>
            </w:r>
          </w:p>
        </w:tc>
        <w:tc>
          <w:tcPr>
            <w:tcW w:w="872" w:type="dxa"/>
            <w:shd w:val="clear" w:color="auto" w:fill="auto"/>
            <w:noWrap/>
            <w:vAlign w:val="bottom"/>
            <w:hideMark/>
          </w:tcPr>
          <w:p w14:paraId="32A1EA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B012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5B6BC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4B92871" w14:textId="77777777" w:rsidTr="001F64DA">
        <w:trPr>
          <w:trHeight w:val="300"/>
        </w:trPr>
        <w:tc>
          <w:tcPr>
            <w:tcW w:w="1163" w:type="dxa"/>
            <w:shd w:val="clear" w:color="auto" w:fill="auto"/>
            <w:noWrap/>
            <w:vAlign w:val="center"/>
            <w:hideMark/>
          </w:tcPr>
          <w:p w14:paraId="759206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w:t>
            </w:r>
          </w:p>
        </w:tc>
        <w:tc>
          <w:tcPr>
            <w:tcW w:w="5103" w:type="dxa"/>
            <w:shd w:val="clear" w:color="auto" w:fill="auto"/>
            <w:noWrap/>
            <w:vAlign w:val="bottom"/>
            <w:hideMark/>
          </w:tcPr>
          <w:p w14:paraId="7E0096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Ինտերքուլերի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77A6B0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CE4A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505A5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06A0EE3" w14:textId="77777777" w:rsidTr="001F64DA">
        <w:trPr>
          <w:trHeight w:val="300"/>
        </w:trPr>
        <w:tc>
          <w:tcPr>
            <w:tcW w:w="1163" w:type="dxa"/>
            <w:shd w:val="clear" w:color="auto" w:fill="auto"/>
            <w:noWrap/>
            <w:vAlign w:val="center"/>
            <w:hideMark/>
          </w:tcPr>
          <w:p w14:paraId="1E5135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w:t>
            </w:r>
          </w:p>
        </w:tc>
        <w:tc>
          <w:tcPr>
            <w:tcW w:w="5103" w:type="dxa"/>
            <w:shd w:val="clear" w:color="auto" w:fill="auto"/>
            <w:noWrap/>
            <w:vAlign w:val="bottom"/>
            <w:hideMark/>
          </w:tcPr>
          <w:p w14:paraId="2C6BBC9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w:t>
            </w:r>
          </w:p>
        </w:tc>
        <w:tc>
          <w:tcPr>
            <w:tcW w:w="872" w:type="dxa"/>
            <w:shd w:val="clear" w:color="auto" w:fill="auto"/>
            <w:noWrap/>
            <w:vAlign w:val="bottom"/>
            <w:hideMark/>
          </w:tcPr>
          <w:p w14:paraId="3C2F849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5FD64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650A1F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31500</w:t>
            </w:r>
          </w:p>
        </w:tc>
      </w:tr>
      <w:tr w:rsidR="001F64DA" w:rsidRPr="00EF5EAE" w14:paraId="79C4C605" w14:textId="77777777" w:rsidTr="001F64DA">
        <w:trPr>
          <w:trHeight w:val="300"/>
        </w:trPr>
        <w:tc>
          <w:tcPr>
            <w:tcW w:w="1163" w:type="dxa"/>
            <w:shd w:val="clear" w:color="auto" w:fill="auto"/>
            <w:noWrap/>
            <w:vAlign w:val="center"/>
            <w:hideMark/>
          </w:tcPr>
          <w:p w14:paraId="0FC9F5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132</w:t>
            </w:r>
          </w:p>
        </w:tc>
        <w:tc>
          <w:tcPr>
            <w:tcW w:w="5103" w:type="dxa"/>
            <w:shd w:val="clear" w:color="auto" w:fill="auto"/>
            <w:noWrap/>
            <w:vAlign w:val="bottom"/>
            <w:hideMark/>
          </w:tcPr>
          <w:p w14:paraId="51CAE4B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ծախսաչափիչ</w:t>
            </w:r>
          </w:p>
        </w:tc>
        <w:tc>
          <w:tcPr>
            <w:tcW w:w="872" w:type="dxa"/>
            <w:shd w:val="clear" w:color="auto" w:fill="auto"/>
            <w:noWrap/>
            <w:vAlign w:val="bottom"/>
            <w:hideMark/>
          </w:tcPr>
          <w:p w14:paraId="6FB5170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4113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8888E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52BEB03" w14:textId="77777777" w:rsidTr="001F64DA">
        <w:trPr>
          <w:trHeight w:val="300"/>
        </w:trPr>
        <w:tc>
          <w:tcPr>
            <w:tcW w:w="1163" w:type="dxa"/>
            <w:shd w:val="clear" w:color="auto" w:fill="auto"/>
            <w:noWrap/>
            <w:vAlign w:val="center"/>
            <w:hideMark/>
          </w:tcPr>
          <w:p w14:paraId="0CED99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133</w:t>
            </w:r>
          </w:p>
        </w:tc>
        <w:tc>
          <w:tcPr>
            <w:tcW w:w="5103" w:type="dxa"/>
            <w:shd w:val="clear" w:color="auto" w:fill="auto"/>
            <w:noWrap/>
            <w:vAlign w:val="bottom"/>
            <w:hideMark/>
          </w:tcPr>
          <w:p w14:paraId="121AAB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փողրակ</w:t>
            </w:r>
          </w:p>
        </w:tc>
        <w:tc>
          <w:tcPr>
            <w:tcW w:w="872" w:type="dxa"/>
            <w:shd w:val="clear" w:color="auto" w:fill="auto"/>
            <w:noWrap/>
            <w:vAlign w:val="bottom"/>
            <w:hideMark/>
          </w:tcPr>
          <w:p w14:paraId="2432C2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4BDB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B25D3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2F093E0" w14:textId="77777777" w:rsidTr="001F64DA">
        <w:trPr>
          <w:trHeight w:val="300"/>
        </w:trPr>
        <w:tc>
          <w:tcPr>
            <w:tcW w:w="1163" w:type="dxa"/>
            <w:shd w:val="clear" w:color="auto" w:fill="auto"/>
            <w:noWrap/>
            <w:vAlign w:val="center"/>
            <w:hideMark/>
          </w:tcPr>
          <w:p w14:paraId="10E3AE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134</w:t>
            </w:r>
          </w:p>
        </w:tc>
        <w:tc>
          <w:tcPr>
            <w:tcW w:w="5103" w:type="dxa"/>
            <w:shd w:val="clear" w:color="auto" w:fill="auto"/>
            <w:noWrap/>
            <w:vAlign w:val="bottom"/>
            <w:hideMark/>
          </w:tcPr>
          <w:p w14:paraId="09B1F65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Ջերմաստիճանային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0B448EB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231E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3E5F8E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32300</w:t>
            </w:r>
          </w:p>
        </w:tc>
      </w:tr>
      <w:tr w:rsidR="001F64DA" w:rsidRPr="00EF5EAE" w14:paraId="50B6FA28" w14:textId="77777777" w:rsidTr="001F64DA">
        <w:trPr>
          <w:trHeight w:val="300"/>
        </w:trPr>
        <w:tc>
          <w:tcPr>
            <w:tcW w:w="1163" w:type="dxa"/>
            <w:shd w:val="clear" w:color="auto" w:fill="auto"/>
            <w:noWrap/>
            <w:vAlign w:val="center"/>
            <w:hideMark/>
          </w:tcPr>
          <w:p w14:paraId="1265F8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135</w:t>
            </w:r>
          </w:p>
        </w:tc>
        <w:tc>
          <w:tcPr>
            <w:tcW w:w="5103" w:type="dxa"/>
            <w:shd w:val="clear" w:color="auto" w:fill="auto"/>
            <w:noWrap/>
            <w:vAlign w:val="bottom"/>
            <w:hideMark/>
          </w:tcPr>
          <w:p w14:paraId="6CEFB83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437BAB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A69F9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4E91F6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17200</w:t>
            </w:r>
          </w:p>
        </w:tc>
      </w:tr>
      <w:tr w:rsidR="001F64DA" w:rsidRPr="00EF5EAE" w14:paraId="4DFFA412" w14:textId="77777777" w:rsidTr="001F64DA">
        <w:trPr>
          <w:trHeight w:val="300"/>
        </w:trPr>
        <w:tc>
          <w:tcPr>
            <w:tcW w:w="1163" w:type="dxa"/>
            <w:shd w:val="clear" w:color="auto" w:fill="auto"/>
            <w:noWrap/>
            <w:vAlign w:val="center"/>
            <w:hideMark/>
          </w:tcPr>
          <w:p w14:paraId="16A7B3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136</w:t>
            </w:r>
          </w:p>
        </w:tc>
        <w:tc>
          <w:tcPr>
            <w:tcW w:w="5103" w:type="dxa"/>
            <w:shd w:val="clear" w:color="auto" w:fill="auto"/>
            <w:noWrap/>
            <w:vAlign w:val="bottom"/>
            <w:hideMark/>
          </w:tcPr>
          <w:p w14:paraId="3AACDF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1510FC9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B691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1ED77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1EB1873F" w14:textId="77777777" w:rsidTr="001F64DA">
        <w:trPr>
          <w:trHeight w:val="300"/>
        </w:trPr>
        <w:tc>
          <w:tcPr>
            <w:tcW w:w="1163" w:type="dxa"/>
            <w:shd w:val="clear" w:color="auto" w:fill="auto"/>
            <w:noWrap/>
            <w:vAlign w:val="center"/>
            <w:hideMark/>
          </w:tcPr>
          <w:p w14:paraId="63462F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137</w:t>
            </w:r>
          </w:p>
        </w:tc>
        <w:tc>
          <w:tcPr>
            <w:tcW w:w="5103" w:type="dxa"/>
            <w:shd w:val="clear" w:color="auto" w:fill="auto"/>
            <w:noWrap/>
            <w:vAlign w:val="bottom"/>
            <w:hideMark/>
          </w:tcPr>
          <w:p w14:paraId="168B417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ծախսի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775A12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5845D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20180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160124DF" w14:textId="77777777" w:rsidTr="001F64DA">
        <w:trPr>
          <w:trHeight w:val="300"/>
        </w:trPr>
        <w:tc>
          <w:tcPr>
            <w:tcW w:w="1163" w:type="dxa"/>
            <w:shd w:val="clear" w:color="auto" w:fill="auto"/>
            <w:noWrap/>
            <w:vAlign w:val="center"/>
            <w:hideMark/>
          </w:tcPr>
          <w:p w14:paraId="1B9E4A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138</w:t>
            </w:r>
          </w:p>
        </w:tc>
        <w:tc>
          <w:tcPr>
            <w:tcW w:w="5103" w:type="dxa"/>
            <w:shd w:val="clear" w:color="auto" w:fill="auto"/>
            <w:noWrap/>
            <w:vAlign w:val="bottom"/>
            <w:hideMark/>
          </w:tcPr>
          <w:p w14:paraId="228B26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4F4DA6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10B58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5B52E3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73C297E4" w14:textId="77777777" w:rsidTr="001F64DA">
        <w:trPr>
          <w:trHeight w:val="300"/>
        </w:trPr>
        <w:tc>
          <w:tcPr>
            <w:tcW w:w="1163" w:type="dxa"/>
            <w:shd w:val="clear" w:color="auto" w:fill="auto"/>
            <w:noWrap/>
            <w:vAlign w:val="center"/>
            <w:hideMark/>
          </w:tcPr>
          <w:p w14:paraId="44F04F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139</w:t>
            </w:r>
          </w:p>
        </w:tc>
        <w:tc>
          <w:tcPr>
            <w:tcW w:w="5103" w:type="dxa"/>
            <w:shd w:val="clear" w:color="auto" w:fill="auto"/>
            <w:noWrap/>
            <w:vAlign w:val="bottom"/>
            <w:hideMark/>
          </w:tcPr>
          <w:p w14:paraId="521AA58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634DE6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82DD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D8008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1F2FFEEF" w14:textId="77777777" w:rsidTr="001F64DA">
        <w:trPr>
          <w:trHeight w:val="300"/>
        </w:trPr>
        <w:tc>
          <w:tcPr>
            <w:tcW w:w="1163" w:type="dxa"/>
            <w:shd w:val="clear" w:color="auto" w:fill="auto"/>
            <w:noWrap/>
            <w:vAlign w:val="center"/>
            <w:hideMark/>
          </w:tcPr>
          <w:p w14:paraId="0B4A01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w:t>
            </w:r>
          </w:p>
        </w:tc>
        <w:tc>
          <w:tcPr>
            <w:tcW w:w="5103" w:type="dxa"/>
            <w:shd w:val="clear" w:color="auto" w:fill="auto"/>
            <w:noWrap/>
            <w:vAlign w:val="bottom"/>
            <w:hideMark/>
          </w:tcPr>
          <w:p w14:paraId="312C9A3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երկար</w:t>
            </w:r>
          </w:p>
        </w:tc>
        <w:tc>
          <w:tcPr>
            <w:tcW w:w="872" w:type="dxa"/>
            <w:shd w:val="clear" w:color="auto" w:fill="auto"/>
            <w:noWrap/>
            <w:vAlign w:val="bottom"/>
            <w:hideMark/>
          </w:tcPr>
          <w:p w14:paraId="1724C9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9571D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1E1ED0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79C22CBB" w14:textId="77777777" w:rsidTr="001F64DA">
        <w:trPr>
          <w:trHeight w:val="300"/>
        </w:trPr>
        <w:tc>
          <w:tcPr>
            <w:tcW w:w="1163" w:type="dxa"/>
            <w:shd w:val="clear" w:color="auto" w:fill="auto"/>
            <w:noWrap/>
            <w:vAlign w:val="center"/>
            <w:hideMark/>
          </w:tcPr>
          <w:p w14:paraId="0F53D5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141</w:t>
            </w:r>
          </w:p>
        </w:tc>
        <w:tc>
          <w:tcPr>
            <w:tcW w:w="5103" w:type="dxa"/>
            <w:shd w:val="clear" w:color="auto" w:fill="auto"/>
            <w:noWrap/>
            <w:vAlign w:val="bottom"/>
            <w:hideMark/>
          </w:tcPr>
          <w:p w14:paraId="1E42499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կարճ</w:t>
            </w:r>
          </w:p>
        </w:tc>
        <w:tc>
          <w:tcPr>
            <w:tcW w:w="872" w:type="dxa"/>
            <w:shd w:val="clear" w:color="auto" w:fill="auto"/>
            <w:noWrap/>
            <w:vAlign w:val="bottom"/>
            <w:hideMark/>
          </w:tcPr>
          <w:p w14:paraId="700E596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187E6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05A3D8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170D0F79" w14:textId="77777777" w:rsidTr="001F64DA">
        <w:trPr>
          <w:trHeight w:val="300"/>
        </w:trPr>
        <w:tc>
          <w:tcPr>
            <w:tcW w:w="1163" w:type="dxa"/>
            <w:shd w:val="clear" w:color="auto" w:fill="auto"/>
            <w:noWrap/>
            <w:vAlign w:val="center"/>
            <w:hideMark/>
          </w:tcPr>
          <w:p w14:paraId="293AFB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142</w:t>
            </w:r>
          </w:p>
        </w:tc>
        <w:tc>
          <w:tcPr>
            <w:tcW w:w="5103" w:type="dxa"/>
            <w:shd w:val="clear" w:color="auto" w:fill="auto"/>
            <w:noWrap/>
            <w:vAlign w:val="bottom"/>
            <w:hideMark/>
          </w:tcPr>
          <w:p w14:paraId="56CDF60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366500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BDD90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5DEAE2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0B507248" w14:textId="77777777" w:rsidTr="001F64DA">
        <w:trPr>
          <w:trHeight w:val="300"/>
        </w:trPr>
        <w:tc>
          <w:tcPr>
            <w:tcW w:w="1163" w:type="dxa"/>
            <w:shd w:val="clear" w:color="auto" w:fill="auto"/>
            <w:noWrap/>
            <w:vAlign w:val="center"/>
            <w:hideMark/>
          </w:tcPr>
          <w:p w14:paraId="6B1765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w:t>
            </w:r>
          </w:p>
        </w:tc>
        <w:tc>
          <w:tcPr>
            <w:tcW w:w="5103" w:type="dxa"/>
            <w:shd w:val="clear" w:color="auto" w:fill="auto"/>
            <w:noWrap/>
            <w:vAlign w:val="bottom"/>
            <w:hideMark/>
          </w:tcPr>
          <w:p w14:paraId="7BA689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3EF31A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46BD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27CD55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37000</w:t>
            </w:r>
          </w:p>
        </w:tc>
      </w:tr>
      <w:tr w:rsidR="001F64DA" w:rsidRPr="00EF5EAE" w14:paraId="69813DDE" w14:textId="77777777" w:rsidTr="001F64DA">
        <w:trPr>
          <w:trHeight w:val="300"/>
        </w:trPr>
        <w:tc>
          <w:tcPr>
            <w:tcW w:w="1163" w:type="dxa"/>
            <w:shd w:val="clear" w:color="auto" w:fill="auto"/>
            <w:noWrap/>
            <w:vAlign w:val="center"/>
            <w:hideMark/>
          </w:tcPr>
          <w:p w14:paraId="283CEF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144</w:t>
            </w:r>
          </w:p>
        </w:tc>
        <w:tc>
          <w:tcPr>
            <w:tcW w:w="5103" w:type="dxa"/>
            <w:shd w:val="clear" w:color="auto" w:fill="auto"/>
            <w:noWrap/>
            <w:vAlign w:val="bottom"/>
            <w:hideMark/>
          </w:tcPr>
          <w:p w14:paraId="44AB96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կարգավորիչ</w:t>
            </w:r>
          </w:p>
        </w:tc>
        <w:tc>
          <w:tcPr>
            <w:tcW w:w="872" w:type="dxa"/>
            <w:shd w:val="clear" w:color="auto" w:fill="auto"/>
            <w:noWrap/>
            <w:vAlign w:val="bottom"/>
            <w:hideMark/>
          </w:tcPr>
          <w:p w14:paraId="05C1F8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D5D55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0B2E1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79C9DF0" w14:textId="77777777" w:rsidTr="001F64DA">
        <w:trPr>
          <w:trHeight w:val="300"/>
        </w:trPr>
        <w:tc>
          <w:tcPr>
            <w:tcW w:w="1163" w:type="dxa"/>
            <w:shd w:val="clear" w:color="auto" w:fill="auto"/>
            <w:noWrap/>
            <w:vAlign w:val="center"/>
            <w:hideMark/>
          </w:tcPr>
          <w:p w14:paraId="1E2F56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145</w:t>
            </w:r>
          </w:p>
        </w:tc>
        <w:tc>
          <w:tcPr>
            <w:tcW w:w="5103" w:type="dxa"/>
            <w:shd w:val="clear" w:color="auto" w:fill="auto"/>
            <w:noWrap/>
            <w:vAlign w:val="bottom"/>
            <w:hideMark/>
          </w:tcPr>
          <w:p w14:paraId="1906EA5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համակարգիչ</w:t>
            </w:r>
          </w:p>
        </w:tc>
        <w:tc>
          <w:tcPr>
            <w:tcW w:w="872" w:type="dxa"/>
            <w:shd w:val="clear" w:color="auto" w:fill="auto"/>
            <w:noWrap/>
            <w:vAlign w:val="bottom"/>
            <w:hideMark/>
          </w:tcPr>
          <w:p w14:paraId="39586B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030A9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5F0F2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E275998" w14:textId="77777777" w:rsidTr="001F64DA">
        <w:trPr>
          <w:trHeight w:val="300"/>
        </w:trPr>
        <w:tc>
          <w:tcPr>
            <w:tcW w:w="1163" w:type="dxa"/>
            <w:shd w:val="clear" w:color="auto" w:fill="auto"/>
            <w:noWrap/>
            <w:vAlign w:val="center"/>
            <w:hideMark/>
          </w:tcPr>
          <w:p w14:paraId="4E63EE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146</w:t>
            </w:r>
          </w:p>
        </w:tc>
        <w:tc>
          <w:tcPr>
            <w:tcW w:w="5103" w:type="dxa"/>
            <w:shd w:val="clear" w:color="auto" w:fill="auto"/>
            <w:noWrap/>
            <w:vAlign w:val="bottom"/>
            <w:hideMark/>
          </w:tcPr>
          <w:p w14:paraId="6AB82D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Պարապ</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36B175B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FDF6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9E195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B380807" w14:textId="77777777" w:rsidTr="001F64DA">
        <w:trPr>
          <w:trHeight w:val="300"/>
        </w:trPr>
        <w:tc>
          <w:tcPr>
            <w:tcW w:w="1163" w:type="dxa"/>
            <w:shd w:val="clear" w:color="auto" w:fill="auto"/>
            <w:noWrap/>
            <w:vAlign w:val="center"/>
            <w:hideMark/>
          </w:tcPr>
          <w:p w14:paraId="66A4EF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147</w:t>
            </w:r>
          </w:p>
        </w:tc>
        <w:tc>
          <w:tcPr>
            <w:tcW w:w="5103" w:type="dxa"/>
            <w:shd w:val="clear" w:color="auto" w:fill="auto"/>
            <w:noWrap/>
            <w:vAlign w:val="bottom"/>
            <w:hideMark/>
          </w:tcPr>
          <w:p w14:paraId="60865A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Գազի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p>
        </w:tc>
        <w:tc>
          <w:tcPr>
            <w:tcW w:w="872" w:type="dxa"/>
            <w:shd w:val="clear" w:color="auto" w:fill="auto"/>
            <w:noWrap/>
            <w:vAlign w:val="bottom"/>
            <w:hideMark/>
          </w:tcPr>
          <w:p w14:paraId="1D45D5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B0F80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3CB808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5297DCA7" w14:textId="77777777" w:rsidTr="001F64DA">
        <w:trPr>
          <w:trHeight w:val="300"/>
        </w:trPr>
        <w:tc>
          <w:tcPr>
            <w:tcW w:w="1163" w:type="dxa"/>
            <w:shd w:val="clear" w:color="auto" w:fill="auto"/>
            <w:noWrap/>
            <w:vAlign w:val="center"/>
            <w:hideMark/>
          </w:tcPr>
          <w:p w14:paraId="2F98F2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148</w:t>
            </w:r>
          </w:p>
        </w:tc>
        <w:tc>
          <w:tcPr>
            <w:tcW w:w="5103" w:type="dxa"/>
            <w:shd w:val="clear" w:color="auto" w:fill="auto"/>
            <w:noWrap/>
            <w:vAlign w:val="bottom"/>
            <w:hideMark/>
          </w:tcPr>
          <w:p w14:paraId="1993397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Գազի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բալոնի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4010D33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82B8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11E9D4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48196680" w14:textId="77777777" w:rsidTr="001F64DA">
        <w:trPr>
          <w:trHeight w:val="300"/>
        </w:trPr>
        <w:tc>
          <w:tcPr>
            <w:tcW w:w="1163" w:type="dxa"/>
            <w:shd w:val="clear" w:color="auto" w:fill="auto"/>
            <w:noWrap/>
            <w:vAlign w:val="center"/>
            <w:hideMark/>
          </w:tcPr>
          <w:p w14:paraId="26F8DF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149</w:t>
            </w:r>
          </w:p>
        </w:tc>
        <w:tc>
          <w:tcPr>
            <w:tcW w:w="5103" w:type="dxa"/>
            <w:shd w:val="clear" w:color="auto" w:fill="auto"/>
            <w:noWrap/>
            <w:vAlign w:val="bottom"/>
            <w:hideMark/>
          </w:tcPr>
          <w:p w14:paraId="34A767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Գազի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ցուցիչ</w:t>
            </w:r>
          </w:p>
        </w:tc>
        <w:tc>
          <w:tcPr>
            <w:tcW w:w="872" w:type="dxa"/>
            <w:shd w:val="clear" w:color="auto" w:fill="auto"/>
            <w:noWrap/>
            <w:vAlign w:val="bottom"/>
            <w:hideMark/>
          </w:tcPr>
          <w:p w14:paraId="154A93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F8AD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273219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0AF087EB" w14:textId="77777777" w:rsidTr="001F64DA">
        <w:trPr>
          <w:trHeight w:val="300"/>
        </w:trPr>
        <w:tc>
          <w:tcPr>
            <w:tcW w:w="1163" w:type="dxa"/>
            <w:shd w:val="clear" w:color="auto" w:fill="auto"/>
            <w:noWrap/>
            <w:vAlign w:val="center"/>
            <w:hideMark/>
          </w:tcPr>
          <w:p w14:paraId="117E08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w:t>
            </w:r>
          </w:p>
        </w:tc>
        <w:tc>
          <w:tcPr>
            <w:tcW w:w="5103" w:type="dxa"/>
            <w:shd w:val="clear" w:color="auto" w:fill="auto"/>
            <w:noWrap/>
            <w:vAlign w:val="bottom"/>
            <w:hideMark/>
          </w:tcPr>
          <w:p w14:paraId="2B12517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Թթվածնի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78CBF8A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0E0D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A243A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5CCA567" w14:textId="77777777" w:rsidTr="001F64DA">
        <w:trPr>
          <w:trHeight w:val="300"/>
        </w:trPr>
        <w:tc>
          <w:tcPr>
            <w:tcW w:w="6266" w:type="dxa"/>
            <w:gridSpan w:val="2"/>
            <w:shd w:val="clear" w:color="000000" w:fill="FFFFFF"/>
            <w:noWrap/>
            <w:vAlign w:val="bottom"/>
            <w:hideMark/>
          </w:tcPr>
          <w:p w14:paraId="489AF3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w:t>
            </w:r>
            <w:r w:rsidRPr="00EF5EAE">
              <w:rPr>
                <w:rFonts w:ascii="Sylfaen" w:hAnsi="Sylfaen" w:cs="Sylfaen"/>
                <w:sz w:val="18"/>
                <w:szCs w:val="18"/>
                <w:lang w:val="ru-RU" w:eastAsia="ru-RU"/>
              </w:rPr>
              <w:t>Սառեցման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c>
          <w:tcPr>
            <w:tcW w:w="872" w:type="dxa"/>
            <w:shd w:val="clear" w:color="000000" w:fill="FFFFFF"/>
            <w:noWrap/>
            <w:vAlign w:val="bottom"/>
            <w:hideMark/>
          </w:tcPr>
          <w:p w14:paraId="7B85DB1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59343450"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42C7CB3C"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54D90C97" w14:textId="77777777" w:rsidTr="001F64DA">
        <w:trPr>
          <w:trHeight w:val="300"/>
        </w:trPr>
        <w:tc>
          <w:tcPr>
            <w:tcW w:w="1163" w:type="dxa"/>
            <w:shd w:val="clear" w:color="auto" w:fill="auto"/>
            <w:noWrap/>
            <w:vAlign w:val="center"/>
            <w:hideMark/>
          </w:tcPr>
          <w:p w14:paraId="16F203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151</w:t>
            </w:r>
          </w:p>
        </w:tc>
        <w:tc>
          <w:tcPr>
            <w:tcW w:w="5103" w:type="dxa"/>
            <w:shd w:val="clear" w:color="auto" w:fill="auto"/>
            <w:noWrap/>
            <w:vAlign w:val="bottom"/>
            <w:hideMark/>
          </w:tcPr>
          <w:p w14:paraId="5D79A65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w:t>
            </w:r>
          </w:p>
        </w:tc>
        <w:tc>
          <w:tcPr>
            <w:tcW w:w="872" w:type="dxa"/>
            <w:shd w:val="clear" w:color="auto" w:fill="auto"/>
            <w:noWrap/>
            <w:vAlign w:val="bottom"/>
            <w:hideMark/>
          </w:tcPr>
          <w:p w14:paraId="1EEE3CB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49C9A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6DE9A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89300</w:t>
            </w:r>
          </w:p>
        </w:tc>
      </w:tr>
      <w:tr w:rsidR="001F64DA" w:rsidRPr="00EF5EAE" w14:paraId="7C510675" w14:textId="77777777" w:rsidTr="001F64DA">
        <w:trPr>
          <w:trHeight w:val="300"/>
        </w:trPr>
        <w:tc>
          <w:tcPr>
            <w:tcW w:w="1163" w:type="dxa"/>
            <w:shd w:val="clear" w:color="auto" w:fill="auto"/>
            <w:noWrap/>
            <w:vAlign w:val="center"/>
            <w:hideMark/>
          </w:tcPr>
          <w:p w14:paraId="25C4E7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152</w:t>
            </w:r>
          </w:p>
        </w:tc>
        <w:tc>
          <w:tcPr>
            <w:tcW w:w="5103" w:type="dxa"/>
            <w:shd w:val="clear" w:color="auto" w:fill="auto"/>
            <w:noWrap/>
            <w:vAlign w:val="bottom"/>
            <w:hideMark/>
          </w:tcPr>
          <w:p w14:paraId="0DFC9E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w:t>
            </w:r>
          </w:p>
        </w:tc>
        <w:tc>
          <w:tcPr>
            <w:tcW w:w="872" w:type="dxa"/>
            <w:shd w:val="clear" w:color="auto" w:fill="auto"/>
            <w:noWrap/>
            <w:vAlign w:val="bottom"/>
            <w:hideMark/>
          </w:tcPr>
          <w:p w14:paraId="2F66D7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76DEB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15 944  </w:t>
            </w:r>
          </w:p>
        </w:tc>
        <w:tc>
          <w:tcPr>
            <w:tcW w:w="1200" w:type="dxa"/>
            <w:shd w:val="clear" w:color="000000" w:fill="92D050"/>
            <w:noWrap/>
            <w:vAlign w:val="center"/>
            <w:hideMark/>
          </w:tcPr>
          <w:p w14:paraId="6EE904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45555</w:t>
            </w:r>
          </w:p>
        </w:tc>
      </w:tr>
      <w:tr w:rsidR="001F64DA" w:rsidRPr="00EF5EAE" w14:paraId="43F8BA99" w14:textId="77777777" w:rsidTr="001F64DA">
        <w:trPr>
          <w:trHeight w:val="300"/>
        </w:trPr>
        <w:tc>
          <w:tcPr>
            <w:tcW w:w="1163" w:type="dxa"/>
            <w:shd w:val="clear" w:color="auto" w:fill="auto"/>
            <w:noWrap/>
            <w:vAlign w:val="center"/>
            <w:hideMark/>
          </w:tcPr>
          <w:p w14:paraId="4B71C2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153</w:t>
            </w:r>
          </w:p>
        </w:tc>
        <w:tc>
          <w:tcPr>
            <w:tcW w:w="5103" w:type="dxa"/>
            <w:shd w:val="clear" w:color="auto" w:fill="auto"/>
            <w:noWrap/>
            <w:vAlign w:val="bottom"/>
            <w:hideMark/>
          </w:tcPr>
          <w:p w14:paraId="66527A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ուղորդիչ</w:t>
            </w:r>
          </w:p>
        </w:tc>
        <w:tc>
          <w:tcPr>
            <w:tcW w:w="872" w:type="dxa"/>
            <w:shd w:val="clear" w:color="auto" w:fill="auto"/>
            <w:noWrap/>
            <w:vAlign w:val="bottom"/>
            <w:hideMark/>
          </w:tcPr>
          <w:p w14:paraId="052A57E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7C00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11 515  </w:t>
            </w:r>
          </w:p>
        </w:tc>
        <w:tc>
          <w:tcPr>
            <w:tcW w:w="1200" w:type="dxa"/>
            <w:shd w:val="clear" w:color="000000" w:fill="92D050"/>
            <w:noWrap/>
            <w:vAlign w:val="center"/>
            <w:hideMark/>
          </w:tcPr>
          <w:p w14:paraId="642394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32900</w:t>
            </w:r>
          </w:p>
        </w:tc>
      </w:tr>
      <w:tr w:rsidR="001F64DA" w:rsidRPr="00EF5EAE" w14:paraId="090CCB8D" w14:textId="77777777" w:rsidTr="001F64DA">
        <w:trPr>
          <w:trHeight w:val="300"/>
        </w:trPr>
        <w:tc>
          <w:tcPr>
            <w:tcW w:w="1163" w:type="dxa"/>
            <w:shd w:val="clear" w:color="auto" w:fill="auto"/>
            <w:noWrap/>
            <w:vAlign w:val="center"/>
            <w:hideMark/>
          </w:tcPr>
          <w:p w14:paraId="381B4C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154</w:t>
            </w:r>
          </w:p>
        </w:tc>
        <w:tc>
          <w:tcPr>
            <w:tcW w:w="5103" w:type="dxa"/>
            <w:shd w:val="clear" w:color="auto" w:fill="auto"/>
            <w:noWrap/>
            <w:vAlign w:val="bottom"/>
            <w:hideMark/>
          </w:tcPr>
          <w:p w14:paraId="0A458C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p>
        </w:tc>
        <w:tc>
          <w:tcPr>
            <w:tcW w:w="872" w:type="dxa"/>
            <w:shd w:val="clear" w:color="auto" w:fill="auto"/>
            <w:noWrap/>
            <w:vAlign w:val="bottom"/>
            <w:hideMark/>
          </w:tcPr>
          <w:p w14:paraId="293748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D2E6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17 255  </w:t>
            </w:r>
          </w:p>
        </w:tc>
        <w:tc>
          <w:tcPr>
            <w:tcW w:w="1200" w:type="dxa"/>
            <w:shd w:val="clear" w:color="000000" w:fill="92D050"/>
            <w:noWrap/>
            <w:vAlign w:val="center"/>
            <w:hideMark/>
          </w:tcPr>
          <w:p w14:paraId="5DEDDB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49300</w:t>
            </w:r>
          </w:p>
        </w:tc>
      </w:tr>
      <w:tr w:rsidR="001F64DA" w:rsidRPr="00EF5EAE" w14:paraId="6F1AC6FD" w14:textId="77777777" w:rsidTr="001F64DA">
        <w:trPr>
          <w:trHeight w:val="300"/>
        </w:trPr>
        <w:tc>
          <w:tcPr>
            <w:tcW w:w="1163" w:type="dxa"/>
            <w:shd w:val="clear" w:color="auto" w:fill="auto"/>
            <w:noWrap/>
            <w:vAlign w:val="center"/>
            <w:hideMark/>
          </w:tcPr>
          <w:p w14:paraId="4AE9A8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155</w:t>
            </w:r>
          </w:p>
        </w:tc>
        <w:tc>
          <w:tcPr>
            <w:tcW w:w="5103" w:type="dxa"/>
            <w:shd w:val="clear" w:color="auto" w:fill="auto"/>
            <w:noWrap/>
            <w:vAlign w:val="bottom"/>
            <w:hideMark/>
          </w:tcPr>
          <w:p w14:paraId="00F047E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p>
        </w:tc>
        <w:tc>
          <w:tcPr>
            <w:tcW w:w="872" w:type="dxa"/>
            <w:shd w:val="clear" w:color="auto" w:fill="auto"/>
            <w:noWrap/>
            <w:vAlign w:val="bottom"/>
            <w:hideMark/>
          </w:tcPr>
          <w:p w14:paraId="1D023F2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A3CBE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13 370  </w:t>
            </w:r>
          </w:p>
        </w:tc>
        <w:tc>
          <w:tcPr>
            <w:tcW w:w="1200" w:type="dxa"/>
            <w:shd w:val="clear" w:color="000000" w:fill="92D050"/>
            <w:noWrap/>
            <w:vAlign w:val="center"/>
            <w:hideMark/>
          </w:tcPr>
          <w:p w14:paraId="075BFD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38200</w:t>
            </w:r>
          </w:p>
        </w:tc>
      </w:tr>
      <w:tr w:rsidR="001F64DA" w:rsidRPr="00EF5EAE" w14:paraId="202B10D3" w14:textId="77777777" w:rsidTr="001F64DA">
        <w:trPr>
          <w:trHeight w:val="300"/>
        </w:trPr>
        <w:tc>
          <w:tcPr>
            <w:tcW w:w="1163" w:type="dxa"/>
            <w:shd w:val="clear" w:color="auto" w:fill="auto"/>
            <w:noWrap/>
            <w:vAlign w:val="center"/>
            <w:hideMark/>
          </w:tcPr>
          <w:p w14:paraId="7150BD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w:t>
            </w:r>
          </w:p>
        </w:tc>
        <w:tc>
          <w:tcPr>
            <w:tcW w:w="5103" w:type="dxa"/>
            <w:shd w:val="clear" w:color="auto" w:fill="auto"/>
            <w:noWrap/>
            <w:vAlign w:val="bottom"/>
            <w:hideMark/>
          </w:tcPr>
          <w:p w14:paraId="4188F0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p>
        </w:tc>
        <w:tc>
          <w:tcPr>
            <w:tcW w:w="872" w:type="dxa"/>
            <w:shd w:val="clear" w:color="auto" w:fill="auto"/>
            <w:noWrap/>
            <w:vAlign w:val="bottom"/>
            <w:hideMark/>
          </w:tcPr>
          <w:p w14:paraId="3D6C61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1D438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10 150  </w:t>
            </w:r>
          </w:p>
        </w:tc>
        <w:tc>
          <w:tcPr>
            <w:tcW w:w="1200" w:type="dxa"/>
            <w:shd w:val="clear" w:color="000000" w:fill="92D050"/>
            <w:noWrap/>
            <w:vAlign w:val="center"/>
            <w:hideMark/>
          </w:tcPr>
          <w:p w14:paraId="457E7A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29000</w:t>
            </w:r>
          </w:p>
        </w:tc>
      </w:tr>
      <w:tr w:rsidR="001F64DA" w:rsidRPr="00EF5EAE" w14:paraId="5C3BC04F" w14:textId="77777777" w:rsidTr="001F64DA">
        <w:trPr>
          <w:trHeight w:val="300"/>
        </w:trPr>
        <w:tc>
          <w:tcPr>
            <w:tcW w:w="1163" w:type="dxa"/>
            <w:shd w:val="clear" w:color="auto" w:fill="auto"/>
            <w:noWrap/>
            <w:vAlign w:val="center"/>
            <w:hideMark/>
          </w:tcPr>
          <w:p w14:paraId="2F3130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157</w:t>
            </w:r>
          </w:p>
        </w:tc>
        <w:tc>
          <w:tcPr>
            <w:tcW w:w="5103" w:type="dxa"/>
            <w:shd w:val="clear" w:color="auto" w:fill="auto"/>
            <w:noWrap/>
            <w:vAlign w:val="bottom"/>
            <w:hideMark/>
          </w:tcPr>
          <w:p w14:paraId="0D27A47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p>
        </w:tc>
        <w:tc>
          <w:tcPr>
            <w:tcW w:w="872" w:type="dxa"/>
            <w:shd w:val="clear" w:color="auto" w:fill="auto"/>
            <w:noWrap/>
            <w:vAlign w:val="bottom"/>
            <w:hideMark/>
          </w:tcPr>
          <w:p w14:paraId="44DC5E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520C5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6 475  </w:t>
            </w:r>
          </w:p>
        </w:tc>
        <w:tc>
          <w:tcPr>
            <w:tcW w:w="1200" w:type="dxa"/>
            <w:shd w:val="clear" w:color="000000" w:fill="92D050"/>
            <w:noWrap/>
            <w:vAlign w:val="center"/>
            <w:hideMark/>
          </w:tcPr>
          <w:p w14:paraId="65507F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18500</w:t>
            </w:r>
          </w:p>
        </w:tc>
      </w:tr>
      <w:tr w:rsidR="001F64DA" w:rsidRPr="00EF5EAE" w14:paraId="0604E5EF" w14:textId="77777777" w:rsidTr="001F64DA">
        <w:trPr>
          <w:trHeight w:val="300"/>
        </w:trPr>
        <w:tc>
          <w:tcPr>
            <w:tcW w:w="1163" w:type="dxa"/>
            <w:shd w:val="clear" w:color="auto" w:fill="auto"/>
            <w:noWrap/>
            <w:vAlign w:val="center"/>
            <w:hideMark/>
          </w:tcPr>
          <w:p w14:paraId="7B4D8B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158</w:t>
            </w:r>
          </w:p>
        </w:tc>
        <w:tc>
          <w:tcPr>
            <w:tcW w:w="5103" w:type="dxa"/>
            <w:shd w:val="clear" w:color="auto" w:fill="auto"/>
            <w:noWrap/>
            <w:vAlign w:val="bottom"/>
            <w:hideMark/>
          </w:tcPr>
          <w:p w14:paraId="68F0E11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w:t>
            </w:r>
          </w:p>
        </w:tc>
        <w:tc>
          <w:tcPr>
            <w:tcW w:w="872" w:type="dxa"/>
            <w:shd w:val="clear" w:color="auto" w:fill="auto"/>
            <w:noWrap/>
            <w:vAlign w:val="bottom"/>
            <w:hideMark/>
          </w:tcPr>
          <w:p w14:paraId="7BF91D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FA37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180 000  </w:t>
            </w:r>
          </w:p>
        </w:tc>
        <w:tc>
          <w:tcPr>
            <w:tcW w:w="1200" w:type="dxa"/>
            <w:shd w:val="clear" w:color="000000" w:fill="92D050"/>
            <w:noWrap/>
            <w:vAlign w:val="center"/>
            <w:hideMark/>
          </w:tcPr>
          <w:p w14:paraId="002AD3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270000</w:t>
            </w:r>
          </w:p>
        </w:tc>
      </w:tr>
      <w:tr w:rsidR="001F64DA" w:rsidRPr="00EF5EAE" w14:paraId="694C2486" w14:textId="77777777" w:rsidTr="001F64DA">
        <w:trPr>
          <w:trHeight w:val="300"/>
        </w:trPr>
        <w:tc>
          <w:tcPr>
            <w:tcW w:w="1163" w:type="dxa"/>
            <w:shd w:val="clear" w:color="auto" w:fill="auto"/>
            <w:noWrap/>
            <w:vAlign w:val="center"/>
            <w:hideMark/>
          </w:tcPr>
          <w:p w14:paraId="04F5C8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159</w:t>
            </w:r>
          </w:p>
        </w:tc>
        <w:tc>
          <w:tcPr>
            <w:tcW w:w="5103" w:type="dxa"/>
            <w:shd w:val="clear" w:color="auto" w:fill="auto"/>
            <w:noWrap/>
            <w:vAlign w:val="bottom"/>
            <w:hideMark/>
          </w:tcPr>
          <w:p w14:paraId="641EC9A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w:t>
            </w:r>
          </w:p>
        </w:tc>
        <w:tc>
          <w:tcPr>
            <w:tcW w:w="872" w:type="dxa"/>
            <w:shd w:val="clear" w:color="auto" w:fill="auto"/>
            <w:noWrap/>
            <w:vAlign w:val="bottom"/>
            <w:hideMark/>
          </w:tcPr>
          <w:p w14:paraId="0C2AD4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1FF9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28 210  </w:t>
            </w:r>
          </w:p>
        </w:tc>
        <w:tc>
          <w:tcPr>
            <w:tcW w:w="1200" w:type="dxa"/>
            <w:shd w:val="clear" w:color="000000" w:fill="92D050"/>
            <w:noWrap/>
            <w:vAlign w:val="center"/>
            <w:hideMark/>
          </w:tcPr>
          <w:p w14:paraId="7FB54C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80600</w:t>
            </w:r>
          </w:p>
        </w:tc>
      </w:tr>
      <w:tr w:rsidR="001F64DA" w:rsidRPr="00EF5EAE" w14:paraId="154D00D4" w14:textId="77777777" w:rsidTr="001F64DA">
        <w:trPr>
          <w:trHeight w:val="300"/>
        </w:trPr>
        <w:tc>
          <w:tcPr>
            <w:tcW w:w="1163" w:type="dxa"/>
            <w:shd w:val="clear" w:color="auto" w:fill="auto"/>
            <w:noWrap/>
            <w:vAlign w:val="center"/>
            <w:hideMark/>
          </w:tcPr>
          <w:p w14:paraId="29221D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w:t>
            </w:r>
          </w:p>
        </w:tc>
        <w:tc>
          <w:tcPr>
            <w:tcW w:w="5103" w:type="dxa"/>
            <w:shd w:val="clear" w:color="auto" w:fill="auto"/>
            <w:noWrap/>
            <w:vAlign w:val="bottom"/>
            <w:hideMark/>
          </w:tcPr>
          <w:p w14:paraId="1CC6CBF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ստորին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w:t>
            </w:r>
          </w:p>
        </w:tc>
        <w:tc>
          <w:tcPr>
            <w:tcW w:w="872" w:type="dxa"/>
            <w:shd w:val="clear" w:color="auto" w:fill="auto"/>
            <w:noWrap/>
            <w:vAlign w:val="bottom"/>
            <w:hideMark/>
          </w:tcPr>
          <w:p w14:paraId="118AF96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B8DB8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30 975  </w:t>
            </w:r>
          </w:p>
        </w:tc>
        <w:tc>
          <w:tcPr>
            <w:tcW w:w="1200" w:type="dxa"/>
            <w:shd w:val="clear" w:color="000000" w:fill="92D050"/>
            <w:noWrap/>
            <w:vAlign w:val="center"/>
            <w:hideMark/>
          </w:tcPr>
          <w:p w14:paraId="26E75F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88500</w:t>
            </w:r>
          </w:p>
        </w:tc>
      </w:tr>
      <w:tr w:rsidR="001F64DA" w:rsidRPr="00EF5EAE" w14:paraId="3A04D499" w14:textId="77777777" w:rsidTr="001F64DA">
        <w:trPr>
          <w:trHeight w:val="300"/>
        </w:trPr>
        <w:tc>
          <w:tcPr>
            <w:tcW w:w="1163" w:type="dxa"/>
            <w:shd w:val="clear" w:color="auto" w:fill="auto"/>
            <w:noWrap/>
            <w:vAlign w:val="center"/>
            <w:hideMark/>
          </w:tcPr>
          <w:p w14:paraId="46258E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161</w:t>
            </w:r>
          </w:p>
        </w:tc>
        <w:tc>
          <w:tcPr>
            <w:tcW w:w="5103" w:type="dxa"/>
            <w:shd w:val="clear" w:color="auto" w:fill="auto"/>
            <w:noWrap/>
            <w:vAlign w:val="bottom"/>
            <w:hideMark/>
          </w:tcPr>
          <w:p w14:paraId="29CDE5F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5AFB22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F57E0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195A58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3D00F5AC" w14:textId="77777777" w:rsidTr="001F64DA">
        <w:trPr>
          <w:trHeight w:val="300"/>
        </w:trPr>
        <w:tc>
          <w:tcPr>
            <w:tcW w:w="1163" w:type="dxa"/>
            <w:shd w:val="clear" w:color="auto" w:fill="auto"/>
            <w:noWrap/>
            <w:vAlign w:val="center"/>
            <w:hideMark/>
          </w:tcPr>
          <w:p w14:paraId="665CB9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162</w:t>
            </w:r>
          </w:p>
        </w:tc>
        <w:tc>
          <w:tcPr>
            <w:tcW w:w="5103" w:type="dxa"/>
            <w:shd w:val="clear" w:color="auto" w:fill="auto"/>
            <w:noWrap/>
            <w:vAlign w:val="bottom"/>
            <w:hideMark/>
          </w:tcPr>
          <w:p w14:paraId="0E3A3F5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տարաթողման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6B9C7D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7D73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1 750  </w:t>
            </w:r>
          </w:p>
        </w:tc>
        <w:tc>
          <w:tcPr>
            <w:tcW w:w="1200" w:type="dxa"/>
            <w:shd w:val="clear" w:color="000000" w:fill="92D050"/>
            <w:noWrap/>
            <w:vAlign w:val="center"/>
            <w:hideMark/>
          </w:tcPr>
          <w:p w14:paraId="00C267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7052B265" w14:textId="77777777" w:rsidTr="001F64DA">
        <w:trPr>
          <w:trHeight w:val="300"/>
        </w:trPr>
        <w:tc>
          <w:tcPr>
            <w:tcW w:w="1163" w:type="dxa"/>
            <w:shd w:val="clear" w:color="auto" w:fill="auto"/>
            <w:noWrap/>
            <w:vAlign w:val="center"/>
            <w:hideMark/>
          </w:tcPr>
          <w:p w14:paraId="68DD8A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163</w:t>
            </w:r>
          </w:p>
        </w:tc>
        <w:tc>
          <w:tcPr>
            <w:tcW w:w="5103" w:type="dxa"/>
            <w:shd w:val="clear" w:color="auto" w:fill="auto"/>
            <w:noWrap/>
            <w:vAlign w:val="bottom"/>
            <w:hideMark/>
          </w:tcPr>
          <w:p w14:paraId="1604D2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փողրակ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ներքևի</w:t>
            </w:r>
          </w:p>
        </w:tc>
        <w:tc>
          <w:tcPr>
            <w:tcW w:w="872" w:type="dxa"/>
            <w:shd w:val="clear" w:color="auto" w:fill="auto"/>
            <w:noWrap/>
            <w:vAlign w:val="bottom"/>
            <w:hideMark/>
          </w:tcPr>
          <w:p w14:paraId="520CA64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5314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center"/>
            <w:hideMark/>
          </w:tcPr>
          <w:p w14:paraId="7043B3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21429CFD" w14:textId="77777777" w:rsidTr="001F64DA">
        <w:trPr>
          <w:trHeight w:val="300"/>
        </w:trPr>
        <w:tc>
          <w:tcPr>
            <w:tcW w:w="1163" w:type="dxa"/>
            <w:shd w:val="clear" w:color="auto" w:fill="auto"/>
            <w:noWrap/>
            <w:vAlign w:val="center"/>
            <w:hideMark/>
          </w:tcPr>
          <w:p w14:paraId="2F92C6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164</w:t>
            </w:r>
          </w:p>
        </w:tc>
        <w:tc>
          <w:tcPr>
            <w:tcW w:w="5103" w:type="dxa"/>
            <w:shd w:val="clear" w:color="auto" w:fill="auto"/>
            <w:noWrap/>
            <w:vAlign w:val="bottom"/>
            <w:hideMark/>
          </w:tcPr>
          <w:p w14:paraId="2CC2CA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փողրակ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p>
        </w:tc>
        <w:tc>
          <w:tcPr>
            <w:tcW w:w="872" w:type="dxa"/>
            <w:shd w:val="clear" w:color="auto" w:fill="auto"/>
            <w:noWrap/>
            <w:vAlign w:val="bottom"/>
            <w:hideMark/>
          </w:tcPr>
          <w:p w14:paraId="47EC4F9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FB6BB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center"/>
            <w:hideMark/>
          </w:tcPr>
          <w:p w14:paraId="303CA2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14E63F45" w14:textId="77777777" w:rsidTr="001F64DA">
        <w:trPr>
          <w:trHeight w:val="300"/>
        </w:trPr>
        <w:tc>
          <w:tcPr>
            <w:tcW w:w="1163" w:type="dxa"/>
            <w:shd w:val="clear" w:color="auto" w:fill="auto"/>
            <w:noWrap/>
            <w:vAlign w:val="center"/>
            <w:hideMark/>
          </w:tcPr>
          <w:p w14:paraId="138D4F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165</w:t>
            </w:r>
          </w:p>
        </w:tc>
        <w:tc>
          <w:tcPr>
            <w:tcW w:w="5103" w:type="dxa"/>
            <w:shd w:val="clear" w:color="auto" w:fill="auto"/>
            <w:noWrap/>
            <w:vAlign w:val="bottom"/>
            <w:hideMark/>
          </w:tcPr>
          <w:p w14:paraId="2F2842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3688EF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6AC2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5 740  </w:t>
            </w:r>
          </w:p>
        </w:tc>
        <w:tc>
          <w:tcPr>
            <w:tcW w:w="1200" w:type="dxa"/>
            <w:shd w:val="clear" w:color="000000" w:fill="92D050"/>
            <w:noWrap/>
            <w:vAlign w:val="center"/>
            <w:hideMark/>
          </w:tcPr>
          <w:p w14:paraId="20B683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16400</w:t>
            </w:r>
          </w:p>
        </w:tc>
      </w:tr>
      <w:tr w:rsidR="001F64DA" w:rsidRPr="00EF5EAE" w14:paraId="1BFB4FAC" w14:textId="77777777" w:rsidTr="001F64DA">
        <w:trPr>
          <w:trHeight w:val="300"/>
        </w:trPr>
        <w:tc>
          <w:tcPr>
            <w:tcW w:w="1163" w:type="dxa"/>
            <w:shd w:val="clear" w:color="auto" w:fill="auto"/>
            <w:noWrap/>
            <w:vAlign w:val="center"/>
            <w:hideMark/>
          </w:tcPr>
          <w:p w14:paraId="6015EF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166</w:t>
            </w:r>
          </w:p>
        </w:tc>
        <w:tc>
          <w:tcPr>
            <w:tcW w:w="5103" w:type="dxa"/>
            <w:shd w:val="clear" w:color="auto" w:fill="auto"/>
            <w:noWrap/>
            <w:vAlign w:val="bottom"/>
            <w:hideMark/>
          </w:tcPr>
          <w:p w14:paraId="44831C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փողրակ</w:t>
            </w:r>
          </w:p>
        </w:tc>
        <w:tc>
          <w:tcPr>
            <w:tcW w:w="872" w:type="dxa"/>
            <w:shd w:val="clear" w:color="auto" w:fill="auto"/>
            <w:noWrap/>
            <w:vAlign w:val="bottom"/>
            <w:hideMark/>
          </w:tcPr>
          <w:p w14:paraId="74E75D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B030B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8 890  </w:t>
            </w:r>
          </w:p>
        </w:tc>
        <w:tc>
          <w:tcPr>
            <w:tcW w:w="1200" w:type="dxa"/>
            <w:shd w:val="clear" w:color="000000" w:fill="92D050"/>
            <w:noWrap/>
            <w:vAlign w:val="center"/>
            <w:hideMark/>
          </w:tcPr>
          <w:p w14:paraId="6EDFD5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25400</w:t>
            </w:r>
          </w:p>
        </w:tc>
      </w:tr>
      <w:tr w:rsidR="001F64DA" w:rsidRPr="00EF5EAE" w14:paraId="5DCC6516" w14:textId="77777777" w:rsidTr="001F64DA">
        <w:trPr>
          <w:trHeight w:val="300"/>
        </w:trPr>
        <w:tc>
          <w:tcPr>
            <w:tcW w:w="1163" w:type="dxa"/>
            <w:shd w:val="clear" w:color="auto" w:fill="auto"/>
            <w:noWrap/>
            <w:vAlign w:val="center"/>
            <w:hideMark/>
          </w:tcPr>
          <w:p w14:paraId="132C37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167</w:t>
            </w:r>
          </w:p>
        </w:tc>
        <w:tc>
          <w:tcPr>
            <w:tcW w:w="5103" w:type="dxa"/>
            <w:shd w:val="clear" w:color="auto" w:fill="auto"/>
            <w:noWrap/>
            <w:vAlign w:val="bottom"/>
            <w:hideMark/>
          </w:tcPr>
          <w:p w14:paraId="226958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w:t>
            </w:r>
          </w:p>
        </w:tc>
        <w:tc>
          <w:tcPr>
            <w:tcW w:w="872" w:type="dxa"/>
            <w:shd w:val="clear" w:color="auto" w:fill="auto"/>
            <w:noWrap/>
            <w:vAlign w:val="bottom"/>
            <w:hideMark/>
          </w:tcPr>
          <w:p w14:paraId="3E67DC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1720A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16 870  </w:t>
            </w:r>
          </w:p>
        </w:tc>
        <w:tc>
          <w:tcPr>
            <w:tcW w:w="1200" w:type="dxa"/>
            <w:shd w:val="clear" w:color="000000" w:fill="92D050"/>
            <w:noWrap/>
            <w:vAlign w:val="center"/>
            <w:hideMark/>
          </w:tcPr>
          <w:p w14:paraId="7EF6D1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48200</w:t>
            </w:r>
          </w:p>
        </w:tc>
      </w:tr>
      <w:tr w:rsidR="001F64DA" w:rsidRPr="00EF5EAE" w14:paraId="06CD153B" w14:textId="77777777" w:rsidTr="001F64DA">
        <w:trPr>
          <w:trHeight w:val="300"/>
        </w:trPr>
        <w:tc>
          <w:tcPr>
            <w:tcW w:w="1163" w:type="dxa"/>
            <w:shd w:val="clear" w:color="auto" w:fill="auto"/>
            <w:noWrap/>
            <w:vAlign w:val="center"/>
            <w:hideMark/>
          </w:tcPr>
          <w:p w14:paraId="054EE2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168</w:t>
            </w:r>
          </w:p>
        </w:tc>
        <w:tc>
          <w:tcPr>
            <w:tcW w:w="5103" w:type="dxa"/>
            <w:shd w:val="clear" w:color="auto" w:fill="auto"/>
            <w:noWrap/>
            <w:vAlign w:val="bottom"/>
            <w:hideMark/>
          </w:tcPr>
          <w:p w14:paraId="3E60665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Թերմոստատ</w:t>
            </w:r>
          </w:p>
        </w:tc>
        <w:tc>
          <w:tcPr>
            <w:tcW w:w="872" w:type="dxa"/>
            <w:shd w:val="clear" w:color="auto" w:fill="auto"/>
            <w:noWrap/>
            <w:vAlign w:val="bottom"/>
            <w:hideMark/>
          </w:tcPr>
          <w:p w14:paraId="1343A99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CEF6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7 875  </w:t>
            </w:r>
          </w:p>
        </w:tc>
        <w:tc>
          <w:tcPr>
            <w:tcW w:w="1200" w:type="dxa"/>
            <w:shd w:val="clear" w:color="000000" w:fill="92D050"/>
            <w:noWrap/>
            <w:vAlign w:val="center"/>
            <w:hideMark/>
          </w:tcPr>
          <w:p w14:paraId="0FC800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22500</w:t>
            </w:r>
          </w:p>
        </w:tc>
      </w:tr>
      <w:tr w:rsidR="001F64DA" w:rsidRPr="00EF5EAE" w14:paraId="78FEF1A3" w14:textId="77777777" w:rsidTr="001F64DA">
        <w:trPr>
          <w:trHeight w:val="300"/>
        </w:trPr>
        <w:tc>
          <w:tcPr>
            <w:tcW w:w="1163" w:type="dxa"/>
            <w:shd w:val="clear" w:color="auto" w:fill="auto"/>
            <w:noWrap/>
            <w:vAlign w:val="center"/>
            <w:hideMark/>
          </w:tcPr>
          <w:p w14:paraId="04B42B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169</w:t>
            </w:r>
          </w:p>
        </w:tc>
        <w:tc>
          <w:tcPr>
            <w:tcW w:w="5103" w:type="dxa"/>
            <w:shd w:val="clear" w:color="auto" w:fill="auto"/>
            <w:noWrap/>
            <w:vAlign w:val="bottom"/>
            <w:hideMark/>
          </w:tcPr>
          <w:p w14:paraId="0EFF9B9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w:t>
            </w:r>
          </w:p>
        </w:tc>
        <w:tc>
          <w:tcPr>
            <w:tcW w:w="872" w:type="dxa"/>
            <w:shd w:val="clear" w:color="auto" w:fill="auto"/>
            <w:noWrap/>
            <w:vAlign w:val="bottom"/>
            <w:hideMark/>
          </w:tcPr>
          <w:p w14:paraId="7F0038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6727E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23 100  </w:t>
            </w:r>
          </w:p>
        </w:tc>
        <w:tc>
          <w:tcPr>
            <w:tcW w:w="1200" w:type="dxa"/>
            <w:shd w:val="clear" w:color="000000" w:fill="92D050"/>
            <w:noWrap/>
            <w:vAlign w:val="center"/>
            <w:hideMark/>
          </w:tcPr>
          <w:p w14:paraId="317538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66000</w:t>
            </w:r>
          </w:p>
        </w:tc>
      </w:tr>
      <w:tr w:rsidR="001F64DA" w:rsidRPr="00EF5EAE" w14:paraId="0B0FF59C" w14:textId="77777777" w:rsidTr="001F64DA">
        <w:trPr>
          <w:trHeight w:val="300"/>
        </w:trPr>
        <w:tc>
          <w:tcPr>
            <w:tcW w:w="1163" w:type="dxa"/>
            <w:shd w:val="clear" w:color="auto" w:fill="auto"/>
            <w:noWrap/>
            <w:vAlign w:val="center"/>
            <w:hideMark/>
          </w:tcPr>
          <w:p w14:paraId="6788F5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w:t>
            </w:r>
          </w:p>
        </w:tc>
        <w:tc>
          <w:tcPr>
            <w:tcW w:w="5103" w:type="dxa"/>
            <w:shd w:val="clear" w:color="auto" w:fill="auto"/>
            <w:noWrap/>
            <w:vAlign w:val="bottom"/>
            <w:hideMark/>
          </w:tcPr>
          <w:p w14:paraId="0C3DF52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3FF2BC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E4874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25 060  </w:t>
            </w:r>
          </w:p>
        </w:tc>
        <w:tc>
          <w:tcPr>
            <w:tcW w:w="1200" w:type="dxa"/>
            <w:shd w:val="clear" w:color="000000" w:fill="92D050"/>
            <w:noWrap/>
            <w:vAlign w:val="center"/>
            <w:hideMark/>
          </w:tcPr>
          <w:p w14:paraId="1C9E96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71600</w:t>
            </w:r>
          </w:p>
        </w:tc>
      </w:tr>
      <w:tr w:rsidR="001F64DA" w:rsidRPr="00EF5EAE" w14:paraId="0AFC7817" w14:textId="77777777" w:rsidTr="001F64DA">
        <w:trPr>
          <w:trHeight w:val="300"/>
        </w:trPr>
        <w:tc>
          <w:tcPr>
            <w:tcW w:w="1163" w:type="dxa"/>
            <w:shd w:val="clear" w:color="auto" w:fill="auto"/>
            <w:noWrap/>
            <w:vAlign w:val="center"/>
            <w:hideMark/>
          </w:tcPr>
          <w:p w14:paraId="7E4E25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171</w:t>
            </w:r>
          </w:p>
        </w:tc>
        <w:tc>
          <w:tcPr>
            <w:tcW w:w="5103" w:type="dxa"/>
            <w:shd w:val="clear" w:color="auto" w:fill="auto"/>
            <w:noWrap/>
            <w:vAlign w:val="bottom"/>
            <w:hideMark/>
          </w:tcPr>
          <w:p w14:paraId="16FDE8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Ձգիչ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հոլովակի</w:t>
            </w:r>
          </w:p>
        </w:tc>
        <w:tc>
          <w:tcPr>
            <w:tcW w:w="872" w:type="dxa"/>
            <w:shd w:val="clear" w:color="auto" w:fill="auto"/>
            <w:noWrap/>
            <w:vAlign w:val="bottom"/>
            <w:hideMark/>
          </w:tcPr>
          <w:p w14:paraId="25C9F8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3E31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3 360  </w:t>
            </w:r>
          </w:p>
        </w:tc>
        <w:tc>
          <w:tcPr>
            <w:tcW w:w="1200" w:type="dxa"/>
            <w:shd w:val="clear" w:color="000000" w:fill="92D050"/>
            <w:noWrap/>
            <w:vAlign w:val="center"/>
            <w:hideMark/>
          </w:tcPr>
          <w:p w14:paraId="7CF2D5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9600</w:t>
            </w:r>
          </w:p>
        </w:tc>
      </w:tr>
      <w:tr w:rsidR="001F64DA" w:rsidRPr="00EF5EAE" w14:paraId="5F1B4E2A" w14:textId="77777777" w:rsidTr="001F64DA">
        <w:trPr>
          <w:trHeight w:val="300"/>
        </w:trPr>
        <w:tc>
          <w:tcPr>
            <w:tcW w:w="1163" w:type="dxa"/>
            <w:shd w:val="clear" w:color="auto" w:fill="auto"/>
            <w:noWrap/>
            <w:vAlign w:val="center"/>
            <w:hideMark/>
          </w:tcPr>
          <w:p w14:paraId="1297B1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172</w:t>
            </w:r>
          </w:p>
        </w:tc>
        <w:tc>
          <w:tcPr>
            <w:tcW w:w="5103" w:type="dxa"/>
            <w:shd w:val="clear" w:color="auto" w:fill="auto"/>
            <w:noWrap/>
            <w:vAlign w:val="bottom"/>
            <w:hideMark/>
          </w:tcPr>
          <w:p w14:paraId="608E7A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5507AB9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24F38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11 060  </w:t>
            </w:r>
          </w:p>
        </w:tc>
        <w:tc>
          <w:tcPr>
            <w:tcW w:w="1200" w:type="dxa"/>
            <w:shd w:val="clear" w:color="000000" w:fill="92D050"/>
            <w:noWrap/>
            <w:vAlign w:val="center"/>
            <w:hideMark/>
          </w:tcPr>
          <w:p w14:paraId="543061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31600</w:t>
            </w:r>
          </w:p>
        </w:tc>
      </w:tr>
      <w:tr w:rsidR="001F64DA" w:rsidRPr="00EF5EAE" w14:paraId="4841EF5F" w14:textId="77777777" w:rsidTr="001F64DA">
        <w:trPr>
          <w:trHeight w:val="300"/>
        </w:trPr>
        <w:tc>
          <w:tcPr>
            <w:tcW w:w="1163" w:type="dxa"/>
            <w:shd w:val="clear" w:color="auto" w:fill="auto"/>
            <w:noWrap/>
            <w:vAlign w:val="center"/>
            <w:hideMark/>
          </w:tcPr>
          <w:p w14:paraId="359289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173</w:t>
            </w:r>
          </w:p>
        </w:tc>
        <w:tc>
          <w:tcPr>
            <w:tcW w:w="5103" w:type="dxa"/>
            <w:shd w:val="clear" w:color="auto" w:fill="auto"/>
            <w:noWrap/>
            <w:vAlign w:val="bottom"/>
            <w:hideMark/>
          </w:tcPr>
          <w:p w14:paraId="51AB67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Ծորակ</w:t>
            </w:r>
          </w:p>
        </w:tc>
        <w:tc>
          <w:tcPr>
            <w:tcW w:w="872" w:type="dxa"/>
            <w:shd w:val="clear" w:color="auto" w:fill="auto"/>
            <w:noWrap/>
            <w:vAlign w:val="bottom"/>
            <w:hideMark/>
          </w:tcPr>
          <w:p w14:paraId="37A23FB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673B1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2 695  </w:t>
            </w:r>
          </w:p>
        </w:tc>
        <w:tc>
          <w:tcPr>
            <w:tcW w:w="1200" w:type="dxa"/>
            <w:shd w:val="clear" w:color="000000" w:fill="92D050"/>
            <w:noWrap/>
            <w:vAlign w:val="center"/>
            <w:hideMark/>
          </w:tcPr>
          <w:p w14:paraId="7F71B5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7700</w:t>
            </w:r>
          </w:p>
        </w:tc>
      </w:tr>
      <w:tr w:rsidR="001F64DA" w:rsidRPr="00EF5EAE" w14:paraId="6EEBC33E" w14:textId="77777777" w:rsidTr="001F64DA">
        <w:trPr>
          <w:trHeight w:val="300"/>
        </w:trPr>
        <w:tc>
          <w:tcPr>
            <w:tcW w:w="1163" w:type="dxa"/>
            <w:shd w:val="clear" w:color="auto" w:fill="auto"/>
            <w:noWrap/>
            <w:vAlign w:val="center"/>
            <w:hideMark/>
          </w:tcPr>
          <w:p w14:paraId="2488FB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174</w:t>
            </w:r>
          </w:p>
        </w:tc>
        <w:tc>
          <w:tcPr>
            <w:tcW w:w="5103" w:type="dxa"/>
            <w:shd w:val="clear" w:color="auto" w:fill="auto"/>
            <w:noWrap/>
            <w:vAlign w:val="bottom"/>
            <w:hideMark/>
          </w:tcPr>
          <w:p w14:paraId="361354D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Միջադիր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թերմոստատի</w:t>
            </w:r>
          </w:p>
        </w:tc>
        <w:tc>
          <w:tcPr>
            <w:tcW w:w="872" w:type="dxa"/>
            <w:shd w:val="clear" w:color="auto" w:fill="auto"/>
            <w:noWrap/>
            <w:vAlign w:val="bottom"/>
            <w:hideMark/>
          </w:tcPr>
          <w:p w14:paraId="1EAAD4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AB00A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1 155  </w:t>
            </w:r>
          </w:p>
        </w:tc>
        <w:tc>
          <w:tcPr>
            <w:tcW w:w="1200" w:type="dxa"/>
            <w:shd w:val="clear" w:color="000000" w:fill="92D050"/>
            <w:noWrap/>
            <w:vAlign w:val="center"/>
            <w:hideMark/>
          </w:tcPr>
          <w:p w14:paraId="6E8492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3300</w:t>
            </w:r>
          </w:p>
        </w:tc>
      </w:tr>
      <w:tr w:rsidR="001F64DA" w:rsidRPr="00EF5EAE" w14:paraId="3243EF6B" w14:textId="77777777" w:rsidTr="001F64DA">
        <w:trPr>
          <w:trHeight w:val="300"/>
        </w:trPr>
        <w:tc>
          <w:tcPr>
            <w:tcW w:w="1163" w:type="dxa"/>
            <w:shd w:val="clear" w:color="auto" w:fill="auto"/>
            <w:noWrap/>
            <w:vAlign w:val="center"/>
            <w:hideMark/>
          </w:tcPr>
          <w:p w14:paraId="65AE16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175</w:t>
            </w:r>
          </w:p>
        </w:tc>
        <w:tc>
          <w:tcPr>
            <w:tcW w:w="5103" w:type="dxa"/>
            <w:shd w:val="clear" w:color="auto" w:fill="auto"/>
            <w:noWrap/>
            <w:vAlign w:val="bottom"/>
            <w:hideMark/>
          </w:tcPr>
          <w:p w14:paraId="62A741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ներդիր</w:t>
            </w:r>
          </w:p>
        </w:tc>
        <w:tc>
          <w:tcPr>
            <w:tcW w:w="872" w:type="dxa"/>
            <w:shd w:val="clear" w:color="auto" w:fill="auto"/>
            <w:noWrap/>
            <w:vAlign w:val="bottom"/>
            <w:hideMark/>
          </w:tcPr>
          <w:p w14:paraId="458701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6340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4 830  </w:t>
            </w:r>
          </w:p>
        </w:tc>
        <w:tc>
          <w:tcPr>
            <w:tcW w:w="1200" w:type="dxa"/>
            <w:shd w:val="clear" w:color="000000" w:fill="92D050"/>
            <w:noWrap/>
            <w:vAlign w:val="center"/>
            <w:hideMark/>
          </w:tcPr>
          <w:p w14:paraId="659F7B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13800</w:t>
            </w:r>
          </w:p>
        </w:tc>
      </w:tr>
      <w:tr w:rsidR="001F64DA" w:rsidRPr="00EF5EAE" w14:paraId="45C6877D" w14:textId="77777777" w:rsidTr="001F64DA">
        <w:trPr>
          <w:trHeight w:val="300"/>
        </w:trPr>
        <w:tc>
          <w:tcPr>
            <w:tcW w:w="1163" w:type="dxa"/>
            <w:shd w:val="clear" w:color="auto" w:fill="auto"/>
            <w:noWrap/>
            <w:vAlign w:val="center"/>
            <w:hideMark/>
          </w:tcPr>
          <w:p w14:paraId="73449F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176</w:t>
            </w:r>
          </w:p>
        </w:tc>
        <w:tc>
          <w:tcPr>
            <w:tcW w:w="5103" w:type="dxa"/>
            <w:shd w:val="clear" w:color="auto" w:fill="auto"/>
            <w:noWrap/>
            <w:vAlign w:val="bottom"/>
            <w:hideMark/>
          </w:tcPr>
          <w:p w14:paraId="2AA61F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w:t>
            </w:r>
          </w:p>
        </w:tc>
        <w:tc>
          <w:tcPr>
            <w:tcW w:w="872" w:type="dxa"/>
            <w:shd w:val="clear" w:color="auto" w:fill="auto"/>
            <w:noWrap/>
            <w:vAlign w:val="bottom"/>
            <w:hideMark/>
          </w:tcPr>
          <w:p w14:paraId="4207BD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DF6CB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6 650  </w:t>
            </w:r>
          </w:p>
        </w:tc>
        <w:tc>
          <w:tcPr>
            <w:tcW w:w="1200" w:type="dxa"/>
            <w:shd w:val="clear" w:color="000000" w:fill="92D050"/>
            <w:noWrap/>
            <w:vAlign w:val="center"/>
            <w:hideMark/>
          </w:tcPr>
          <w:p w14:paraId="3FF56F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39E46DE7" w14:textId="77777777" w:rsidTr="001F64DA">
        <w:trPr>
          <w:trHeight w:val="300"/>
        </w:trPr>
        <w:tc>
          <w:tcPr>
            <w:tcW w:w="1163" w:type="dxa"/>
            <w:shd w:val="clear" w:color="auto" w:fill="auto"/>
            <w:noWrap/>
            <w:vAlign w:val="center"/>
            <w:hideMark/>
          </w:tcPr>
          <w:p w14:paraId="6C4890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177</w:t>
            </w:r>
          </w:p>
        </w:tc>
        <w:tc>
          <w:tcPr>
            <w:tcW w:w="5103" w:type="dxa"/>
            <w:shd w:val="clear" w:color="auto" w:fill="auto"/>
            <w:noWrap/>
            <w:vAlign w:val="bottom"/>
            <w:hideMark/>
          </w:tcPr>
          <w:p w14:paraId="36DCE4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5326C2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0F092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19 915  </w:t>
            </w:r>
          </w:p>
        </w:tc>
        <w:tc>
          <w:tcPr>
            <w:tcW w:w="1200" w:type="dxa"/>
            <w:shd w:val="clear" w:color="000000" w:fill="92D050"/>
            <w:noWrap/>
            <w:vAlign w:val="center"/>
            <w:hideMark/>
          </w:tcPr>
          <w:p w14:paraId="782837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56900</w:t>
            </w:r>
          </w:p>
        </w:tc>
      </w:tr>
      <w:tr w:rsidR="001F64DA" w:rsidRPr="00EF5EAE" w14:paraId="2CDFF1DE" w14:textId="77777777" w:rsidTr="001F64DA">
        <w:trPr>
          <w:trHeight w:val="300"/>
        </w:trPr>
        <w:tc>
          <w:tcPr>
            <w:tcW w:w="1163" w:type="dxa"/>
            <w:shd w:val="clear" w:color="auto" w:fill="auto"/>
            <w:noWrap/>
            <w:vAlign w:val="center"/>
            <w:hideMark/>
          </w:tcPr>
          <w:p w14:paraId="0B590E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178</w:t>
            </w:r>
          </w:p>
        </w:tc>
        <w:tc>
          <w:tcPr>
            <w:tcW w:w="5103" w:type="dxa"/>
            <w:shd w:val="clear" w:color="auto" w:fill="auto"/>
            <w:noWrap/>
            <w:vAlign w:val="bottom"/>
            <w:hideMark/>
          </w:tcPr>
          <w:p w14:paraId="727D38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Կրոնշտեյն</w:t>
            </w:r>
          </w:p>
        </w:tc>
        <w:tc>
          <w:tcPr>
            <w:tcW w:w="872" w:type="dxa"/>
            <w:shd w:val="clear" w:color="auto" w:fill="auto"/>
            <w:noWrap/>
            <w:vAlign w:val="bottom"/>
            <w:hideMark/>
          </w:tcPr>
          <w:p w14:paraId="48F90B2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52CD8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3 150  </w:t>
            </w:r>
          </w:p>
        </w:tc>
        <w:tc>
          <w:tcPr>
            <w:tcW w:w="1200" w:type="dxa"/>
            <w:shd w:val="clear" w:color="000000" w:fill="92D050"/>
            <w:noWrap/>
            <w:vAlign w:val="center"/>
            <w:hideMark/>
          </w:tcPr>
          <w:p w14:paraId="746DA1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730B3EAB" w14:textId="77777777" w:rsidTr="001F64DA">
        <w:trPr>
          <w:trHeight w:val="300"/>
        </w:trPr>
        <w:tc>
          <w:tcPr>
            <w:tcW w:w="1163" w:type="dxa"/>
            <w:shd w:val="clear" w:color="auto" w:fill="auto"/>
            <w:noWrap/>
            <w:vAlign w:val="center"/>
            <w:hideMark/>
          </w:tcPr>
          <w:p w14:paraId="264E95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179</w:t>
            </w:r>
          </w:p>
        </w:tc>
        <w:tc>
          <w:tcPr>
            <w:tcW w:w="5103" w:type="dxa"/>
            <w:shd w:val="clear" w:color="auto" w:fill="auto"/>
            <w:noWrap/>
            <w:vAlign w:val="bottom"/>
            <w:hideMark/>
          </w:tcPr>
          <w:p w14:paraId="2FD9D15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անուր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Խամուտ</w:t>
            </w:r>
            <w:r w:rsidRPr="00EF5EAE">
              <w:rPr>
                <w:rFonts w:ascii="Calibri" w:hAnsi="Calibri"/>
                <w:sz w:val="18"/>
                <w:szCs w:val="18"/>
                <w:lang w:val="ru-RU" w:eastAsia="ru-RU"/>
              </w:rPr>
              <w:t>)</w:t>
            </w:r>
          </w:p>
        </w:tc>
        <w:tc>
          <w:tcPr>
            <w:tcW w:w="872" w:type="dxa"/>
            <w:shd w:val="clear" w:color="auto" w:fill="auto"/>
            <w:noWrap/>
            <w:vAlign w:val="bottom"/>
            <w:hideMark/>
          </w:tcPr>
          <w:p w14:paraId="52405A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DD02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385  </w:t>
            </w:r>
          </w:p>
        </w:tc>
        <w:tc>
          <w:tcPr>
            <w:tcW w:w="1200" w:type="dxa"/>
            <w:shd w:val="clear" w:color="000000" w:fill="92D050"/>
            <w:noWrap/>
            <w:vAlign w:val="center"/>
            <w:hideMark/>
          </w:tcPr>
          <w:p w14:paraId="7EBB50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w:t>
            </w:r>
          </w:p>
        </w:tc>
      </w:tr>
      <w:tr w:rsidR="001F64DA" w:rsidRPr="00EF5EAE" w14:paraId="1DEFF53A" w14:textId="77777777" w:rsidTr="001F64DA">
        <w:trPr>
          <w:trHeight w:val="300"/>
        </w:trPr>
        <w:tc>
          <w:tcPr>
            <w:tcW w:w="1163" w:type="dxa"/>
            <w:shd w:val="clear" w:color="auto" w:fill="auto"/>
            <w:noWrap/>
            <w:vAlign w:val="center"/>
            <w:hideMark/>
          </w:tcPr>
          <w:p w14:paraId="11702B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w:t>
            </w:r>
          </w:p>
        </w:tc>
        <w:tc>
          <w:tcPr>
            <w:tcW w:w="5103" w:type="dxa"/>
            <w:shd w:val="clear" w:color="auto" w:fill="auto"/>
            <w:noWrap/>
            <w:vAlign w:val="bottom"/>
            <w:hideMark/>
          </w:tcPr>
          <w:p w14:paraId="173307A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Խլարար</w:t>
            </w:r>
          </w:p>
        </w:tc>
        <w:tc>
          <w:tcPr>
            <w:tcW w:w="872" w:type="dxa"/>
            <w:shd w:val="clear" w:color="auto" w:fill="auto"/>
            <w:noWrap/>
            <w:vAlign w:val="bottom"/>
            <w:hideMark/>
          </w:tcPr>
          <w:p w14:paraId="1BB843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7124A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90 475  </w:t>
            </w:r>
          </w:p>
        </w:tc>
        <w:tc>
          <w:tcPr>
            <w:tcW w:w="1200" w:type="dxa"/>
            <w:shd w:val="clear" w:color="000000" w:fill="92D050"/>
            <w:noWrap/>
            <w:vAlign w:val="center"/>
            <w:hideMark/>
          </w:tcPr>
          <w:p w14:paraId="63B125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258500</w:t>
            </w:r>
          </w:p>
        </w:tc>
      </w:tr>
      <w:tr w:rsidR="001F64DA" w:rsidRPr="00EF5EAE" w14:paraId="6B7103A8" w14:textId="77777777" w:rsidTr="001F64DA">
        <w:trPr>
          <w:trHeight w:val="300"/>
        </w:trPr>
        <w:tc>
          <w:tcPr>
            <w:tcW w:w="1163" w:type="dxa"/>
            <w:shd w:val="clear" w:color="auto" w:fill="auto"/>
            <w:noWrap/>
            <w:vAlign w:val="center"/>
            <w:hideMark/>
          </w:tcPr>
          <w:p w14:paraId="199F83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181</w:t>
            </w:r>
          </w:p>
        </w:tc>
        <w:tc>
          <w:tcPr>
            <w:tcW w:w="5103" w:type="dxa"/>
            <w:shd w:val="clear" w:color="auto" w:fill="auto"/>
            <w:noWrap/>
            <w:vAlign w:val="bottom"/>
            <w:hideMark/>
          </w:tcPr>
          <w:p w14:paraId="1776EA7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վառարանի</w:t>
            </w:r>
          </w:p>
        </w:tc>
        <w:tc>
          <w:tcPr>
            <w:tcW w:w="872" w:type="dxa"/>
            <w:shd w:val="clear" w:color="auto" w:fill="auto"/>
            <w:noWrap/>
            <w:vAlign w:val="bottom"/>
            <w:hideMark/>
          </w:tcPr>
          <w:p w14:paraId="480D06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6C357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31 710  </w:t>
            </w:r>
          </w:p>
        </w:tc>
        <w:tc>
          <w:tcPr>
            <w:tcW w:w="1200" w:type="dxa"/>
            <w:shd w:val="clear" w:color="000000" w:fill="92D050"/>
            <w:noWrap/>
            <w:vAlign w:val="center"/>
            <w:hideMark/>
          </w:tcPr>
          <w:p w14:paraId="7EFDD8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90600</w:t>
            </w:r>
          </w:p>
        </w:tc>
      </w:tr>
      <w:tr w:rsidR="001F64DA" w:rsidRPr="00EF5EAE" w14:paraId="0DF3772F" w14:textId="77777777" w:rsidTr="001F64DA">
        <w:trPr>
          <w:trHeight w:val="300"/>
        </w:trPr>
        <w:tc>
          <w:tcPr>
            <w:tcW w:w="1163" w:type="dxa"/>
            <w:shd w:val="clear" w:color="auto" w:fill="auto"/>
            <w:noWrap/>
            <w:vAlign w:val="center"/>
            <w:hideMark/>
          </w:tcPr>
          <w:p w14:paraId="69A630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182</w:t>
            </w:r>
          </w:p>
        </w:tc>
        <w:tc>
          <w:tcPr>
            <w:tcW w:w="5103" w:type="dxa"/>
            <w:shd w:val="clear" w:color="auto" w:fill="auto"/>
            <w:noWrap/>
            <w:vAlign w:val="bottom"/>
            <w:hideMark/>
          </w:tcPr>
          <w:p w14:paraId="278C667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Վառարանի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w:t>
            </w:r>
          </w:p>
        </w:tc>
        <w:tc>
          <w:tcPr>
            <w:tcW w:w="872" w:type="dxa"/>
            <w:shd w:val="clear" w:color="auto" w:fill="auto"/>
            <w:noWrap/>
            <w:vAlign w:val="bottom"/>
            <w:hideMark/>
          </w:tcPr>
          <w:p w14:paraId="50439D6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CF943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41 930  </w:t>
            </w:r>
          </w:p>
        </w:tc>
        <w:tc>
          <w:tcPr>
            <w:tcW w:w="1200" w:type="dxa"/>
            <w:shd w:val="clear" w:color="000000" w:fill="92D050"/>
            <w:noWrap/>
            <w:vAlign w:val="center"/>
            <w:hideMark/>
          </w:tcPr>
          <w:p w14:paraId="11AF52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119800</w:t>
            </w:r>
          </w:p>
        </w:tc>
      </w:tr>
      <w:tr w:rsidR="001F64DA" w:rsidRPr="00EF5EAE" w14:paraId="37EE2844" w14:textId="77777777" w:rsidTr="001F64DA">
        <w:trPr>
          <w:trHeight w:val="300"/>
        </w:trPr>
        <w:tc>
          <w:tcPr>
            <w:tcW w:w="6266" w:type="dxa"/>
            <w:gridSpan w:val="2"/>
            <w:shd w:val="clear" w:color="000000" w:fill="FFFFFF"/>
            <w:noWrap/>
            <w:vAlign w:val="bottom"/>
            <w:hideMark/>
          </w:tcPr>
          <w:p w14:paraId="50300B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w:t>
            </w:r>
            <w:r w:rsidRPr="00EF5EAE">
              <w:rPr>
                <w:rFonts w:ascii="Sylfaen" w:hAnsi="Sylfaen" w:cs="Sylfaen"/>
                <w:sz w:val="18"/>
                <w:szCs w:val="18"/>
                <w:lang w:val="ru-RU" w:eastAsia="ru-RU"/>
              </w:rPr>
              <w:t>Կցորդում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ԱՓՏ</w:t>
            </w:r>
          </w:p>
        </w:tc>
        <w:tc>
          <w:tcPr>
            <w:tcW w:w="872" w:type="dxa"/>
            <w:shd w:val="clear" w:color="000000" w:fill="FFFFFF"/>
            <w:noWrap/>
            <w:vAlign w:val="bottom"/>
            <w:hideMark/>
          </w:tcPr>
          <w:p w14:paraId="5E2EA93E"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3F1F9DAB"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3AF08369"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79B94D03" w14:textId="77777777" w:rsidTr="001F64DA">
        <w:trPr>
          <w:trHeight w:val="300"/>
        </w:trPr>
        <w:tc>
          <w:tcPr>
            <w:tcW w:w="1163" w:type="dxa"/>
            <w:shd w:val="clear" w:color="auto" w:fill="auto"/>
            <w:noWrap/>
            <w:vAlign w:val="center"/>
            <w:hideMark/>
          </w:tcPr>
          <w:p w14:paraId="468B79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183</w:t>
            </w:r>
          </w:p>
        </w:tc>
        <w:tc>
          <w:tcPr>
            <w:tcW w:w="5103" w:type="dxa"/>
            <w:shd w:val="clear" w:color="auto" w:fill="auto"/>
            <w:noWrap/>
            <w:vAlign w:val="bottom"/>
            <w:hideMark/>
          </w:tcPr>
          <w:p w14:paraId="6FBBDB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14E53F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9CB6C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4C0513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57000</w:t>
            </w:r>
          </w:p>
        </w:tc>
      </w:tr>
      <w:tr w:rsidR="001F64DA" w:rsidRPr="00EF5EAE" w14:paraId="5DD47C5F" w14:textId="77777777" w:rsidTr="001F64DA">
        <w:trPr>
          <w:trHeight w:val="300"/>
        </w:trPr>
        <w:tc>
          <w:tcPr>
            <w:tcW w:w="1163" w:type="dxa"/>
            <w:shd w:val="clear" w:color="auto" w:fill="auto"/>
            <w:noWrap/>
            <w:vAlign w:val="center"/>
            <w:hideMark/>
          </w:tcPr>
          <w:p w14:paraId="54CC64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184</w:t>
            </w:r>
          </w:p>
        </w:tc>
        <w:tc>
          <w:tcPr>
            <w:tcW w:w="5103" w:type="dxa"/>
            <w:shd w:val="clear" w:color="auto" w:fill="auto"/>
            <w:noWrap/>
            <w:vAlign w:val="bottom"/>
            <w:hideMark/>
          </w:tcPr>
          <w:p w14:paraId="4029F9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25489C6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A59E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19 300  </w:t>
            </w:r>
          </w:p>
        </w:tc>
        <w:tc>
          <w:tcPr>
            <w:tcW w:w="1200" w:type="dxa"/>
            <w:shd w:val="clear" w:color="000000" w:fill="92D050"/>
            <w:noWrap/>
            <w:vAlign w:val="center"/>
            <w:hideMark/>
          </w:tcPr>
          <w:p w14:paraId="05C7D2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20500</w:t>
            </w:r>
          </w:p>
        </w:tc>
      </w:tr>
      <w:tr w:rsidR="001F64DA" w:rsidRPr="00EF5EAE" w14:paraId="18812DC6" w14:textId="77777777" w:rsidTr="001F64DA">
        <w:trPr>
          <w:trHeight w:val="300"/>
        </w:trPr>
        <w:tc>
          <w:tcPr>
            <w:tcW w:w="1163" w:type="dxa"/>
            <w:shd w:val="clear" w:color="auto" w:fill="auto"/>
            <w:noWrap/>
            <w:vAlign w:val="center"/>
            <w:hideMark/>
          </w:tcPr>
          <w:p w14:paraId="3BB440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185</w:t>
            </w:r>
          </w:p>
        </w:tc>
        <w:tc>
          <w:tcPr>
            <w:tcW w:w="5103" w:type="dxa"/>
            <w:shd w:val="clear" w:color="auto" w:fill="auto"/>
            <w:noWrap/>
            <w:vAlign w:val="bottom"/>
            <w:hideMark/>
          </w:tcPr>
          <w:p w14:paraId="0D1D144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2F9EA9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4D879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14 250  </w:t>
            </w:r>
          </w:p>
        </w:tc>
        <w:tc>
          <w:tcPr>
            <w:tcW w:w="1200" w:type="dxa"/>
            <w:shd w:val="clear" w:color="000000" w:fill="92D050"/>
            <w:noWrap/>
            <w:vAlign w:val="center"/>
            <w:hideMark/>
          </w:tcPr>
          <w:p w14:paraId="2FA999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15200</w:t>
            </w:r>
          </w:p>
        </w:tc>
      </w:tr>
      <w:tr w:rsidR="001F64DA" w:rsidRPr="00EF5EAE" w14:paraId="22741B87" w14:textId="77777777" w:rsidTr="001F64DA">
        <w:trPr>
          <w:trHeight w:val="300"/>
        </w:trPr>
        <w:tc>
          <w:tcPr>
            <w:tcW w:w="1163" w:type="dxa"/>
            <w:shd w:val="clear" w:color="auto" w:fill="auto"/>
            <w:noWrap/>
            <w:vAlign w:val="center"/>
            <w:hideMark/>
          </w:tcPr>
          <w:p w14:paraId="2EC5C1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186</w:t>
            </w:r>
          </w:p>
        </w:tc>
        <w:tc>
          <w:tcPr>
            <w:tcW w:w="5103" w:type="dxa"/>
            <w:shd w:val="clear" w:color="auto" w:fill="auto"/>
            <w:noWrap/>
            <w:vAlign w:val="bottom"/>
            <w:hideMark/>
          </w:tcPr>
          <w:p w14:paraId="738AD09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կալունակ</w:t>
            </w:r>
          </w:p>
        </w:tc>
        <w:tc>
          <w:tcPr>
            <w:tcW w:w="872" w:type="dxa"/>
            <w:shd w:val="clear" w:color="auto" w:fill="auto"/>
            <w:noWrap/>
            <w:vAlign w:val="bottom"/>
            <w:hideMark/>
          </w:tcPr>
          <w:p w14:paraId="2F70AFF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1B1C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17 800  </w:t>
            </w:r>
          </w:p>
        </w:tc>
        <w:tc>
          <w:tcPr>
            <w:tcW w:w="1200" w:type="dxa"/>
            <w:shd w:val="clear" w:color="000000" w:fill="92D050"/>
            <w:noWrap/>
            <w:vAlign w:val="center"/>
            <w:hideMark/>
          </w:tcPr>
          <w:p w14:paraId="583273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18900</w:t>
            </w:r>
          </w:p>
        </w:tc>
      </w:tr>
      <w:tr w:rsidR="001F64DA" w:rsidRPr="00EF5EAE" w14:paraId="730FF9DD" w14:textId="77777777" w:rsidTr="001F64DA">
        <w:trPr>
          <w:trHeight w:val="300"/>
        </w:trPr>
        <w:tc>
          <w:tcPr>
            <w:tcW w:w="1163" w:type="dxa"/>
            <w:shd w:val="clear" w:color="auto" w:fill="auto"/>
            <w:noWrap/>
            <w:vAlign w:val="center"/>
            <w:hideMark/>
          </w:tcPr>
          <w:p w14:paraId="5B50DC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187</w:t>
            </w:r>
          </w:p>
        </w:tc>
        <w:tc>
          <w:tcPr>
            <w:tcW w:w="5103" w:type="dxa"/>
            <w:shd w:val="clear" w:color="auto" w:fill="auto"/>
            <w:vAlign w:val="bottom"/>
            <w:hideMark/>
          </w:tcPr>
          <w:p w14:paraId="481B141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1DEB8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5BFA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center"/>
            <w:hideMark/>
          </w:tcPr>
          <w:p w14:paraId="2B97A1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29400</w:t>
            </w:r>
          </w:p>
        </w:tc>
      </w:tr>
      <w:tr w:rsidR="001F64DA" w:rsidRPr="00EF5EAE" w14:paraId="5417A013" w14:textId="77777777" w:rsidTr="001F64DA">
        <w:trPr>
          <w:trHeight w:val="300"/>
        </w:trPr>
        <w:tc>
          <w:tcPr>
            <w:tcW w:w="1163" w:type="dxa"/>
            <w:shd w:val="clear" w:color="auto" w:fill="auto"/>
            <w:noWrap/>
            <w:vAlign w:val="center"/>
            <w:hideMark/>
          </w:tcPr>
          <w:p w14:paraId="46F199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188</w:t>
            </w:r>
          </w:p>
        </w:tc>
        <w:tc>
          <w:tcPr>
            <w:tcW w:w="5103" w:type="dxa"/>
            <w:shd w:val="clear" w:color="auto" w:fill="auto"/>
            <w:noWrap/>
            <w:vAlign w:val="bottom"/>
            <w:hideMark/>
          </w:tcPr>
          <w:p w14:paraId="3D970A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6668101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13F58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364019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56900</w:t>
            </w:r>
          </w:p>
        </w:tc>
      </w:tr>
      <w:tr w:rsidR="001F64DA" w:rsidRPr="00EF5EAE" w14:paraId="66D0257E" w14:textId="77777777" w:rsidTr="001F64DA">
        <w:trPr>
          <w:trHeight w:val="300"/>
        </w:trPr>
        <w:tc>
          <w:tcPr>
            <w:tcW w:w="1163" w:type="dxa"/>
            <w:shd w:val="clear" w:color="auto" w:fill="auto"/>
            <w:noWrap/>
            <w:vAlign w:val="center"/>
            <w:hideMark/>
          </w:tcPr>
          <w:p w14:paraId="2964D1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189</w:t>
            </w:r>
          </w:p>
        </w:tc>
        <w:tc>
          <w:tcPr>
            <w:tcW w:w="5103" w:type="dxa"/>
            <w:shd w:val="clear" w:color="auto" w:fill="auto"/>
            <w:vAlign w:val="bottom"/>
            <w:hideMark/>
          </w:tcPr>
          <w:p w14:paraId="1BC4B6E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64A941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C5275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128080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28600</w:t>
            </w:r>
          </w:p>
        </w:tc>
      </w:tr>
      <w:tr w:rsidR="001F64DA" w:rsidRPr="00EF5EAE" w14:paraId="3AEADC6B" w14:textId="77777777" w:rsidTr="001F64DA">
        <w:trPr>
          <w:trHeight w:val="300"/>
        </w:trPr>
        <w:tc>
          <w:tcPr>
            <w:tcW w:w="1163" w:type="dxa"/>
            <w:shd w:val="clear" w:color="auto" w:fill="auto"/>
            <w:noWrap/>
            <w:vAlign w:val="center"/>
            <w:hideMark/>
          </w:tcPr>
          <w:p w14:paraId="5A3B3A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w:t>
            </w:r>
          </w:p>
        </w:tc>
        <w:tc>
          <w:tcPr>
            <w:tcW w:w="5103" w:type="dxa"/>
            <w:shd w:val="clear" w:color="auto" w:fill="auto"/>
            <w:noWrap/>
            <w:vAlign w:val="bottom"/>
            <w:hideMark/>
          </w:tcPr>
          <w:p w14:paraId="2D339D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w:t>
            </w:r>
          </w:p>
        </w:tc>
        <w:tc>
          <w:tcPr>
            <w:tcW w:w="872" w:type="dxa"/>
            <w:shd w:val="clear" w:color="auto" w:fill="auto"/>
            <w:noWrap/>
            <w:vAlign w:val="bottom"/>
            <w:hideMark/>
          </w:tcPr>
          <w:p w14:paraId="30265B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8B77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636F2B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120000</w:t>
            </w:r>
          </w:p>
        </w:tc>
      </w:tr>
      <w:tr w:rsidR="001F64DA" w:rsidRPr="00EF5EAE" w14:paraId="775FDB77" w14:textId="77777777" w:rsidTr="001F64DA">
        <w:trPr>
          <w:trHeight w:val="300"/>
        </w:trPr>
        <w:tc>
          <w:tcPr>
            <w:tcW w:w="1163" w:type="dxa"/>
            <w:shd w:val="clear" w:color="auto" w:fill="auto"/>
            <w:noWrap/>
            <w:vAlign w:val="center"/>
            <w:hideMark/>
          </w:tcPr>
          <w:p w14:paraId="5F16CF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191</w:t>
            </w:r>
          </w:p>
        </w:tc>
        <w:tc>
          <w:tcPr>
            <w:tcW w:w="5103" w:type="dxa"/>
            <w:shd w:val="clear" w:color="auto" w:fill="auto"/>
            <w:noWrap/>
            <w:vAlign w:val="bottom"/>
            <w:hideMark/>
          </w:tcPr>
          <w:p w14:paraId="09248C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w:t>
            </w:r>
          </w:p>
        </w:tc>
        <w:tc>
          <w:tcPr>
            <w:tcW w:w="872" w:type="dxa"/>
            <w:shd w:val="clear" w:color="auto" w:fill="auto"/>
            <w:noWrap/>
            <w:vAlign w:val="bottom"/>
            <w:hideMark/>
          </w:tcPr>
          <w:p w14:paraId="5A29C4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66E7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79C78C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90000</w:t>
            </w:r>
          </w:p>
        </w:tc>
      </w:tr>
      <w:tr w:rsidR="001F64DA" w:rsidRPr="00EF5EAE" w14:paraId="0D4B2E6D" w14:textId="77777777" w:rsidTr="001F64DA">
        <w:trPr>
          <w:trHeight w:val="300"/>
        </w:trPr>
        <w:tc>
          <w:tcPr>
            <w:tcW w:w="1163" w:type="dxa"/>
            <w:shd w:val="clear" w:color="auto" w:fill="auto"/>
            <w:noWrap/>
            <w:vAlign w:val="center"/>
            <w:hideMark/>
          </w:tcPr>
          <w:p w14:paraId="337359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192</w:t>
            </w:r>
          </w:p>
        </w:tc>
        <w:tc>
          <w:tcPr>
            <w:tcW w:w="5103" w:type="dxa"/>
            <w:shd w:val="clear" w:color="auto" w:fill="auto"/>
            <w:noWrap/>
            <w:vAlign w:val="bottom"/>
            <w:hideMark/>
          </w:tcPr>
          <w:p w14:paraId="6B489A6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5B597E6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53D6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1266D0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7CD06258" w14:textId="77777777" w:rsidTr="001F64DA">
        <w:trPr>
          <w:trHeight w:val="300"/>
        </w:trPr>
        <w:tc>
          <w:tcPr>
            <w:tcW w:w="1163" w:type="dxa"/>
            <w:shd w:val="clear" w:color="auto" w:fill="auto"/>
            <w:noWrap/>
            <w:vAlign w:val="center"/>
            <w:hideMark/>
          </w:tcPr>
          <w:p w14:paraId="1840B4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193</w:t>
            </w:r>
          </w:p>
        </w:tc>
        <w:tc>
          <w:tcPr>
            <w:tcW w:w="5103" w:type="dxa"/>
            <w:shd w:val="clear" w:color="auto" w:fill="auto"/>
            <w:noWrap/>
            <w:vAlign w:val="bottom"/>
            <w:hideMark/>
          </w:tcPr>
          <w:p w14:paraId="0548809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w:t>
            </w:r>
          </w:p>
        </w:tc>
        <w:tc>
          <w:tcPr>
            <w:tcW w:w="872" w:type="dxa"/>
            <w:shd w:val="clear" w:color="auto" w:fill="auto"/>
            <w:noWrap/>
            <w:vAlign w:val="bottom"/>
            <w:hideMark/>
          </w:tcPr>
          <w:p w14:paraId="4979CBD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8EC1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center"/>
            <w:hideMark/>
          </w:tcPr>
          <w:p w14:paraId="5F9546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6A50E732" w14:textId="77777777" w:rsidTr="001F64DA">
        <w:trPr>
          <w:trHeight w:val="300"/>
        </w:trPr>
        <w:tc>
          <w:tcPr>
            <w:tcW w:w="1163" w:type="dxa"/>
            <w:shd w:val="clear" w:color="auto" w:fill="auto"/>
            <w:noWrap/>
            <w:vAlign w:val="center"/>
            <w:hideMark/>
          </w:tcPr>
          <w:p w14:paraId="6159CA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194</w:t>
            </w:r>
          </w:p>
        </w:tc>
        <w:tc>
          <w:tcPr>
            <w:tcW w:w="5103" w:type="dxa"/>
            <w:shd w:val="clear" w:color="auto" w:fill="auto"/>
            <w:noWrap/>
            <w:vAlign w:val="bottom"/>
            <w:hideMark/>
          </w:tcPr>
          <w:p w14:paraId="4CB66B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0D43C2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B9652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11 000  </w:t>
            </w:r>
          </w:p>
        </w:tc>
        <w:tc>
          <w:tcPr>
            <w:tcW w:w="1200" w:type="dxa"/>
            <w:shd w:val="clear" w:color="000000" w:fill="92D050"/>
            <w:noWrap/>
            <w:vAlign w:val="center"/>
            <w:hideMark/>
          </w:tcPr>
          <w:p w14:paraId="50F537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20700</w:t>
            </w:r>
          </w:p>
        </w:tc>
      </w:tr>
      <w:tr w:rsidR="001F64DA" w:rsidRPr="00EF5EAE" w14:paraId="1E6AF5AD" w14:textId="77777777" w:rsidTr="001F64DA">
        <w:trPr>
          <w:trHeight w:val="300"/>
        </w:trPr>
        <w:tc>
          <w:tcPr>
            <w:tcW w:w="1163" w:type="dxa"/>
            <w:shd w:val="clear" w:color="auto" w:fill="auto"/>
            <w:noWrap/>
            <w:vAlign w:val="center"/>
            <w:hideMark/>
          </w:tcPr>
          <w:p w14:paraId="3CC24C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195</w:t>
            </w:r>
          </w:p>
        </w:tc>
        <w:tc>
          <w:tcPr>
            <w:tcW w:w="5103" w:type="dxa"/>
            <w:shd w:val="clear" w:color="auto" w:fill="auto"/>
            <w:noWrap/>
            <w:vAlign w:val="bottom"/>
            <w:hideMark/>
          </w:tcPr>
          <w:p w14:paraId="0509DE1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669A155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0315D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12 600  </w:t>
            </w:r>
          </w:p>
        </w:tc>
        <w:tc>
          <w:tcPr>
            <w:tcW w:w="1200" w:type="dxa"/>
            <w:shd w:val="clear" w:color="000000" w:fill="92D050"/>
            <w:noWrap/>
            <w:vAlign w:val="center"/>
            <w:hideMark/>
          </w:tcPr>
          <w:p w14:paraId="40D09E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13400</w:t>
            </w:r>
          </w:p>
        </w:tc>
      </w:tr>
      <w:tr w:rsidR="001F64DA" w:rsidRPr="00EF5EAE" w14:paraId="106DC1EE" w14:textId="77777777" w:rsidTr="001F64DA">
        <w:trPr>
          <w:trHeight w:val="300"/>
        </w:trPr>
        <w:tc>
          <w:tcPr>
            <w:tcW w:w="1163" w:type="dxa"/>
            <w:shd w:val="clear" w:color="auto" w:fill="auto"/>
            <w:noWrap/>
            <w:vAlign w:val="center"/>
            <w:hideMark/>
          </w:tcPr>
          <w:p w14:paraId="085FB7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196</w:t>
            </w:r>
          </w:p>
        </w:tc>
        <w:tc>
          <w:tcPr>
            <w:tcW w:w="5103" w:type="dxa"/>
            <w:shd w:val="clear" w:color="auto" w:fill="auto"/>
            <w:noWrap/>
            <w:vAlign w:val="bottom"/>
            <w:hideMark/>
          </w:tcPr>
          <w:p w14:paraId="5B1278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կալունակ</w:t>
            </w:r>
          </w:p>
        </w:tc>
        <w:tc>
          <w:tcPr>
            <w:tcW w:w="872" w:type="dxa"/>
            <w:shd w:val="clear" w:color="auto" w:fill="auto"/>
            <w:noWrap/>
            <w:vAlign w:val="bottom"/>
            <w:hideMark/>
          </w:tcPr>
          <w:p w14:paraId="6EA257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0646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21 300  </w:t>
            </w:r>
          </w:p>
        </w:tc>
        <w:tc>
          <w:tcPr>
            <w:tcW w:w="1200" w:type="dxa"/>
            <w:shd w:val="clear" w:color="000000" w:fill="92D050"/>
            <w:noWrap/>
            <w:vAlign w:val="center"/>
            <w:hideMark/>
          </w:tcPr>
          <w:p w14:paraId="3CC945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22600</w:t>
            </w:r>
          </w:p>
        </w:tc>
      </w:tr>
      <w:tr w:rsidR="001F64DA" w:rsidRPr="00EF5EAE" w14:paraId="1A046180" w14:textId="77777777" w:rsidTr="001F64DA">
        <w:trPr>
          <w:trHeight w:val="300"/>
        </w:trPr>
        <w:tc>
          <w:tcPr>
            <w:tcW w:w="1163" w:type="dxa"/>
            <w:shd w:val="clear" w:color="auto" w:fill="auto"/>
            <w:noWrap/>
            <w:vAlign w:val="center"/>
            <w:hideMark/>
          </w:tcPr>
          <w:p w14:paraId="5DB591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w:t>
            </w:r>
          </w:p>
        </w:tc>
        <w:tc>
          <w:tcPr>
            <w:tcW w:w="5103" w:type="dxa"/>
            <w:shd w:val="clear" w:color="auto" w:fill="auto"/>
            <w:noWrap/>
            <w:vAlign w:val="bottom"/>
            <w:hideMark/>
          </w:tcPr>
          <w:p w14:paraId="198CF4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w:t>
            </w:r>
          </w:p>
        </w:tc>
        <w:tc>
          <w:tcPr>
            <w:tcW w:w="872" w:type="dxa"/>
            <w:shd w:val="clear" w:color="auto" w:fill="auto"/>
            <w:noWrap/>
            <w:vAlign w:val="bottom"/>
            <w:hideMark/>
          </w:tcPr>
          <w:p w14:paraId="4F8FB2F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6D0DE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4 950  </w:t>
            </w:r>
          </w:p>
        </w:tc>
        <w:tc>
          <w:tcPr>
            <w:tcW w:w="1200" w:type="dxa"/>
            <w:shd w:val="clear" w:color="000000" w:fill="92D050"/>
            <w:noWrap/>
            <w:vAlign w:val="center"/>
            <w:hideMark/>
          </w:tcPr>
          <w:p w14:paraId="25ED41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5300</w:t>
            </w:r>
          </w:p>
        </w:tc>
      </w:tr>
      <w:tr w:rsidR="001F64DA" w:rsidRPr="00EF5EAE" w14:paraId="263C2DB1" w14:textId="77777777" w:rsidTr="001F64DA">
        <w:trPr>
          <w:trHeight w:val="300"/>
        </w:trPr>
        <w:tc>
          <w:tcPr>
            <w:tcW w:w="1163" w:type="dxa"/>
            <w:shd w:val="clear" w:color="auto" w:fill="auto"/>
            <w:noWrap/>
            <w:vAlign w:val="center"/>
            <w:hideMark/>
          </w:tcPr>
          <w:p w14:paraId="351D37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198</w:t>
            </w:r>
          </w:p>
        </w:tc>
        <w:tc>
          <w:tcPr>
            <w:tcW w:w="5103" w:type="dxa"/>
            <w:shd w:val="clear" w:color="auto" w:fill="auto"/>
            <w:vAlign w:val="bottom"/>
            <w:hideMark/>
          </w:tcPr>
          <w:p w14:paraId="3CE3445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Պնեվմահիդրաուժեղարար</w:t>
            </w:r>
            <w:r w:rsidRPr="00EF5EAE">
              <w:rPr>
                <w:rFonts w:ascii="Calibri" w:hAnsi="Calibri"/>
                <w:sz w:val="18"/>
                <w:szCs w:val="18"/>
                <w:lang w:val="ru-RU" w:eastAsia="ru-RU"/>
              </w:rPr>
              <w:t xml:space="preserve"> </w:t>
            </w:r>
          </w:p>
        </w:tc>
        <w:tc>
          <w:tcPr>
            <w:tcW w:w="872" w:type="dxa"/>
            <w:shd w:val="clear" w:color="auto" w:fill="auto"/>
            <w:noWrap/>
            <w:vAlign w:val="bottom"/>
            <w:hideMark/>
          </w:tcPr>
          <w:p w14:paraId="75C1498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2E48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1A371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98CC8FB" w14:textId="77777777" w:rsidTr="001F64DA">
        <w:trPr>
          <w:trHeight w:val="300"/>
        </w:trPr>
        <w:tc>
          <w:tcPr>
            <w:tcW w:w="1163" w:type="dxa"/>
            <w:shd w:val="clear" w:color="auto" w:fill="auto"/>
            <w:noWrap/>
            <w:vAlign w:val="center"/>
            <w:hideMark/>
          </w:tcPr>
          <w:p w14:paraId="6DB1B4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199</w:t>
            </w:r>
          </w:p>
        </w:tc>
        <w:tc>
          <w:tcPr>
            <w:tcW w:w="5103" w:type="dxa"/>
            <w:shd w:val="clear" w:color="auto" w:fill="auto"/>
            <w:noWrap/>
            <w:vAlign w:val="bottom"/>
            <w:hideMark/>
          </w:tcPr>
          <w:p w14:paraId="557772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w:t>
            </w:r>
          </w:p>
        </w:tc>
        <w:tc>
          <w:tcPr>
            <w:tcW w:w="872" w:type="dxa"/>
            <w:shd w:val="clear" w:color="auto" w:fill="auto"/>
            <w:noWrap/>
            <w:vAlign w:val="bottom"/>
            <w:hideMark/>
          </w:tcPr>
          <w:p w14:paraId="628354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34A2D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2FC7A8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15000</w:t>
            </w:r>
          </w:p>
        </w:tc>
      </w:tr>
      <w:tr w:rsidR="001F64DA" w:rsidRPr="00EF5EAE" w14:paraId="799DD0BC" w14:textId="77777777" w:rsidTr="001F64DA">
        <w:trPr>
          <w:trHeight w:val="300"/>
        </w:trPr>
        <w:tc>
          <w:tcPr>
            <w:tcW w:w="1163" w:type="dxa"/>
            <w:shd w:val="clear" w:color="auto" w:fill="auto"/>
            <w:noWrap/>
            <w:vAlign w:val="center"/>
            <w:hideMark/>
          </w:tcPr>
          <w:p w14:paraId="490702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w:t>
            </w:r>
          </w:p>
        </w:tc>
        <w:tc>
          <w:tcPr>
            <w:tcW w:w="5103" w:type="dxa"/>
            <w:shd w:val="clear" w:color="auto" w:fill="auto"/>
            <w:noWrap/>
            <w:vAlign w:val="bottom"/>
            <w:hideMark/>
          </w:tcPr>
          <w:p w14:paraId="2D052B7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w:t>
            </w:r>
          </w:p>
        </w:tc>
        <w:tc>
          <w:tcPr>
            <w:tcW w:w="872" w:type="dxa"/>
            <w:shd w:val="clear" w:color="auto" w:fill="auto"/>
            <w:noWrap/>
            <w:vAlign w:val="bottom"/>
            <w:hideMark/>
          </w:tcPr>
          <w:p w14:paraId="3A61CF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569BA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21 500  </w:t>
            </w:r>
          </w:p>
        </w:tc>
        <w:tc>
          <w:tcPr>
            <w:tcW w:w="1200" w:type="dxa"/>
            <w:shd w:val="clear" w:color="000000" w:fill="92D050"/>
            <w:noWrap/>
            <w:vAlign w:val="center"/>
            <w:hideMark/>
          </w:tcPr>
          <w:p w14:paraId="5423B9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22800</w:t>
            </w:r>
          </w:p>
        </w:tc>
      </w:tr>
      <w:tr w:rsidR="001F64DA" w:rsidRPr="00EF5EAE" w14:paraId="3A3EC94B" w14:textId="77777777" w:rsidTr="001F64DA">
        <w:trPr>
          <w:trHeight w:val="300"/>
        </w:trPr>
        <w:tc>
          <w:tcPr>
            <w:tcW w:w="1163" w:type="dxa"/>
            <w:shd w:val="clear" w:color="auto" w:fill="auto"/>
            <w:noWrap/>
            <w:vAlign w:val="center"/>
            <w:hideMark/>
          </w:tcPr>
          <w:p w14:paraId="365DB5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201</w:t>
            </w:r>
          </w:p>
        </w:tc>
        <w:tc>
          <w:tcPr>
            <w:tcW w:w="5103" w:type="dxa"/>
            <w:shd w:val="clear" w:color="auto" w:fill="auto"/>
            <w:noWrap/>
            <w:vAlign w:val="bottom"/>
            <w:hideMark/>
          </w:tcPr>
          <w:p w14:paraId="441297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1859B31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3821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center"/>
            <w:hideMark/>
          </w:tcPr>
          <w:p w14:paraId="38734C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068DB42D" w14:textId="77777777" w:rsidTr="001F64DA">
        <w:trPr>
          <w:trHeight w:val="300"/>
        </w:trPr>
        <w:tc>
          <w:tcPr>
            <w:tcW w:w="1163" w:type="dxa"/>
            <w:shd w:val="clear" w:color="auto" w:fill="auto"/>
            <w:noWrap/>
            <w:vAlign w:val="center"/>
            <w:hideMark/>
          </w:tcPr>
          <w:p w14:paraId="15BD25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202</w:t>
            </w:r>
          </w:p>
        </w:tc>
        <w:tc>
          <w:tcPr>
            <w:tcW w:w="5103" w:type="dxa"/>
            <w:shd w:val="clear" w:color="auto" w:fill="auto"/>
            <w:noWrap/>
            <w:vAlign w:val="bottom"/>
            <w:hideMark/>
          </w:tcPr>
          <w:p w14:paraId="145E18F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78F134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6662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500  </w:t>
            </w:r>
          </w:p>
        </w:tc>
        <w:tc>
          <w:tcPr>
            <w:tcW w:w="1200" w:type="dxa"/>
            <w:shd w:val="clear" w:color="000000" w:fill="92D050"/>
            <w:noWrap/>
            <w:vAlign w:val="center"/>
            <w:hideMark/>
          </w:tcPr>
          <w:p w14:paraId="6AD19D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w:t>
            </w:r>
          </w:p>
        </w:tc>
      </w:tr>
      <w:tr w:rsidR="001F64DA" w:rsidRPr="00EF5EAE" w14:paraId="3D260B62" w14:textId="77777777" w:rsidTr="001F64DA">
        <w:trPr>
          <w:trHeight w:val="300"/>
        </w:trPr>
        <w:tc>
          <w:tcPr>
            <w:tcW w:w="1163" w:type="dxa"/>
            <w:shd w:val="clear" w:color="auto" w:fill="auto"/>
            <w:noWrap/>
            <w:vAlign w:val="center"/>
            <w:hideMark/>
          </w:tcPr>
          <w:p w14:paraId="0545E4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203</w:t>
            </w:r>
          </w:p>
        </w:tc>
        <w:tc>
          <w:tcPr>
            <w:tcW w:w="5103" w:type="dxa"/>
            <w:shd w:val="clear" w:color="auto" w:fill="auto"/>
            <w:noWrap/>
            <w:vAlign w:val="bottom"/>
            <w:hideMark/>
          </w:tcPr>
          <w:p w14:paraId="6550B87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կալունի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w:t>
            </w:r>
          </w:p>
        </w:tc>
        <w:tc>
          <w:tcPr>
            <w:tcW w:w="872" w:type="dxa"/>
            <w:shd w:val="clear" w:color="auto" w:fill="auto"/>
            <w:noWrap/>
            <w:vAlign w:val="bottom"/>
            <w:hideMark/>
          </w:tcPr>
          <w:p w14:paraId="64C2A18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9BC67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center"/>
            <w:hideMark/>
          </w:tcPr>
          <w:p w14:paraId="6BE14B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24400</w:t>
            </w:r>
          </w:p>
        </w:tc>
      </w:tr>
      <w:tr w:rsidR="001F64DA" w:rsidRPr="00EF5EAE" w14:paraId="105C56FC" w14:textId="77777777" w:rsidTr="001F64DA">
        <w:trPr>
          <w:trHeight w:val="300"/>
        </w:trPr>
        <w:tc>
          <w:tcPr>
            <w:tcW w:w="1163" w:type="dxa"/>
            <w:shd w:val="clear" w:color="auto" w:fill="auto"/>
            <w:noWrap/>
            <w:vAlign w:val="center"/>
            <w:hideMark/>
          </w:tcPr>
          <w:p w14:paraId="778F77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204</w:t>
            </w:r>
          </w:p>
        </w:tc>
        <w:tc>
          <w:tcPr>
            <w:tcW w:w="5103" w:type="dxa"/>
            <w:shd w:val="clear" w:color="auto" w:fill="auto"/>
            <w:noWrap/>
            <w:vAlign w:val="bottom"/>
            <w:hideMark/>
          </w:tcPr>
          <w:p w14:paraId="55EE45B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w:t>
            </w:r>
          </w:p>
        </w:tc>
        <w:tc>
          <w:tcPr>
            <w:tcW w:w="872" w:type="dxa"/>
            <w:shd w:val="clear" w:color="auto" w:fill="auto"/>
            <w:noWrap/>
            <w:vAlign w:val="bottom"/>
            <w:hideMark/>
          </w:tcPr>
          <w:p w14:paraId="30F473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CF5C0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6AD88B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130000</w:t>
            </w:r>
          </w:p>
        </w:tc>
      </w:tr>
      <w:tr w:rsidR="001F64DA" w:rsidRPr="00EF5EAE" w14:paraId="603D5090" w14:textId="77777777" w:rsidTr="001F64DA">
        <w:trPr>
          <w:trHeight w:val="300"/>
        </w:trPr>
        <w:tc>
          <w:tcPr>
            <w:tcW w:w="1163" w:type="dxa"/>
            <w:shd w:val="clear" w:color="auto" w:fill="auto"/>
            <w:noWrap/>
            <w:vAlign w:val="center"/>
            <w:hideMark/>
          </w:tcPr>
          <w:p w14:paraId="4181B7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205</w:t>
            </w:r>
          </w:p>
        </w:tc>
        <w:tc>
          <w:tcPr>
            <w:tcW w:w="5103" w:type="dxa"/>
            <w:shd w:val="clear" w:color="auto" w:fill="auto"/>
            <w:noWrap/>
            <w:vAlign w:val="bottom"/>
            <w:hideMark/>
          </w:tcPr>
          <w:p w14:paraId="286674B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7D9859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9E7B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10 800  </w:t>
            </w:r>
          </w:p>
        </w:tc>
        <w:tc>
          <w:tcPr>
            <w:tcW w:w="1200" w:type="dxa"/>
            <w:shd w:val="clear" w:color="000000" w:fill="92D050"/>
            <w:noWrap/>
            <w:vAlign w:val="center"/>
            <w:hideMark/>
          </w:tcPr>
          <w:p w14:paraId="52E96E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5A37395F" w14:textId="77777777" w:rsidTr="001F64DA">
        <w:trPr>
          <w:trHeight w:val="300"/>
        </w:trPr>
        <w:tc>
          <w:tcPr>
            <w:tcW w:w="1163" w:type="dxa"/>
            <w:shd w:val="clear" w:color="auto" w:fill="auto"/>
            <w:noWrap/>
            <w:vAlign w:val="center"/>
            <w:hideMark/>
          </w:tcPr>
          <w:p w14:paraId="2B489A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206</w:t>
            </w:r>
          </w:p>
        </w:tc>
        <w:tc>
          <w:tcPr>
            <w:tcW w:w="5103" w:type="dxa"/>
            <w:shd w:val="clear" w:color="auto" w:fill="auto"/>
            <w:noWrap/>
            <w:vAlign w:val="bottom"/>
            <w:hideMark/>
          </w:tcPr>
          <w:p w14:paraId="1B667E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460D66B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B2AD7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13 500  </w:t>
            </w:r>
          </w:p>
        </w:tc>
        <w:tc>
          <w:tcPr>
            <w:tcW w:w="1200" w:type="dxa"/>
            <w:shd w:val="clear" w:color="000000" w:fill="92D050"/>
            <w:noWrap/>
            <w:vAlign w:val="center"/>
            <w:hideMark/>
          </w:tcPr>
          <w:p w14:paraId="05A65C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6E2C5B2E" w14:textId="77777777" w:rsidTr="001F64DA">
        <w:trPr>
          <w:trHeight w:val="300"/>
        </w:trPr>
        <w:tc>
          <w:tcPr>
            <w:tcW w:w="1163" w:type="dxa"/>
            <w:shd w:val="clear" w:color="auto" w:fill="auto"/>
            <w:noWrap/>
            <w:vAlign w:val="center"/>
            <w:hideMark/>
          </w:tcPr>
          <w:p w14:paraId="13A0C5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207</w:t>
            </w:r>
          </w:p>
        </w:tc>
        <w:tc>
          <w:tcPr>
            <w:tcW w:w="5103" w:type="dxa"/>
            <w:shd w:val="clear" w:color="auto" w:fill="auto"/>
            <w:noWrap/>
            <w:vAlign w:val="bottom"/>
            <w:hideMark/>
          </w:tcPr>
          <w:p w14:paraId="19B498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p>
        </w:tc>
        <w:tc>
          <w:tcPr>
            <w:tcW w:w="872" w:type="dxa"/>
            <w:shd w:val="clear" w:color="auto" w:fill="auto"/>
            <w:noWrap/>
            <w:vAlign w:val="bottom"/>
            <w:hideMark/>
          </w:tcPr>
          <w:p w14:paraId="4040E9B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55333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5 670  </w:t>
            </w:r>
          </w:p>
        </w:tc>
        <w:tc>
          <w:tcPr>
            <w:tcW w:w="1200" w:type="dxa"/>
            <w:shd w:val="clear" w:color="000000" w:fill="92D050"/>
            <w:noWrap/>
            <w:vAlign w:val="center"/>
            <w:hideMark/>
          </w:tcPr>
          <w:p w14:paraId="33E4DE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18900</w:t>
            </w:r>
          </w:p>
        </w:tc>
      </w:tr>
      <w:tr w:rsidR="001F64DA" w:rsidRPr="00EF5EAE" w14:paraId="069B6E15" w14:textId="77777777" w:rsidTr="001F64DA">
        <w:trPr>
          <w:trHeight w:val="300"/>
        </w:trPr>
        <w:tc>
          <w:tcPr>
            <w:tcW w:w="1163" w:type="dxa"/>
            <w:shd w:val="clear" w:color="auto" w:fill="auto"/>
            <w:noWrap/>
            <w:vAlign w:val="center"/>
            <w:hideMark/>
          </w:tcPr>
          <w:p w14:paraId="36B2F7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w:t>
            </w:r>
          </w:p>
        </w:tc>
        <w:tc>
          <w:tcPr>
            <w:tcW w:w="5103" w:type="dxa"/>
            <w:shd w:val="clear" w:color="auto" w:fill="auto"/>
            <w:noWrap/>
            <w:vAlign w:val="bottom"/>
            <w:hideMark/>
          </w:tcPr>
          <w:p w14:paraId="0ABCE45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խտաբուկ</w:t>
            </w:r>
          </w:p>
        </w:tc>
        <w:tc>
          <w:tcPr>
            <w:tcW w:w="872" w:type="dxa"/>
            <w:shd w:val="clear" w:color="auto" w:fill="auto"/>
            <w:noWrap/>
            <w:vAlign w:val="bottom"/>
            <w:hideMark/>
          </w:tcPr>
          <w:p w14:paraId="0B9010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0E461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5 700  </w:t>
            </w:r>
          </w:p>
        </w:tc>
        <w:tc>
          <w:tcPr>
            <w:tcW w:w="1200" w:type="dxa"/>
            <w:shd w:val="clear" w:color="000000" w:fill="92D050"/>
            <w:noWrap/>
            <w:vAlign w:val="center"/>
            <w:hideMark/>
          </w:tcPr>
          <w:p w14:paraId="44803C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38750281" w14:textId="77777777" w:rsidTr="001F64DA">
        <w:trPr>
          <w:trHeight w:val="300"/>
        </w:trPr>
        <w:tc>
          <w:tcPr>
            <w:tcW w:w="1163" w:type="dxa"/>
            <w:shd w:val="clear" w:color="auto" w:fill="auto"/>
            <w:noWrap/>
            <w:vAlign w:val="center"/>
            <w:hideMark/>
          </w:tcPr>
          <w:p w14:paraId="13DAC3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209</w:t>
            </w:r>
          </w:p>
        </w:tc>
        <w:tc>
          <w:tcPr>
            <w:tcW w:w="5103" w:type="dxa"/>
            <w:shd w:val="clear" w:color="auto" w:fill="auto"/>
            <w:noWrap/>
            <w:vAlign w:val="bottom"/>
            <w:hideMark/>
          </w:tcPr>
          <w:p w14:paraId="4A8A84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Վազքաչափի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w:t>
            </w:r>
          </w:p>
        </w:tc>
        <w:tc>
          <w:tcPr>
            <w:tcW w:w="872" w:type="dxa"/>
            <w:shd w:val="clear" w:color="auto" w:fill="auto"/>
            <w:noWrap/>
            <w:vAlign w:val="bottom"/>
            <w:hideMark/>
          </w:tcPr>
          <w:p w14:paraId="3F0AFB0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4CCF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9 870  </w:t>
            </w:r>
          </w:p>
        </w:tc>
        <w:tc>
          <w:tcPr>
            <w:tcW w:w="1200" w:type="dxa"/>
            <w:shd w:val="clear" w:color="000000" w:fill="92D050"/>
            <w:noWrap/>
            <w:vAlign w:val="center"/>
            <w:hideMark/>
          </w:tcPr>
          <w:p w14:paraId="54C8DA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32900</w:t>
            </w:r>
          </w:p>
        </w:tc>
      </w:tr>
      <w:tr w:rsidR="001F64DA" w:rsidRPr="00EF5EAE" w14:paraId="68B9D12B" w14:textId="77777777" w:rsidTr="001F64DA">
        <w:trPr>
          <w:trHeight w:val="300"/>
        </w:trPr>
        <w:tc>
          <w:tcPr>
            <w:tcW w:w="1163" w:type="dxa"/>
            <w:shd w:val="clear" w:color="auto" w:fill="auto"/>
            <w:noWrap/>
            <w:vAlign w:val="center"/>
            <w:hideMark/>
          </w:tcPr>
          <w:p w14:paraId="7BEDD9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w:t>
            </w:r>
          </w:p>
        </w:tc>
        <w:tc>
          <w:tcPr>
            <w:tcW w:w="5103" w:type="dxa"/>
            <w:shd w:val="clear" w:color="auto" w:fill="auto"/>
            <w:noWrap/>
            <w:vAlign w:val="bottom"/>
            <w:hideMark/>
          </w:tcPr>
          <w:p w14:paraId="6ECECC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0E89A9D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2448F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15 360  </w:t>
            </w:r>
          </w:p>
        </w:tc>
        <w:tc>
          <w:tcPr>
            <w:tcW w:w="1200" w:type="dxa"/>
            <w:shd w:val="clear" w:color="000000" w:fill="92D050"/>
            <w:noWrap/>
            <w:vAlign w:val="center"/>
            <w:hideMark/>
          </w:tcPr>
          <w:p w14:paraId="2B3343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51200</w:t>
            </w:r>
          </w:p>
        </w:tc>
      </w:tr>
      <w:tr w:rsidR="001F64DA" w:rsidRPr="00EF5EAE" w14:paraId="7D777022" w14:textId="77777777" w:rsidTr="001F64DA">
        <w:trPr>
          <w:trHeight w:val="300"/>
        </w:trPr>
        <w:tc>
          <w:tcPr>
            <w:tcW w:w="1163" w:type="dxa"/>
            <w:shd w:val="clear" w:color="auto" w:fill="auto"/>
            <w:noWrap/>
            <w:vAlign w:val="center"/>
            <w:hideMark/>
          </w:tcPr>
          <w:p w14:paraId="3B9A4A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211</w:t>
            </w:r>
          </w:p>
        </w:tc>
        <w:tc>
          <w:tcPr>
            <w:tcW w:w="5103" w:type="dxa"/>
            <w:shd w:val="clear" w:color="auto" w:fill="auto"/>
            <w:noWrap/>
            <w:vAlign w:val="bottom"/>
            <w:hideMark/>
          </w:tcPr>
          <w:p w14:paraId="293AD89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փոշեթիկնոց</w:t>
            </w:r>
          </w:p>
        </w:tc>
        <w:tc>
          <w:tcPr>
            <w:tcW w:w="872" w:type="dxa"/>
            <w:shd w:val="clear" w:color="auto" w:fill="auto"/>
            <w:noWrap/>
            <w:vAlign w:val="bottom"/>
            <w:hideMark/>
          </w:tcPr>
          <w:p w14:paraId="51942A8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C2FE7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5 670  </w:t>
            </w:r>
          </w:p>
        </w:tc>
        <w:tc>
          <w:tcPr>
            <w:tcW w:w="1200" w:type="dxa"/>
            <w:shd w:val="clear" w:color="000000" w:fill="92D050"/>
            <w:noWrap/>
            <w:vAlign w:val="center"/>
            <w:hideMark/>
          </w:tcPr>
          <w:p w14:paraId="14E3AD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18900</w:t>
            </w:r>
          </w:p>
        </w:tc>
      </w:tr>
      <w:tr w:rsidR="001F64DA" w:rsidRPr="00EF5EAE" w14:paraId="4B4473B7" w14:textId="77777777" w:rsidTr="001F64DA">
        <w:trPr>
          <w:trHeight w:val="300"/>
        </w:trPr>
        <w:tc>
          <w:tcPr>
            <w:tcW w:w="1163" w:type="dxa"/>
            <w:shd w:val="clear" w:color="auto" w:fill="auto"/>
            <w:noWrap/>
            <w:vAlign w:val="center"/>
            <w:hideMark/>
          </w:tcPr>
          <w:p w14:paraId="6A15D1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212</w:t>
            </w:r>
          </w:p>
        </w:tc>
        <w:tc>
          <w:tcPr>
            <w:tcW w:w="5103" w:type="dxa"/>
            <w:shd w:val="clear" w:color="auto" w:fill="auto"/>
            <w:noWrap/>
            <w:vAlign w:val="bottom"/>
            <w:hideMark/>
          </w:tcPr>
          <w:p w14:paraId="6223111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w:t>
            </w:r>
          </w:p>
        </w:tc>
        <w:tc>
          <w:tcPr>
            <w:tcW w:w="872" w:type="dxa"/>
            <w:shd w:val="clear" w:color="auto" w:fill="auto"/>
            <w:noWrap/>
            <w:vAlign w:val="bottom"/>
            <w:hideMark/>
          </w:tcPr>
          <w:p w14:paraId="76538E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963F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34 500  </w:t>
            </w:r>
          </w:p>
        </w:tc>
        <w:tc>
          <w:tcPr>
            <w:tcW w:w="1200" w:type="dxa"/>
            <w:shd w:val="clear" w:color="000000" w:fill="92D050"/>
            <w:noWrap/>
            <w:vAlign w:val="center"/>
            <w:hideMark/>
          </w:tcPr>
          <w:p w14:paraId="651755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115000</w:t>
            </w:r>
          </w:p>
        </w:tc>
      </w:tr>
      <w:tr w:rsidR="001F64DA" w:rsidRPr="00EF5EAE" w14:paraId="3B0ADB9C" w14:textId="77777777" w:rsidTr="001F64DA">
        <w:trPr>
          <w:trHeight w:val="300"/>
        </w:trPr>
        <w:tc>
          <w:tcPr>
            <w:tcW w:w="1163" w:type="dxa"/>
            <w:shd w:val="clear" w:color="auto" w:fill="auto"/>
            <w:noWrap/>
            <w:vAlign w:val="center"/>
            <w:hideMark/>
          </w:tcPr>
          <w:p w14:paraId="1C181B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213</w:t>
            </w:r>
          </w:p>
        </w:tc>
        <w:tc>
          <w:tcPr>
            <w:tcW w:w="5103" w:type="dxa"/>
            <w:shd w:val="clear" w:color="auto" w:fill="auto"/>
            <w:noWrap/>
            <w:vAlign w:val="bottom"/>
            <w:hideMark/>
          </w:tcPr>
          <w:p w14:paraId="63D79C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w:t>
            </w:r>
          </w:p>
        </w:tc>
        <w:tc>
          <w:tcPr>
            <w:tcW w:w="872" w:type="dxa"/>
            <w:shd w:val="clear" w:color="auto" w:fill="auto"/>
            <w:noWrap/>
            <w:vAlign w:val="bottom"/>
            <w:hideMark/>
          </w:tcPr>
          <w:p w14:paraId="619D120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1C983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29 400  </w:t>
            </w:r>
          </w:p>
        </w:tc>
        <w:tc>
          <w:tcPr>
            <w:tcW w:w="1200" w:type="dxa"/>
            <w:shd w:val="clear" w:color="000000" w:fill="92D050"/>
            <w:noWrap/>
            <w:vAlign w:val="center"/>
            <w:hideMark/>
          </w:tcPr>
          <w:p w14:paraId="0ACECF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98000</w:t>
            </w:r>
          </w:p>
        </w:tc>
      </w:tr>
      <w:tr w:rsidR="001F64DA" w:rsidRPr="00EF5EAE" w14:paraId="623EB9E5" w14:textId="77777777" w:rsidTr="001F64DA">
        <w:trPr>
          <w:trHeight w:val="300"/>
        </w:trPr>
        <w:tc>
          <w:tcPr>
            <w:tcW w:w="1163" w:type="dxa"/>
            <w:shd w:val="clear" w:color="auto" w:fill="auto"/>
            <w:noWrap/>
            <w:vAlign w:val="center"/>
            <w:hideMark/>
          </w:tcPr>
          <w:p w14:paraId="2A97D1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214</w:t>
            </w:r>
          </w:p>
        </w:tc>
        <w:tc>
          <w:tcPr>
            <w:tcW w:w="5103" w:type="dxa"/>
            <w:shd w:val="clear" w:color="auto" w:fill="auto"/>
            <w:noWrap/>
            <w:vAlign w:val="bottom"/>
            <w:hideMark/>
          </w:tcPr>
          <w:p w14:paraId="1D5989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w:t>
            </w:r>
          </w:p>
        </w:tc>
        <w:tc>
          <w:tcPr>
            <w:tcW w:w="872" w:type="dxa"/>
            <w:shd w:val="clear" w:color="auto" w:fill="auto"/>
            <w:noWrap/>
            <w:vAlign w:val="bottom"/>
            <w:hideMark/>
          </w:tcPr>
          <w:p w14:paraId="0F0C65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A249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center"/>
            <w:hideMark/>
          </w:tcPr>
          <w:p w14:paraId="11F0E9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41000</w:t>
            </w:r>
          </w:p>
        </w:tc>
      </w:tr>
      <w:tr w:rsidR="001F64DA" w:rsidRPr="00EF5EAE" w14:paraId="5E7C5248" w14:textId="77777777" w:rsidTr="001F64DA">
        <w:trPr>
          <w:trHeight w:val="300"/>
        </w:trPr>
        <w:tc>
          <w:tcPr>
            <w:tcW w:w="1163" w:type="dxa"/>
            <w:shd w:val="clear" w:color="auto" w:fill="auto"/>
            <w:noWrap/>
            <w:vAlign w:val="center"/>
            <w:hideMark/>
          </w:tcPr>
          <w:p w14:paraId="1B6E77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215</w:t>
            </w:r>
          </w:p>
        </w:tc>
        <w:tc>
          <w:tcPr>
            <w:tcW w:w="5103" w:type="dxa"/>
            <w:shd w:val="clear" w:color="auto" w:fill="auto"/>
            <w:noWrap/>
            <w:vAlign w:val="bottom"/>
            <w:hideMark/>
          </w:tcPr>
          <w:p w14:paraId="77DF1C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4559AB5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102A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6 900  </w:t>
            </w:r>
          </w:p>
        </w:tc>
        <w:tc>
          <w:tcPr>
            <w:tcW w:w="1200" w:type="dxa"/>
            <w:shd w:val="clear" w:color="000000" w:fill="92D050"/>
            <w:noWrap/>
            <w:vAlign w:val="center"/>
            <w:hideMark/>
          </w:tcPr>
          <w:p w14:paraId="333DA1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7F48FF23" w14:textId="77777777" w:rsidTr="001F64DA">
        <w:trPr>
          <w:trHeight w:val="300"/>
        </w:trPr>
        <w:tc>
          <w:tcPr>
            <w:tcW w:w="1163" w:type="dxa"/>
            <w:shd w:val="clear" w:color="auto" w:fill="auto"/>
            <w:noWrap/>
            <w:vAlign w:val="center"/>
            <w:hideMark/>
          </w:tcPr>
          <w:p w14:paraId="626D79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216</w:t>
            </w:r>
          </w:p>
        </w:tc>
        <w:tc>
          <w:tcPr>
            <w:tcW w:w="5103" w:type="dxa"/>
            <w:shd w:val="clear" w:color="auto" w:fill="auto"/>
            <w:noWrap/>
            <w:vAlign w:val="bottom"/>
            <w:hideMark/>
          </w:tcPr>
          <w:p w14:paraId="1CCDEE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w:t>
            </w:r>
          </w:p>
        </w:tc>
        <w:tc>
          <w:tcPr>
            <w:tcW w:w="872" w:type="dxa"/>
            <w:shd w:val="clear" w:color="auto" w:fill="auto"/>
            <w:noWrap/>
            <w:vAlign w:val="bottom"/>
            <w:hideMark/>
          </w:tcPr>
          <w:p w14:paraId="2331CEC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D747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2 610  </w:t>
            </w:r>
          </w:p>
        </w:tc>
        <w:tc>
          <w:tcPr>
            <w:tcW w:w="1200" w:type="dxa"/>
            <w:shd w:val="clear" w:color="000000" w:fill="92D050"/>
            <w:noWrap/>
            <w:vAlign w:val="center"/>
            <w:hideMark/>
          </w:tcPr>
          <w:p w14:paraId="05EA0E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8700</w:t>
            </w:r>
          </w:p>
        </w:tc>
      </w:tr>
      <w:tr w:rsidR="001F64DA" w:rsidRPr="00EF5EAE" w14:paraId="311DD92A" w14:textId="77777777" w:rsidTr="001F64DA">
        <w:trPr>
          <w:trHeight w:val="300"/>
        </w:trPr>
        <w:tc>
          <w:tcPr>
            <w:tcW w:w="1163" w:type="dxa"/>
            <w:shd w:val="clear" w:color="auto" w:fill="auto"/>
            <w:noWrap/>
            <w:vAlign w:val="center"/>
            <w:hideMark/>
          </w:tcPr>
          <w:p w14:paraId="2E70CD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217</w:t>
            </w:r>
          </w:p>
        </w:tc>
        <w:tc>
          <w:tcPr>
            <w:tcW w:w="5103" w:type="dxa"/>
            <w:shd w:val="clear" w:color="auto" w:fill="auto"/>
            <w:noWrap/>
            <w:vAlign w:val="bottom"/>
            <w:hideMark/>
          </w:tcPr>
          <w:p w14:paraId="387B8A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խցան</w:t>
            </w:r>
          </w:p>
        </w:tc>
        <w:tc>
          <w:tcPr>
            <w:tcW w:w="872" w:type="dxa"/>
            <w:shd w:val="clear" w:color="auto" w:fill="auto"/>
            <w:noWrap/>
            <w:vAlign w:val="bottom"/>
            <w:hideMark/>
          </w:tcPr>
          <w:p w14:paraId="766A99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8C48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960  </w:t>
            </w:r>
          </w:p>
        </w:tc>
        <w:tc>
          <w:tcPr>
            <w:tcW w:w="1200" w:type="dxa"/>
            <w:shd w:val="clear" w:color="000000" w:fill="92D050"/>
            <w:noWrap/>
            <w:vAlign w:val="center"/>
            <w:hideMark/>
          </w:tcPr>
          <w:p w14:paraId="0AD1E3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w:t>
            </w:r>
          </w:p>
        </w:tc>
      </w:tr>
      <w:tr w:rsidR="001F64DA" w:rsidRPr="00EF5EAE" w14:paraId="58A41D85" w14:textId="77777777" w:rsidTr="001F64DA">
        <w:trPr>
          <w:trHeight w:val="300"/>
        </w:trPr>
        <w:tc>
          <w:tcPr>
            <w:tcW w:w="1163" w:type="dxa"/>
            <w:shd w:val="clear" w:color="auto" w:fill="auto"/>
            <w:noWrap/>
            <w:vAlign w:val="center"/>
            <w:hideMark/>
          </w:tcPr>
          <w:p w14:paraId="6120EC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218</w:t>
            </w:r>
          </w:p>
        </w:tc>
        <w:tc>
          <w:tcPr>
            <w:tcW w:w="5103" w:type="dxa"/>
            <w:shd w:val="clear" w:color="auto" w:fill="auto"/>
            <w:noWrap/>
            <w:vAlign w:val="bottom"/>
            <w:hideMark/>
          </w:tcPr>
          <w:p w14:paraId="4730596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24E1FCA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A5D2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660  </w:t>
            </w:r>
          </w:p>
        </w:tc>
        <w:tc>
          <w:tcPr>
            <w:tcW w:w="1200" w:type="dxa"/>
            <w:shd w:val="clear" w:color="000000" w:fill="92D050"/>
            <w:noWrap/>
            <w:vAlign w:val="center"/>
            <w:hideMark/>
          </w:tcPr>
          <w:p w14:paraId="508D52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w:t>
            </w:r>
          </w:p>
        </w:tc>
      </w:tr>
      <w:tr w:rsidR="001F64DA" w:rsidRPr="00EF5EAE" w14:paraId="4C18ED71" w14:textId="77777777" w:rsidTr="001F64DA">
        <w:trPr>
          <w:trHeight w:val="300"/>
        </w:trPr>
        <w:tc>
          <w:tcPr>
            <w:tcW w:w="1163" w:type="dxa"/>
            <w:shd w:val="clear" w:color="auto" w:fill="auto"/>
            <w:noWrap/>
            <w:vAlign w:val="center"/>
            <w:hideMark/>
          </w:tcPr>
          <w:p w14:paraId="2B0D69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219</w:t>
            </w:r>
          </w:p>
        </w:tc>
        <w:tc>
          <w:tcPr>
            <w:tcW w:w="5103" w:type="dxa"/>
            <w:shd w:val="clear" w:color="auto" w:fill="auto"/>
            <w:noWrap/>
            <w:vAlign w:val="bottom"/>
            <w:hideMark/>
          </w:tcPr>
          <w:p w14:paraId="3C9B32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հետընթացի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w:t>
            </w:r>
          </w:p>
        </w:tc>
        <w:tc>
          <w:tcPr>
            <w:tcW w:w="872" w:type="dxa"/>
            <w:shd w:val="clear" w:color="auto" w:fill="auto"/>
            <w:noWrap/>
            <w:vAlign w:val="bottom"/>
            <w:hideMark/>
          </w:tcPr>
          <w:p w14:paraId="28FD0F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4983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3 900  </w:t>
            </w:r>
          </w:p>
        </w:tc>
        <w:tc>
          <w:tcPr>
            <w:tcW w:w="1200" w:type="dxa"/>
            <w:shd w:val="clear" w:color="000000" w:fill="92D050"/>
            <w:noWrap/>
            <w:vAlign w:val="center"/>
            <w:hideMark/>
          </w:tcPr>
          <w:p w14:paraId="124DC2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6081B4D2" w14:textId="77777777" w:rsidTr="001F64DA">
        <w:trPr>
          <w:trHeight w:val="300"/>
        </w:trPr>
        <w:tc>
          <w:tcPr>
            <w:tcW w:w="1163" w:type="dxa"/>
            <w:shd w:val="clear" w:color="auto" w:fill="auto"/>
            <w:noWrap/>
            <w:vAlign w:val="center"/>
            <w:hideMark/>
          </w:tcPr>
          <w:p w14:paraId="7359E7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w:t>
            </w:r>
          </w:p>
        </w:tc>
        <w:tc>
          <w:tcPr>
            <w:tcW w:w="5103" w:type="dxa"/>
            <w:shd w:val="clear" w:color="auto" w:fill="auto"/>
            <w:noWrap/>
            <w:vAlign w:val="bottom"/>
            <w:hideMark/>
          </w:tcPr>
          <w:p w14:paraId="5B190F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6B7616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C4BC4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14 000  </w:t>
            </w:r>
          </w:p>
        </w:tc>
        <w:tc>
          <w:tcPr>
            <w:tcW w:w="1200" w:type="dxa"/>
            <w:shd w:val="clear" w:color="000000" w:fill="92D050"/>
            <w:noWrap/>
            <w:vAlign w:val="center"/>
            <w:hideMark/>
          </w:tcPr>
          <w:p w14:paraId="71BFA7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61AB2759" w14:textId="77777777" w:rsidTr="001F64DA">
        <w:trPr>
          <w:trHeight w:val="300"/>
        </w:trPr>
        <w:tc>
          <w:tcPr>
            <w:tcW w:w="1163" w:type="dxa"/>
            <w:shd w:val="clear" w:color="auto" w:fill="auto"/>
            <w:noWrap/>
            <w:vAlign w:val="center"/>
            <w:hideMark/>
          </w:tcPr>
          <w:p w14:paraId="6B02CE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w:t>
            </w:r>
          </w:p>
        </w:tc>
        <w:tc>
          <w:tcPr>
            <w:tcW w:w="5103" w:type="dxa"/>
            <w:shd w:val="clear" w:color="auto" w:fill="auto"/>
            <w:noWrap/>
            <w:vAlign w:val="bottom"/>
            <w:hideMark/>
          </w:tcPr>
          <w:p w14:paraId="65C0B7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2D42961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8414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center"/>
            <w:hideMark/>
          </w:tcPr>
          <w:p w14:paraId="5C130B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834CC61" w14:textId="77777777" w:rsidTr="001F64DA">
        <w:trPr>
          <w:trHeight w:val="300"/>
        </w:trPr>
        <w:tc>
          <w:tcPr>
            <w:tcW w:w="1163" w:type="dxa"/>
            <w:shd w:val="clear" w:color="auto" w:fill="auto"/>
            <w:noWrap/>
            <w:vAlign w:val="center"/>
            <w:hideMark/>
          </w:tcPr>
          <w:p w14:paraId="7E1162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222</w:t>
            </w:r>
          </w:p>
        </w:tc>
        <w:tc>
          <w:tcPr>
            <w:tcW w:w="5103" w:type="dxa"/>
            <w:shd w:val="clear" w:color="auto" w:fill="auto"/>
            <w:noWrap/>
            <w:vAlign w:val="bottom"/>
            <w:hideMark/>
          </w:tcPr>
          <w:p w14:paraId="7C05CB9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0560657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E20E7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w:t>
            </w:r>
          </w:p>
        </w:tc>
        <w:tc>
          <w:tcPr>
            <w:tcW w:w="1200" w:type="dxa"/>
            <w:shd w:val="clear" w:color="000000" w:fill="92D050"/>
            <w:noWrap/>
            <w:vAlign w:val="center"/>
            <w:hideMark/>
          </w:tcPr>
          <w:p w14:paraId="2F6CB3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w:t>
            </w:r>
          </w:p>
        </w:tc>
      </w:tr>
      <w:tr w:rsidR="001F64DA" w:rsidRPr="00EF5EAE" w14:paraId="38498C07" w14:textId="77777777" w:rsidTr="001F64DA">
        <w:trPr>
          <w:trHeight w:val="300"/>
        </w:trPr>
        <w:tc>
          <w:tcPr>
            <w:tcW w:w="1163" w:type="dxa"/>
            <w:shd w:val="clear" w:color="auto" w:fill="auto"/>
            <w:noWrap/>
            <w:vAlign w:val="center"/>
            <w:hideMark/>
          </w:tcPr>
          <w:p w14:paraId="1C91A6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223</w:t>
            </w:r>
          </w:p>
        </w:tc>
        <w:tc>
          <w:tcPr>
            <w:tcW w:w="5103" w:type="dxa"/>
            <w:shd w:val="clear" w:color="auto" w:fill="auto"/>
            <w:noWrap/>
            <w:vAlign w:val="bottom"/>
            <w:hideMark/>
          </w:tcPr>
          <w:p w14:paraId="1AB58F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424FE7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7A12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43 200  </w:t>
            </w:r>
          </w:p>
        </w:tc>
        <w:tc>
          <w:tcPr>
            <w:tcW w:w="1200" w:type="dxa"/>
            <w:shd w:val="clear" w:color="000000" w:fill="92D050"/>
            <w:noWrap/>
            <w:vAlign w:val="center"/>
            <w:hideMark/>
          </w:tcPr>
          <w:p w14:paraId="7C1B24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144000</w:t>
            </w:r>
          </w:p>
        </w:tc>
      </w:tr>
      <w:tr w:rsidR="001F64DA" w:rsidRPr="00EF5EAE" w14:paraId="4C060347" w14:textId="77777777" w:rsidTr="001F64DA">
        <w:trPr>
          <w:trHeight w:val="300"/>
        </w:trPr>
        <w:tc>
          <w:tcPr>
            <w:tcW w:w="1163" w:type="dxa"/>
            <w:shd w:val="clear" w:color="auto" w:fill="auto"/>
            <w:noWrap/>
            <w:vAlign w:val="center"/>
            <w:hideMark/>
          </w:tcPr>
          <w:p w14:paraId="788DC2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224</w:t>
            </w:r>
          </w:p>
        </w:tc>
        <w:tc>
          <w:tcPr>
            <w:tcW w:w="5103" w:type="dxa"/>
            <w:shd w:val="clear" w:color="auto" w:fill="auto"/>
            <w:noWrap/>
            <w:vAlign w:val="bottom"/>
            <w:hideMark/>
          </w:tcPr>
          <w:p w14:paraId="717DFA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08F5D5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9FCD8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46 800  </w:t>
            </w:r>
          </w:p>
        </w:tc>
        <w:tc>
          <w:tcPr>
            <w:tcW w:w="1200" w:type="dxa"/>
            <w:shd w:val="clear" w:color="000000" w:fill="92D050"/>
            <w:noWrap/>
            <w:vAlign w:val="center"/>
            <w:hideMark/>
          </w:tcPr>
          <w:p w14:paraId="541BDD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156000</w:t>
            </w:r>
          </w:p>
        </w:tc>
      </w:tr>
      <w:tr w:rsidR="001F64DA" w:rsidRPr="00EF5EAE" w14:paraId="10641ACE" w14:textId="77777777" w:rsidTr="001F64DA">
        <w:trPr>
          <w:trHeight w:val="300"/>
        </w:trPr>
        <w:tc>
          <w:tcPr>
            <w:tcW w:w="1163" w:type="dxa"/>
            <w:shd w:val="clear" w:color="auto" w:fill="auto"/>
            <w:noWrap/>
            <w:vAlign w:val="center"/>
            <w:hideMark/>
          </w:tcPr>
          <w:p w14:paraId="1DB8A3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225</w:t>
            </w:r>
          </w:p>
        </w:tc>
        <w:tc>
          <w:tcPr>
            <w:tcW w:w="5103" w:type="dxa"/>
            <w:shd w:val="clear" w:color="auto" w:fill="auto"/>
            <w:noWrap/>
            <w:vAlign w:val="bottom"/>
            <w:hideMark/>
          </w:tcPr>
          <w:p w14:paraId="4F78220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հավասարակշռիչ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4EBDA5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C88EC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44 700  </w:t>
            </w:r>
          </w:p>
        </w:tc>
        <w:tc>
          <w:tcPr>
            <w:tcW w:w="1200" w:type="dxa"/>
            <w:shd w:val="clear" w:color="000000" w:fill="92D050"/>
            <w:noWrap/>
            <w:vAlign w:val="center"/>
            <w:hideMark/>
          </w:tcPr>
          <w:p w14:paraId="0BDF4B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149000</w:t>
            </w:r>
          </w:p>
        </w:tc>
      </w:tr>
      <w:tr w:rsidR="001F64DA" w:rsidRPr="00EF5EAE" w14:paraId="3A43E315" w14:textId="77777777" w:rsidTr="001F64DA">
        <w:trPr>
          <w:trHeight w:val="300"/>
        </w:trPr>
        <w:tc>
          <w:tcPr>
            <w:tcW w:w="1163" w:type="dxa"/>
            <w:shd w:val="clear" w:color="auto" w:fill="auto"/>
            <w:noWrap/>
            <w:vAlign w:val="center"/>
            <w:hideMark/>
          </w:tcPr>
          <w:p w14:paraId="6B650B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226</w:t>
            </w:r>
          </w:p>
        </w:tc>
        <w:tc>
          <w:tcPr>
            <w:tcW w:w="5103" w:type="dxa"/>
            <w:shd w:val="clear" w:color="auto" w:fill="auto"/>
            <w:noWrap/>
            <w:vAlign w:val="bottom"/>
            <w:hideMark/>
          </w:tcPr>
          <w:p w14:paraId="1E7FD5E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հետադարձ</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293EF2F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FAB5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32 700  </w:t>
            </w:r>
          </w:p>
        </w:tc>
        <w:tc>
          <w:tcPr>
            <w:tcW w:w="1200" w:type="dxa"/>
            <w:shd w:val="clear" w:color="000000" w:fill="92D050"/>
            <w:noWrap/>
            <w:vAlign w:val="center"/>
            <w:hideMark/>
          </w:tcPr>
          <w:p w14:paraId="2302B7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109000</w:t>
            </w:r>
          </w:p>
        </w:tc>
      </w:tr>
      <w:tr w:rsidR="001F64DA" w:rsidRPr="00EF5EAE" w14:paraId="1C6121F5" w14:textId="77777777" w:rsidTr="001F64DA">
        <w:trPr>
          <w:trHeight w:val="300"/>
        </w:trPr>
        <w:tc>
          <w:tcPr>
            <w:tcW w:w="1163" w:type="dxa"/>
            <w:shd w:val="clear" w:color="auto" w:fill="auto"/>
            <w:noWrap/>
            <w:vAlign w:val="center"/>
            <w:hideMark/>
          </w:tcPr>
          <w:p w14:paraId="596B7A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227</w:t>
            </w:r>
          </w:p>
        </w:tc>
        <w:tc>
          <w:tcPr>
            <w:tcW w:w="5103" w:type="dxa"/>
            <w:shd w:val="clear" w:color="auto" w:fill="auto"/>
            <w:noWrap/>
            <w:vAlign w:val="bottom"/>
            <w:hideMark/>
          </w:tcPr>
          <w:p w14:paraId="0B4AC42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4E53E91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42187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28 800  </w:t>
            </w:r>
          </w:p>
        </w:tc>
        <w:tc>
          <w:tcPr>
            <w:tcW w:w="1200" w:type="dxa"/>
            <w:shd w:val="clear" w:color="000000" w:fill="92D050"/>
            <w:noWrap/>
            <w:vAlign w:val="center"/>
            <w:hideMark/>
          </w:tcPr>
          <w:p w14:paraId="154893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96000</w:t>
            </w:r>
          </w:p>
        </w:tc>
      </w:tr>
      <w:tr w:rsidR="001F64DA" w:rsidRPr="00EF5EAE" w14:paraId="2DFD66EE" w14:textId="77777777" w:rsidTr="001F64DA">
        <w:trPr>
          <w:trHeight w:val="300"/>
        </w:trPr>
        <w:tc>
          <w:tcPr>
            <w:tcW w:w="1163" w:type="dxa"/>
            <w:shd w:val="clear" w:color="auto" w:fill="auto"/>
            <w:noWrap/>
            <w:vAlign w:val="center"/>
            <w:hideMark/>
          </w:tcPr>
          <w:p w14:paraId="556062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228</w:t>
            </w:r>
          </w:p>
        </w:tc>
        <w:tc>
          <w:tcPr>
            <w:tcW w:w="5103" w:type="dxa"/>
            <w:shd w:val="clear" w:color="auto" w:fill="auto"/>
            <w:noWrap/>
            <w:vAlign w:val="bottom"/>
            <w:hideMark/>
          </w:tcPr>
          <w:p w14:paraId="6DAE140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w:t>
            </w:r>
            <w:r w:rsidRPr="00EF5EAE">
              <w:rPr>
                <w:rFonts w:ascii="Calibri" w:hAnsi="Calibri"/>
                <w:sz w:val="18"/>
                <w:szCs w:val="18"/>
                <w:lang w:val="ru-RU" w:eastAsia="ru-RU"/>
              </w:rPr>
              <w:t xml:space="preserve"> (hub) </w:t>
            </w:r>
          </w:p>
        </w:tc>
        <w:tc>
          <w:tcPr>
            <w:tcW w:w="872" w:type="dxa"/>
            <w:shd w:val="clear" w:color="auto" w:fill="auto"/>
            <w:noWrap/>
            <w:vAlign w:val="bottom"/>
            <w:hideMark/>
          </w:tcPr>
          <w:p w14:paraId="4A42E4C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34F5B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27 600  </w:t>
            </w:r>
          </w:p>
        </w:tc>
        <w:tc>
          <w:tcPr>
            <w:tcW w:w="1200" w:type="dxa"/>
            <w:shd w:val="clear" w:color="000000" w:fill="92D050"/>
            <w:noWrap/>
            <w:vAlign w:val="center"/>
            <w:hideMark/>
          </w:tcPr>
          <w:p w14:paraId="1678A9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92000</w:t>
            </w:r>
          </w:p>
        </w:tc>
      </w:tr>
      <w:tr w:rsidR="001F64DA" w:rsidRPr="00EF5EAE" w14:paraId="1764430B" w14:textId="77777777" w:rsidTr="001F64DA">
        <w:trPr>
          <w:trHeight w:val="300"/>
        </w:trPr>
        <w:tc>
          <w:tcPr>
            <w:tcW w:w="1163" w:type="dxa"/>
            <w:shd w:val="clear" w:color="auto" w:fill="auto"/>
            <w:noWrap/>
            <w:vAlign w:val="center"/>
            <w:hideMark/>
          </w:tcPr>
          <w:p w14:paraId="6D6280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229</w:t>
            </w:r>
          </w:p>
        </w:tc>
        <w:tc>
          <w:tcPr>
            <w:tcW w:w="5103" w:type="dxa"/>
            <w:shd w:val="clear" w:color="auto" w:fill="auto"/>
            <w:noWrap/>
            <w:vAlign w:val="bottom"/>
            <w:hideMark/>
          </w:tcPr>
          <w:p w14:paraId="76E184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պլունժեռ</w:t>
            </w:r>
          </w:p>
        </w:tc>
        <w:tc>
          <w:tcPr>
            <w:tcW w:w="872" w:type="dxa"/>
            <w:shd w:val="clear" w:color="auto" w:fill="auto"/>
            <w:noWrap/>
            <w:vAlign w:val="bottom"/>
            <w:hideMark/>
          </w:tcPr>
          <w:p w14:paraId="44ABFEB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557CE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1 860  </w:t>
            </w:r>
          </w:p>
        </w:tc>
        <w:tc>
          <w:tcPr>
            <w:tcW w:w="1200" w:type="dxa"/>
            <w:shd w:val="clear" w:color="000000" w:fill="92D050"/>
            <w:noWrap/>
            <w:vAlign w:val="center"/>
            <w:hideMark/>
          </w:tcPr>
          <w:p w14:paraId="649085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6200</w:t>
            </w:r>
          </w:p>
        </w:tc>
      </w:tr>
      <w:tr w:rsidR="001F64DA" w:rsidRPr="00EF5EAE" w14:paraId="1FECBC0D" w14:textId="77777777" w:rsidTr="001F64DA">
        <w:trPr>
          <w:trHeight w:val="300"/>
        </w:trPr>
        <w:tc>
          <w:tcPr>
            <w:tcW w:w="1163" w:type="dxa"/>
            <w:shd w:val="clear" w:color="auto" w:fill="auto"/>
            <w:noWrap/>
            <w:vAlign w:val="center"/>
            <w:hideMark/>
          </w:tcPr>
          <w:p w14:paraId="7C6CBB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w:t>
            </w:r>
          </w:p>
        </w:tc>
        <w:tc>
          <w:tcPr>
            <w:tcW w:w="5103" w:type="dxa"/>
            <w:shd w:val="clear" w:color="auto" w:fill="auto"/>
            <w:noWrap/>
            <w:vAlign w:val="bottom"/>
            <w:hideMark/>
          </w:tcPr>
          <w:p w14:paraId="7267305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պլունժեռի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7BB712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953C4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690  </w:t>
            </w:r>
          </w:p>
        </w:tc>
        <w:tc>
          <w:tcPr>
            <w:tcW w:w="1200" w:type="dxa"/>
            <w:shd w:val="clear" w:color="000000" w:fill="92D050"/>
            <w:noWrap/>
            <w:vAlign w:val="center"/>
            <w:hideMark/>
          </w:tcPr>
          <w:p w14:paraId="5D97B4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w:t>
            </w:r>
          </w:p>
        </w:tc>
      </w:tr>
      <w:tr w:rsidR="001F64DA" w:rsidRPr="00EF5EAE" w14:paraId="3FA1B34F" w14:textId="77777777" w:rsidTr="001F64DA">
        <w:trPr>
          <w:trHeight w:val="300"/>
        </w:trPr>
        <w:tc>
          <w:tcPr>
            <w:tcW w:w="1163" w:type="dxa"/>
            <w:shd w:val="clear" w:color="auto" w:fill="auto"/>
            <w:noWrap/>
            <w:vAlign w:val="center"/>
            <w:hideMark/>
          </w:tcPr>
          <w:p w14:paraId="57F6FC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231</w:t>
            </w:r>
          </w:p>
        </w:tc>
        <w:tc>
          <w:tcPr>
            <w:tcW w:w="5103" w:type="dxa"/>
            <w:shd w:val="clear" w:color="auto" w:fill="auto"/>
            <w:noWrap/>
            <w:vAlign w:val="bottom"/>
            <w:hideMark/>
          </w:tcPr>
          <w:p w14:paraId="39430E5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r w:rsidRPr="00EF5EAE">
              <w:rPr>
                <w:rFonts w:ascii="Calibri" w:hAnsi="Calibri"/>
                <w:sz w:val="18"/>
                <w:szCs w:val="18"/>
                <w:lang w:val="ru-RU" w:eastAsia="ru-RU"/>
              </w:rPr>
              <w:t xml:space="preserve"> (sleeve) </w:t>
            </w:r>
          </w:p>
        </w:tc>
        <w:tc>
          <w:tcPr>
            <w:tcW w:w="872" w:type="dxa"/>
            <w:shd w:val="clear" w:color="auto" w:fill="auto"/>
            <w:noWrap/>
            <w:vAlign w:val="bottom"/>
            <w:hideMark/>
          </w:tcPr>
          <w:p w14:paraId="5C8A72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6640A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22 800  </w:t>
            </w:r>
          </w:p>
        </w:tc>
        <w:tc>
          <w:tcPr>
            <w:tcW w:w="1200" w:type="dxa"/>
            <w:shd w:val="clear" w:color="000000" w:fill="92D050"/>
            <w:noWrap/>
            <w:vAlign w:val="center"/>
            <w:hideMark/>
          </w:tcPr>
          <w:p w14:paraId="06F6A8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76000</w:t>
            </w:r>
          </w:p>
        </w:tc>
      </w:tr>
      <w:tr w:rsidR="001F64DA" w:rsidRPr="00EF5EAE" w14:paraId="65A1FFC4" w14:textId="77777777" w:rsidTr="001F64DA">
        <w:trPr>
          <w:trHeight w:val="300"/>
        </w:trPr>
        <w:tc>
          <w:tcPr>
            <w:tcW w:w="1163" w:type="dxa"/>
            <w:shd w:val="clear" w:color="auto" w:fill="auto"/>
            <w:noWrap/>
            <w:vAlign w:val="center"/>
            <w:hideMark/>
          </w:tcPr>
          <w:p w14:paraId="3968B4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232</w:t>
            </w:r>
          </w:p>
        </w:tc>
        <w:tc>
          <w:tcPr>
            <w:tcW w:w="5103" w:type="dxa"/>
            <w:shd w:val="clear" w:color="auto" w:fill="auto"/>
            <w:noWrap/>
            <w:vAlign w:val="bottom"/>
            <w:hideMark/>
          </w:tcPr>
          <w:p w14:paraId="00E2FF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1F82FE9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F6E19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12 900  </w:t>
            </w:r>
          </w:p>
        </w:tc>
        <w:tc>
          <w:tcPr>
            <w:tcW w:w="1200" w:type="dxa"/>
            <w:shd w:val="clear" w:color="000000" w:fill="92D050"/>
            <w:noWrap/>
            <w:vAlign w:val="center"/>
            <w:hideMark/>
          </w:tcPr>
          <w:p w14:paraId="3DC911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43000</w:t>
            </w:r>
          </w:p>
        </w:tc>
      </w:tr>
      <w:tr w:rsidR="001F64DA" w:rsidRPr="00EF5EAE" w14:paraId="179E938A" w14:textId="77777777" w:rsidTr="001F64DA">
        <w:trPr>
          <w:trHeight w:val="300"/>
        </w:trPr>
        <w:tc>
          <w:tcPr>
            <w:tcW w:w="1163" w:type="dxa"/>
            <w:shd w:val="clear" w:color="auto" w:fill="auto"/>
            <w:noWrap/>
            <w:vAlign w:val="center"/>
            <w:hideMark/>
          </w:tcPr>
          <w:p w14:paraId="12DDDC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233</w:t>
            </w:r>
          </w:p>
        </w:tc>
        <w:tc>
          <w:tcPr>
            <w:tcW w:w="5103" w:type="dxa"/>
            <w:shd w:val="clear" w:color="auto" w:fill="auto"/>
            <w:vAlign w:val="bottom"/>
            <w:hideMark/>
          </w:tcPr>
          <w:p w14:paraId="646382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589C55B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9251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630  </w:t>
            </w:r>
          </w:p>
        </w:tc>
        <w:tc>
          <w:tcPr>
            <w:tcW w:w="1200" w:type="dxa"/>
            <w:shd w:val="clear" w:color="000000" w:fill="92D050"/>
            <w:noWrap/>
            <w:vAlign w:val="center"/>
            <w:hideMark/>
          </w:tcPr>
          <w:p w14:paraId="084344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w:t>
            </w:r>
          </w:p>
        </w:tc>
      </w:tr>
      <w:tr w:rsidR="001F64DA" w:rsidRPr="00EF5EAE" w14:paraId="69CC0166" w14:textId="77777777" w:rsidTr="001F64DA">
        <w:trPr>
          <w:trHeight w:val="300"/>
        </w:trPr>
        <w:tc>
          <w:tcPr>
            <w:tcW w:w="1163" w:type="dxa"/>
            <w:shd w:val="clear" w:color="auto" w:fill="auto"/>
            <w:noWrap/>
            <w:vAlign w:val="center"/>
            <w:hideMark/>
          </w:tcPr>
          <w:p w14:paraId="398EC1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234</w:t>
            </w:r>
          </w:p>
        </w:tc>
        <w:tc>
          <w:tcPr>
            <w:tcW w:w="5103" w:type="dxa"/>
            <w:shd w:val="clear" w:color="auto" w:fill="auto"/>
            <w:noWrap/>
            <w:vAlign w:val="bottom"/>
            <w:hideMark/>
          </w:tcPr>
          <w:p w14:paraId="34B195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գլանակ</w:t>
            </w:r>
            <w:r w:rsidRPr="00EF5EAE">
              <w:rPr>
                <w:rFonts w:ascii="Calibri" w:hAnsi="Calibri"/>
                <w:sz w:val="18"/>
                <w:szCs w:val="18"/>
                <w:lang w:val="ru-RU" w:eastAsia="ru-RU"/>
              </w:rPr>
              <w:t xml:space="preserve"> (collar)</w:t>
            </w:r>
          </w:p>
        </w:tc>
        <w:tc>
          <w:tcPr>
            <w:tcW w:w="872" w:type="dxa"/>
            <w:shd w:val="clear" w:color="auto" w:fill="auto"/>
            <w:noWrap/>
            <w:vAlign w:val="bottom"/>
            <w:hideMark/>
          </w:tcPr>
          <w:p w14:paraId="1BD1362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186C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804C3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4CD813A" w14:textId="77777777" w:rsidTr="001F64DA">
        <w:trPr>
          <w:trHeight w:val="300"/>
        </w:trPr>
        <w:tc>
          <w:tcPr>
            <w:tcW w:w="1163" w:type="dxa"/>
            <w:shd w:val="clear" w:color="auto" w:fill="auto"/>
            <w:noWrap/>
            <w:vAlign w:val="center"/>
            <w:hideMark/>
          </w:tcPr>
          <w:p w14:paraId="525E9D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235</w:t>
            </w:r>
          </w:p>
        </w:tc>
        <w:tc>
          <w:tcPr>
            <w:tcW w:w="5103" w:type="dxa"/>
            <w:shd w:val="clear" w:color="auto" w:fill="auto"/>
            <w:noWrap/>
            <w:vAlign w:val="bottom"/>
            <w:hideMark/>
          </w:tcPr>
          <w:p w14:paraId="12C9D2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ելքային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կցապռունկ</w:t>
            </w:r>
            <w:r w:rsidRPr="00EF5EAE">
              <w:rPr>
                <w:rFonts w:ascii="Calibri" w:hAnsi="Calibri"/>
                <w:sz w:val="18"/>
                <w:szCs w:val="18"/>
                <w:lang w:val="ru-RU" w:eastAsia="ru-RU"/>
              </w:rPr>
              <w:t xml:space="preserve"> (flange)</w:t>
            </w:r>
          </w:p>
        </w:tc>
        <w:tc>
          <w:tcPr>
            <w:tcW w:w="872" w:type="dxa"/>
            <w:shd w:val="clear" w:color="auto" w:fill="auto"/>
            <w:noWrap/>
            <w:vAlign w:val="bottom"/>
            <w:hideMark/>
          </w:tcPr>
          <w:p w14:paraId="63AD01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F2312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F9B53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E59A883" w14:textId="77777777" w:rsidTr="001F64DA">
        <w:trPr>
          <w:trHeight w:val="300"/>
        </w:trPr>
        <w:tc>
          <w:tcPr>
            <w:tcW w:w="1163" w:type="dxa"/>
            <w:shd w:val="clear" w:color="auto" w:fill="auto"/>
            <w:noWrap/>
            <w:vAlign w:val="center"/>
            <w:hideMark/>
          </w:tcPr>
          <w:p w14:paraId="5AE332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236</w:t>
            </w:r>
          </w:p>
        </w:tc>
        <w:tc>
          <w:tcPr>
            <w:tcW w:w="5103" w:type="dxa"/>
            <w:shd w:val="clear" w:color="auto" w:fill="auto"/>
            <w:noWrap/>
            <w:vAlign w:val="bottom"/>
            <w:hideMark/>
          </w:tcPr>
          <w:p w14:paraId="5911C3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ելքային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կցապռունկի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մանժետ</w:t>
            </w:r>
          </w:p>
        </w:tc>
        <w:tc>
          <w:tcPr>
            <w:tcW w:w="872" w:type="dxa"/>
            <w:shd w:val="clear" w:color="auto" w:fill="auto"/>
            <w:noWrap/>
            <w:vAlign w:val="bottom"/>
            <w:hideMark/>
          </w:tcPr>
          <w:p w14:paraId="198BD1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FF9A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FD235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09B467F" w14:textId="77777777" w:rsidTr="001F64DA">
        <w:trPr>
          <w:trHeight w:val="300"/>
        </w:trPr>
        <w:tc>
          <w:tcPr>
            <w:tcW w:w="1163" w:type="dxa"/>
            <w:shd w:val="clear" w:color="auto" w:fill="auto"/>
            <w:noWrap/>
            <w:vAlign w:val="center"/>
            <w:hideMark/>
          </w:tcPr>
          <w:p w14:paraId="30A28F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237</w:t>
            </w:r>
          </w:p>
        </w:tc>
        <w:tc>
          <w:tcPr>
            <w:tcW w:w="5103" w:type="dxa"/>
            <w:shd w:val="clear" w:color="auto" w:fill="auto"/>
            <w:noWrap/>
            <w:vAlign w:val="bottom"/>
            <w:hideMark/>
          </w:tcPr>
          <w:p w14:paraId="67704F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ելքային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կցապռունկի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5AA3CA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951E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BACD6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33BBBA18" w14:textId="77777777" w:rsidTr="001F64DA">
        <w:trPr>
          <w:trHeight w:val="300"/>
        </w:trPr>
        <w:tc>
          <w:tcPr>
            <w:tcW w:w="1163" w:type="dxa"/>
            <w:shd w:val="clear" w:color="auto" w:fill="auto"/>
            <w:noWrap/>
            <w:vAlign w:val="center"/>
            <w:hideMark/>
          </w:tcPr>
          <w:p w14:paraId="3FEC57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238</w:t>
            </w:r>
          </w:p>
        </w:tc>
        <w:tc>
          <w:tcPr>
            <w:tcW w:w="5103" w:type="dxa"/>
            <w:shd w:val="clear" w:color="auto" w:fill="auto"/>
            <w:noWrap/>
            <w:vAlign w:val="bottom"/>
            <w:hideMark/>
          </w:tcPr>
          <w:p w14:paraId="68E46E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Ամրակապող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w:t>
            </w:r>
          </w:p>
        </w:tc>
        <w:tc>
          <w:tcPr>
            <w:tcW w:w="872" w:type="dxa"/>
            <w:shd w:val="clear" w:color="auto" w:fill="auto"/>
            <w:noWrap/>
            <w:vAlign w:val="bottom"/>
            <w:hideMark/>
          </w:tcPr>
          <w:p w14:paraId="1E72473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1236F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420  </w:t>
            </w:r>
          </w:p>
        </w:tc>
        <w:tc>
          <w:tcPr>
            <w:tcW w:w="1200" w:type="dxa"/>
            <w:shd w:val="clear" w:color="000000" w:fill="92D050"/>
            <w:noWrap/>
            <w:vAlign w:val="center"/>
            <w:hideMark/>
          </w:tcPr>
          <w:p w14:paraId="678350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w:t>
            </w:r>
          </w:p>
        </w:tc>
      </w:tr>
      <w:tr w:rsidR="001F64DA" w:rsidRPr="00EF5EAE" w14:paraId="7FF31435" w14:textId="77777777" w:rsidTr="001F64DA">
        <w:trPr>
          <w:trHeight w:val="300"/>
        </w:trPr>
        <w:tc>
          <w:tcPr>
            <w:tcW w:w="1163" w:type="dxa"/>
            <w:shd w:val="clear" w:color="auto" w:fill="auto"/>
            <w:noWrap/>
            <w:vAlign w:val="center"/>
            <w:hideMark/>
          </w:tcPr>
          <w:p w14:paraId="43DF07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239</w:t>
            </w:r>
          </w:p>
        </w:tc>
        <w:tc>
          <w:tcPr>
            <w:tcW w:w="5103" w:type="dxa"/>
            <w:shd w:val="clear" w:color="auto" w:fill="auto"/>
            <w:noWrap/>
            <w:vAlign w:val="bottom"/>
            <w:hideMark/>
          </w:tcPr>
          <w:p w14:paraId="5E206F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Համաժամիչ</w:t>
            </w:r>
          </w:p>
        </w:tc>
        <w:tc>
          <w:tcPr>
            <w:tcW w:w="872" w:type="dxa"/>
            <w:shd w:val="clear" w:color="auto" w:fill="auto"/>
            <w:noWrap/>
            <w:vAlign w:val="bottom"/>
            <w:hideMark/>
          </w:tcPr>
          <w:p w14:paraId="1D57C47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B17B1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16 200  </w:t>
            </w:r>
          </w:p>
        </w:tc>
        <w:tc>
          <w:tcPr>
            <w:tcW w:w="1200" w:type="dxa"/>
            <w:shd w:val="clear" w:color="000000" w:fill="92D050"/>
            <w:noWrap/>
            <w:vAlign w:val="center"/>
            <w:hideMark/>
          </w:tcPr>
          <w:p w14:paraId="66F92A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54000</w:t>
            </w:r>
          </w:p>
        </w:tc>
      </w:tr>
      <w:tr w:rsidR="001F64DA" w:rsidRPr="00EF5EAE" w14:paraId="6D432D0B" w14:textId="77777777" w:rsidTr="001F64DA">
        <w:trPr>
          <w:trHeight w:val="300"/>
        </w:trPr>
        <w:tc>
          <w:tcPr>
            <w:tcW w:w="1163" w:type="dxa"/>
            <w:shd w:val="clear" w:color="auto" w:fill="auto"/>
            <w:noWrap/>
            <w:vAlign w:val="center"/>
            <w:hideMark/>
          </w:tcPr>
          <w:p w14:paraId="2B5B2F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w:t>
            </w:r>
          </w:p>
        </w:tc>
        <w:tc>
          <w:tcPr>
            <w:tcW w:w="5103" w:type="dxa"/>
            <w:shd w:val="clear" w:color="auto" w:fill="auto"/>
            <w:noWrap/>
            <w:vAlign w:val="bottom"/>
            <w:hideMark/>
          </w:tcPr>
          <w:p w14:paraId="6438A59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6C35AF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9508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7 500  </w:t>
            </w:r>
          </w:p>
        </w:tc>
        <w:tc>
          <w:tcPr>
            <w:tcW w:w="1200" w:type="dxa"/>
            <w:shd w:val="clear" w:color="000000" w:fill="92D050"/>
            <w:noWrap/>
            <w:vAlign w:val="center"/>
            <w:hideMark/>
          </w:tcPr>
          <w:p w14:paraId="0A7608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25000</w:t>
            </w:r>
          </w:p>
        </w:tc>
      </w:tr>
      <w:tr w:rsidR="001F64DA" w:rsidRPr="00EF5EAE" w14:paraId="124A602E" w14:textId="77777777" w:rsidTr="001F64DA">
        <w:trPr>
          <w:trHeight w:val="300"/>
        </w:trPr>
        <w:tc>
          <w:tcPr>
            <w:tcW w:w="1163" w:type="dxa"/>
            <w:shd w:val="clear" w:color="auto" w:fill="auto"/>
            <w:noWrap/>
            <w:vAlign w:val="center"/>
            <w:hideMark/>
          </w:tcPr>
          <w:p w14:paraId="4523F1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241</w:t>
            </w:r>
          </w:p>
        </w:tc>
        <w:tc>
          <w:tcPr>
            <w:tcW w:w="5103" w:type="dxa"/>
            <w:shd w:val="clear" w:color="auto" w:fill="auto"/>
            <w:noWrap/>
            <w:vAlign w:val="bottom"/>
            <w:hideMark/>
          </w:tcPr>
          <w:p w14:paraId="0EE5B19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ասեղնավոր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1CDAAF5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8593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9 600  </w:t>
            </w:r>
          </w:p>
        </w:tc>
        <w:tc>
          <w:tcPr>
            <w:tcW w:w="1200" w:type="dxa"/>
            <w:shd w:val="clear" w:color="000000" w:fill="92D050"/>
            <w:noWrap/>
            <w:vAlign w:val="center"/>
            <w:hideMark/>
          </w:tcPr>
          <w:p w14:paraId="7B7353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6A0532FC" w14:textId="77777777" w:rsidTr="001F64DA">
        <w:trPr>
          <w:trHeight w:val="300"/>
        </w:trPr>
        <w:tc>
          <w:tcPr>
            <w:tcW w:w="1163" w:type="dxa"/>
            <w:shd w:val="clear" w:color="auto" w:fill="auto"/>
            <w:noWrap/>
            <w:vAlign w:val="center"/>
            <w:hideMark/>
          </w:tcPr>
          <w:p w14:paraId="4A588A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242</w:t>
            </w:r>
          </w:p>
        </w:tc>
        <w:tc>
          <w:tcPr>
            <w:tcW w:w="5103" w:type="dxa"/>
            <w:shd w:val="clear" w:color="auto" w:fill="auto"/>
            <w:noWrap/>
            <w:vAlign w:val="bottom"/>
            <w:hideMark/>
          </w:tcPr>
          <w:p w14:paraId="41B97C1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գնդիկավոր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առանսքակալ</w:t>
            </w:r>
          </w:p>
        </w:tc>
        <w:tc>
          <w:tcPr>
            <w:tcW w:w="872" w:type="dxa"/>
            <w:shd w:val="clear" w:color="auto" w:fill="auto"/>
            <w:noWrap/>
            <w:vAlign w:val="bottom"/>
            <w:hideMark/>
          </w:tcPr>
          <w:p w14:paraId="03D9A0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EE845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12 900  </w:t>
            </w:r>
          </w:p>
        </w:tc>
        <w:tc>
          <w:tcPr>
            <w:tcW w:w="1200" w:type="dxa"/>
            <w:shd w:val="clear" w:color="000000" w:fill="92D050"/>
            <w:noWrap/>
            <w:vAlign w:val="center"/>
            <w:hideMark/>
          </w:tcPr>
          <w:p w14:paraId="3FB3A6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43000</w:t>
            </w:r>
          </w:p>
        </w:tc>
      </w:tr>
      <w:tr w:rsidR="001F64DA" w:rsidRPr="00EF5EAE" w14:paraId="08C4FE70" w14:textId="77777777" w:rsidTr="001F64DA">
        <w:trPr>
          <w:trHeight w:val="300"/>
        </w:trPr>
        <w:tc>
          <w:tcPr>
            <w:tcW w:w="1163" w:type="dxa"/>
            <w:shd w:val="clear" w:color="auto" w:fill="auto"/>
            <w:noWrap/>
            <w:vAlign w:val="center"/>
            <w:hideMark/>
          </w:tcPr>
          <w:p w14:paraId="6481EA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243</w:t>
            </w:r>
          </w:p>
        </w:tc>
        <w:tc>
          <w:tcPr>
            <w:tcW w:w="5103" w:type="dxa"/>
            <w:shd w:val="clear" w:color="auto" w:fill="auto"/>
            <w:noWrap/>
            <w:vAlign w:val="bottom"/>
            <w:hideMark/>
          </w:tcPr>
          <w:p w14:paraId="66FAF6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երկշարային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առանսքակալ</w:t>
            </w:r>
          </w:p>
        </w:tc>
        <w:tc>
          <w:tcPr>
            <w:tcW w:w="872" w:type="dxa"/>
            <w:shd w:val="clear" w:color="auto" w:fill="auto"/>
            <w:noWrap/>
            <w:vAlign w:val="bottom"/>
            <w:hideMark/>
          </w:tcPr>
          <w:p w14:paraId="44DE4A1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CD36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13 200  </w:t>
            </w:r>
          </w:p>
        </w:tc>
        <w:tc>
          <w:tcPr>
            <w:tcW w:w="1200" w:type="dxa"/>
            <w:shd w:val="clear" w:color="000000" w:fill="92D050"/>
            <w:noWrap/>
            <w:vAlign w:val="center"/>
            <w:hideMark/>
          </w:tcPr>
          <w:p w14:paraId="41A598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w:t>
            </w:r>
          </w:p>
        </w:tc>
      </w:tr>
      <w:tr w:rsidR="001F64DA" w:rsidRPr="00EF5EAE" w14:paraId="38450E3D" w14:textId="77777777" w:rsidTr="001F64DA">
        <w:trPr>
          <w:trHeight w:val="300"/>
        </w:trPr>
        <w:tc>
          <w:tcPr>
            <w:tcW w:w="1163" w:type="dxa"/>
            <w:shd w:val="clear" w:color="auto" w:fill="auto"/>
            <w:noWrap/>
            <w:vAlign w:val="center"/>
            <w:hideMark/>
          </w:tcPr>
          <w:p w14:paraId="0861B8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244</w:t>
            </w:r>
          </w:p>
        </w:tc>
        <w:tc>
          <w:tcPr>
            <w:tcW w:w="5103" w:type="dxa"/>
            <w:shd w:val="clear" w:color="auto" w:fill="auto"/>
            <w:noWrap/>
            <w:vAlign w:val="bottom"/>
            <w:hideMark/>
          </w:tcPr>
          <w:p w14:paraId="27E728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69F668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2D0B7B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2C93AC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85000</w:t>
            </w:r>
          </w:p>
        </w:tc>
      </w:tr>
      <w:tr w:rsidR="001F64DA" w:rsidRPr="00EF5EAE" w14:paraId="35D7738B" w14:textId="77777777" w:rsidTr="001F64DA">
        <w:trPr>
          <w:trHeight w:val="300"/>
        </w:trPr>
        <w:tc>
          <w:tcPr>
            <w:tcW w:w="1163" w:type="dxa"/>
            <w:shd w:val="clear" w:color="auto" w:fill="auto"/>
            <w:noWrap/>
            <w:vAlign w:val="center"/>
            <w:hideMark/>
          </w:tcPr>
          <w:p w14:paraId="4C4009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245</w:t>
            </w:r>
          </w:p>
        </w:tc>
        <w:tc>
          <w:tcPr>
            <w:tcW w:w="5103" w:type="dxa"/>
            <w:shd w:val="clear" w:color="auto" w:fill="auto"/>
            <w:noWrap/>
            <w:vAlign w:val="bottom"/>
            <w:hideMark/>
          </w:tcPr>
          <w:p w14:paraId="4FCAE70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360CD3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1BA4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center"/>
            <w:hideMark/>
          </w:tcPr>
          <w:p w14:paraId="307FE7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10FFA6D7" w14:textId="77777777" w:rsidTr="001F64DA">
        <w:trPr>
          <w:trHeight w:val="300"/>
        </w:trPr>
        <w:tc>
          <w:tcPr>
            <w:tcW w:w="1163" w:type="dxa"/>
            <w:shd w:val="clear" w:color="auto" w:fill="auto"/>
            <w:noWrap/>
            <w:vAlign w:val="center"/>
            <w:hideMark/>
          </w:tcPr>
          <w:p w14:paraId="257867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246</w:t>
            </w:r>
          </w:p>
        </w:tc>
        <w:tc>
          <w:tcPr>
            <w:tcW w:w="5103" w:type="dxa"/>
            <w:shd w:val="clear" w:color="auto" w:fill="auto"/>
            <w:noWrap/>
            <w:vAlign w:val="bottom"/>
            <w:hideMark/>
          </w:tcPr>
          <w:p w14:paraId="17294DB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եռաժանի</w:t>
            </w:r>
          </w:p>
        </w:tc>
        <w:tc>
          <w:tcPr>
            <w:tcW w:w="872" w:type="dxa"/>
            <w:shd w:val="clear" w:color="auto" w:fill="auto"/>
            <w:noWrap/>
            <w:vAlign w:val="bottom"/>
            <w:hideMark/>
          </w:tcPr>
          <w:p w14:paraId="26970F8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3B10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62 000  </w:t>
            </w:r>
          </w:p>
        </w:tc>
        <w:tc>
          <w:tcPr>
            <w:tcW w:w="1200" w:type="dxa"/>
            <w:shd w:val="clear" w:color="000000" w:fill="92D050"/>
            <w:noWrap/>
            <w:vAlign w:val="center"/>
            <w:hideMark/>
          </w:tcPr>
          <w:p w14:paraId="5106E8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86000</w:t>
            </w:r>
          </w:p>
        </w:tc>
      </w:tr>
      <w:tr w:rsidR="001F64DA" w:rsidRPr="00EF5EAE" w14:paraId="6DCF587A" w14:textId="77777777" w:rsidTr="001F64DA">
        <w:trPr>
          <w:trHeight w:val="300"/>
        </w:trPr>
        <w:tc>
          <w:tcPr>
            <w:tcW w:w="1163" w:type="dxa"/>
            <w:shd w:val="clear" w:color="auto" w:fill="auto"/>
            <w:noWrap/>
            <w:vAlign w:val="center"/>
            <w:hideMark/>
          </w:tcPr>
          <w:p w14:paraId="3AB041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247</w:t>
            </w:r>
          </w:p>
        </w:tc>
        <w:tc>
          <w:tcPr>
            <w:tcW w:w="5103" w:type="dxa"/>
            <w:shd w:val="clear" w:color="auto" w:fill="auto"/>
            <w:noWrap/>
            <w:vAlign w:val="bottom"/>
            <w:hideMark/>
          </w:tcPr>
          <w:p w14:paraId="16C30D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53EDF4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AD1B8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150  </w:t>
            </w:r>
          </w:p>
        </w:tc>
        <w:tc>
          <w:tcPr>
            <w:tcW w:w="1200" w:type="dxa"/>
            <w:shd w:val="clear" w:color="000000" w:fill="92D050"/>
            <w:noWrap/>
            <w:vAlign w:val="center"/>
            <w:hideMark/>
          </w:tcPr>
          <w:p w14:paraId="0A9413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r>
      <w:tr w:rsidR="001F64DA" w:rsidRPr="00EF5EAE" w14:paraId="6E968B66" w14:textId="77777777" w:rsidTr="001F64DA">
        <w:trPr>
          <w:trHeight w:val="300"/>
        </w:trPr>
        <w:tc>
          <w:tcPr>
            <w:tcW w:w="1163" w:type="dxa"/>
            <w:shd w:val="clear" w:color="auto" w:fill="auto"/>
            <w:noWrap/>
            <w:vAlign w:val="center"/>
            <w:hideMark/>
          </w:tcPr>
          <w:p w14:paraId="468227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248</w:t>
            </w:r>
          </w:p>
        </w:tc>
        <w:tc>
          <w:tcPr>
            <w:tcW w:w="5103" w:type="dxa"/>
            <w:shd w:val="clear" w:color="auto" w:fill="auto"/>
            <w:noWrap/>
            <w:vAlign w:val="bottom"/>
            <w:hideMark/>
          </w:tcPr>
          <w:p w14:paraId="0A2F31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w:t>
            </w:r>
          </w:p>
        </w:tc>
        <w:tc>
          <w:tcPr>
            <w:tcW w:w="872" w:type="dxa"/>
            <w:shd w:val="clear" w:color="auto" w:fill="auto"/>
            <w:noWrap/>
            <w:vAlign w:val="bottom"/>
            <w:hideMark/>
          </w:tcPr>
          <w:p w14:paraId="4F9192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B63A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73 500  </w:t>
            </w:r>
          </w:p>
        </w:tc>
        <w:tc>
          <w:tcPr>
            <w:tcW w:w="1200" w:type="dxa"/>
            <w:shd w:val="clear" w:color="000000" w:fill="92D050"/>
            <w:noWrap/>
            <w:vAlign w:val="center"/>
            <w:hideMark/>
          </w:tcPr>
          <w:p w14:paraId="4FE711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245000</w:t>
            </w:r>
          </w:p>
        </w:tc>
      </w:tr>
      <w:tr w:rsidR="001F64DA" w:rsidRPr="00EF5EAE" w14:paraId="7F8F1E0A" w14:textId="77777777" w:rsidTr="001F64DA">
        <w:trPr>
          <w:trHeight w:val="300"/>
        </w:trPr>
        <w:tc>
          <w:tcPr>
            <w:tcW w:w="1163" w:type="dxa"/>
            <w:shd w:val="clear" w:color="auto" w:fill="auto"/>
            <w:noWrap/>
            <w:vAlign w:val="center"/>
            <w:hideMark/>
          </w:tcPr>
          <w:p w14:paraId="206EC1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249</w:t>
            </w:r>
          </w:p>
        </w:tc>
        <w:tc>
          <w:tcPr>
            <w:tcW w:w="5103" w:type="dxa"/>
            <w:shd w:val="clear" w:color="auto" w:fill="auto"/>
            <w:noWrap/>
            <w:vAlign w:val="bottom"/>
            <w:hideMark/>
          </w:tcPr>
          <w:p w14:paraId="540589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737172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35A6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4 800  </w:t>
            </w:r>
          </w:p>
        </w:tc>
        <w:tc>
          <w:tcPr>
            <w:tcW w:w="1200" w:type="dxa"/>
            <w:shd w:val="clear" w:color="000000" w:fill="92D050"/>
            <w:noWrap/>
            <w:vAlign w:val="center"/>
            <w:hideMark/>
          </w:tcPr>
          <w:p w14:paraId="3F461B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5CCA3BF5" w14:textId="77777777" w:rsidTr="001F64DA">
        <w:trPr>
          <w:trHeight w:val="300"/>
        </w:trPr>
        <w:tc>
          <w:tcPr>
            <w:tcW w:w="1163" w:type="dxa"/>
            <w:shd w:val="clear" w:color="auto" w:fill="auto"/>
            <w:noWrap/>
            <w:vAlign w:val="center"/>
            <w:hideMark/>
          </w:tcPr>
          <w:p w14:paraId="308058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w:t>
            </w:r>
          </w:p>
        </w:tc>
        <w:tc>
          <w:tcPr>
            <w:tcW w:w="5103" w:type="dxa"/>
            <w:shd w:val="clear" w:color="auto" w:fill="auto"/>
            <w:noWrap/>
            <w:vAlign w:val="bottom"/>
            <w:hideMark/>
          </w:tcPr>
          <w:p w14:paraId="46D5AB4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0E17930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96FAE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6 300  </w:t>
            </w:r>
          </w:p>
        </w:tc>
        <w:tc>
          <w:tcPr>
            <w:tcW w:w="1200" w:type="dxa"/>
            <w:shd w:val="clear" w:color="000000" w:fill="92D050"/>
            <w:noWrap/>
            <w:vAlign w:val="center"/>
            <w:hideMark/>
          </w:tcPr>
          <w:p w14:paraId="0C98CB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21000</w:t>
            </w:r>
          </w:p>
        </w:tc>
      </w:tr>
      <w:tr w:rsidR="001F64DA" w:rsidRPr="00EF5EAE" w14:paraId="64E67E98" w14:textId="77777777" w:rsidTr="001F64DA">
        <w:trPr>
          <w:trHeight w:val="300"/>
        </w:trPr>
        <w:tc>
          <w:tcPr>
            <w:tcW w:w="1163" w:type="dxa"/>
            <w:shd w:val="clear" w:color="auto" w:fill="auto"/>
            <w:noWrap/>
            <w:vAlign w:val="center"/>
            <w:hideMark/>
          </w:tcPr>
          <w:p w14:paraId="556B01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251</w:t>
            </w:r>
          </w:p>
        </w:tc>
        <w:tc>
          <w:tcPr>
            <w:tcW w:w="5103" w:type="dxa"/>
            <w:shd w:val="clear" w:color="auto" w:fill="auto"/>
            <w:noWrap/>
            <w:vAlign w:val="bottom"/>
            <w:hideMark/>
          </w:tcPr>
          <w:p w14:paraId="05336F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214F10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13970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6 300  </w:t>
            </w:r>
          </w:p>
        </w:tc>
        <w:tc>
          <w:tcPr>
            <w:tcW w:w="1200" w:type="dxa"/>
            <w:shd w:val="clear" w:color="000000" w:fill="92D050"/>
            <w:noWrap/>
            <w:vAlign w:val="center"/>
            <w:hideMark/>
          </w:tcPr>
          <w:p w14:paraId="4395CD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21000</w:t>
            </w:r>
          </w:p>
        </w:tc>
      </w:tr>
      <w:tr w:rsidR="001F64DA" w:rsidRPr="00EF5EAE" w14:paraId="51F579A6" w14:textId="77777777" w:rsidTr="001F64DA">
        <w:trPr>
          <w:trHeight w:val="300"/>
        </w:trPr>
        <w:tc>
          <w:tcPr>
            <w:tcW w:w="1163" w:type="dxa"/>
            <w:shd w:val="clear" w:color="auto" w:fill="auto"/>
            <w:noWrap/>
            <w:vAlign w:val="center"/>
            <w:hideMark/>
          </w:tcPr>
          <w:p w14:paraId="799388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252</w:t>
            </w:r>
          </w:p>
        </w:tc>
        <w:tc>
          <w:tcPr>
            <w:tcW w:w="5103" w:type="dxa"/>
            <w:shd w:val="clear" w:color="auto" w:fill="auto"/>
            <w:noWrap/>
            <w:vAlign w:val="bottom"/>
            <w:hideMark/>
          </w:tcPr>
          <w:p w14:paraId="2BDEE2D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ստորին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20B0C84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900A0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6 300  </w:t>
            </w:r>
          </w:p>
        </w:tc>
        <w:tc>
          <w:tcPr>
            <w:tcW w:w="1200" w:type="dxa"/>
            <w:shd w:val="clear" w:color="000000" w:fill="92D050"/>
            <w:noWrap/>
            <w:vAlign w:val="center"/>
            <w:hideMark/>
          </w:tcPr>
          <w:p w14:paraId="681D95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21000</w:t>
            </w:r>
          </w:p>
        </w:tc>
      </w:tr>
      <w:tr w:rsidR="001F64DA" w:rsidRPr="00EF5EAE" w14:paraId="33F89396" w14:textId="77777777" w:rsidTr="001F64DA">
        <w:trPr>
          <w:trHeight w:val="300"/>
        </w:trPr>
        <w:tc>
          <w:tcPr>
            <w:tcW w:w="1163" w:type="dxa"/>
            <w:shd w:val="clear" w:color="auto" w:fill="auto"/>
            <w:noWrap/>
            <w:vAlign w:val="center"/>
            <w:hideMark/>
          </w:tcPr>
          <w:p w14:paraId="5148A4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253</w:t>
            </w:r>
          </w:p>
        </w:tc>
        <w:tc>
          <w:tcPr>
            <w:tcW w:w="5103" w:type="dxa"/>
            <w:shd w:val="clear" w:color="auto" w:fill="auto"/>
            <w:noWrap/>
            <w:vAlign w:val="bottom"/>
            <w:hideMark/>
          </w:tcPr>
          <w:p w14:paraId="6ADBC27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w:t>
            </w:r>
          </w:p>
        </w:tc>
        <w:tc>
          <w:tcPr>
            <w:tcW w:w="872" w:type="dxa"/>
            <w:shd w:val="clear" w:color="auto" w:fill="auto"/>
            <w:noWrap/>
            <w:vAlign w:val="bottom"/>
            <w:hideMark/>
          </w:tcPr>
          <w:p w14:paraId="0BC0A5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89812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9 480  </w:t>
            </w:r>
          </w:p>
        </w:tc>
        <w:tc>
          <w:tcPr>
            <w:tcW w:w="1200" w:type="dxa"/>
            <w:shd w:val="clear" w:color="000000" w:fill="92D050"/>
            <w:noWrap/>
            <w:vAlign w:val="center"/>
            <w:hideMark/>
          </w:tcPr>
          <w:p w14:paraId="7D0E98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31600</w:t>
            </w:r>
          </w:p>
        </w:tc>
      </w:tr>
      <w:tr w:rsidR="001F64DA" w:rsidRPr="00EF5EAE" w14:paraId="72C9A0A8" w14:textId="77777777" w:rsidTr="001F64DA">
        <w:trPr>
          <w:trHeight w:val="300"/>
        </w:trPr>
        <w:tc>
          <w:tcPr>
            <w:tcW w:w="1163" w:type="dxa"/>
            <w:shd w:val="clear" w:color="auto" w:fill="auto"/>
            <w:noWrap/>
            <w:vAlign w:val="center"/>
            <w:hideMark/>
          </w:tcPr>
          <w:p w14:paraId="6242AC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254</w:t>
            </w:r>
          </w:p>
        </w:tc>
        <w:tc>
          <w:tcPr>
            <w:tcW w:w="5103" w:type="dxa"/>
            <w:shd w:val="clear" w:color="auto" w:fill="auto"/>
            <w:noWrap/>
            <w:vAlign w:val="bottom"/>
            <w:hideMark/>
          </w:tcPr>
          <w:p w14:paraId="32F196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7922F89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DA825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6 180  </w:t>
            </w:r>
          </w:p>
        </w:tc>
        <w:tc>
          <w:tcPr>
            <w:tcW w:w="1200" w:type="dxa"/>
            <w:shd w:val="clear" w:color="000000" w:fill="92D050"/>
            <w:noWrap/>
            <w:vAlign w:val="center"/>
            <w:hideMark/>
          </w:tcPr>
          <w:p w14:paraId="46ACEB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20600</w:t>
            </w:r>
          </w:p>
        </w:tc>
      </w:tr>
      <w:tr w:rsidR="001F64DA" w:rsidRPr="00EF5EAE" w14:paraId="7ADFC016" w14:textId="77777777" w:rsidTr="001F64DA">
        <w:trPr>
          <w:trHeight w:val="300"/>
        </w:trPr>
        <w:tc>
          <w:tcPr>
            <w:tcW w:w="1163" w:type="dxa"/>
            <w:shd w:val="clear" w:color="auto" w:fill="auto"/>
            <w:noWrap/>
            <w:vAlign w:val="center"/>
            <w:hideMark/>
          </w:tcPr>
          <w:p w14:paraId="3C2545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255</w:t>
            </w:r>
          </w:p>
        </w:tc>
        <w:tc>
          <w:tcPr>
            <w:tcW w:w="5103" w:type="dxa"/>
            <w:shd w:val="clear" w:color="auto" w:fill="auto"/>
            <w:noWrap/>
            <w:vAlign w:val="bottom"/>
            <w:hideMark/>
          </w:tcPr>
          <w:p w14:paraId="7CF715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2DF5D3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C253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1 560  </w:t>
            </w:r>
          </w:p>
        </w:tc>
        <w:tc>
          <w:tcPr>
            <w:tcW w:w="1200" w:type="dxa"/>
            <w:shd w:val="clear" w:color="000000" w:fill="92D050"/>
            <w:noWrap/>
            <w:vAlign w:val="center"/>
            <w:hideMark/>
          </w:tcPr>
          <w:p w14:paraId="1C155E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5A2CB923" w14:textId="77777777" w:rsidTr="001F64DA">
        <w:trPr>
          <w:trHeight w:val="300"/>
        </w:trPr>
        <w:tc>
          <w:tcPr>
            <w:tcW w:w="1163" w:type="dxa"/>
            <w:shd w:val="clear" w:color="auto" w:fill="auto"/>
            <w:noWrap/>
            <w:vAlign w:val="center"/>
            <w:hideMark/>
          </w:tcPr>
          <w:p w14:paraId="74D906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256</w:t>
            </w:r>
          </w:p>
        </w:tc>
        <w:tc>
          <w:tcPr>
            <w:tcW w:w="5103" w:type="dxa"/>
            <w:shd w:val="clear" w:color="auto" w:fill="auto"/>
            <w:noWrap/>
            <w:vAlign w:val="bottom"/>
            <w:hideMark/>
          </w:tcPr>
          <w:p w14:paraId="44E9950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5006AB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B002A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1 860  </w:t>
            </w:r>
          </w:p>
        </w:tc>
        <w:tc>
          <w:tcPr>
            <w:tcW w:w="1200" w:type="dxa"/>
            <w:shd w:val="clear" w:color="000000" w:fill="92D050"/>
            <w:noWrap/>
            <w:vAlign w:val="center"/>
            <w:hideMark/>
          </w:tcPr>
          <w:p w14:paraId="405A10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6200</w:t>
            </w:r>
          </w:p>
        </w:tc>
      </w:tr>
      <w:tr w:rsidR="001F64DA" w:rsidRPr="00EF5EAE" w14:paraId="7BCCC893" w14:textId="77777777" w:rsidTr="001F64DA">
        <w:trPr>
          <w:trHeight w:val="300"/>
        </w:trPr>
        <w:tc>
          <w:tcPr>
            <w:tcW w:w="1163" w:type="dxa"/>
            <w:shd w:val="clear" w:color="auto" w:fill="auto"/>
            <w:noWrap/>
            <w:vAlign w:val="center"/>
            <w:hideMark/>
          </w:tcPr>
          <w:p w14:paraId="00C765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257</w:t>
            </w:r>
          </w:p>
        </w:tc>
        <w:tc>
          <w:tcPr>
            <w:tcW w:w="5103" w:type="dxa"/>
            <w:shd w:val="clear" w:color="auto" w:fill="auto"/>
            <w:noWrap/>
            <w:vAlign w:val="bottom"/>
            <w:hideMark/>
          </w:tcPr>
          <w:p w14:paraId="7C8EE8D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պարապ</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1188A46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216FB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18 450  </w:t>
            </w:r>
          </w:p>
        </w:tc>
        <w:tc>
          <w:tcPr>
            <w:tcW w:w="1200" w:type="dxa"/>
            <w:shd w:val="clear" w:color="000000" w:fill="92D050"/>
            <w:noWrap/>
            <w:vAlign w:val="center"/>
            <w:hideMark/>
          </w:tcPr>
          <w:p w14:paraId="06C983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61500</w:t>
            </w:r>
          </w:p>
        </w:tc>
      </w:tr>
      <w:tr w:rsidR="001F64DA" w:rsidRPr="00EF5EAE" w14:paraId="4B6ECB44" w14:textId="77777777" w:rsidTr="001F64DA">
        <w:trPr>
          <w:trHeight w:val="300"/>
        </w:trPr>
        <w:tc>
          <w:tcPr>
            <w:tcW w:w="1163" w:type="dxa"/>
            <w:shd w:val="clear" w:color="auto" w:fill="auto"/>
            <w:noWrap/>
            <w:vAlign w:val="center"/>
            <w:hideMark/>
          </w:tcPr>
          <w:p w14:paraId="7A37BB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258</w:t>
            </w:r>
          </w:p>
        </w:tc>
        <w:tc>
          <w:tcPr>
            <w:tcW w:w="5103" w:type="dxa"/>
            <w:shd w:val="clear" w:color="auto" w:fill="auto"/>
            <w:noWrap/>
            <w:vAlign w:val="bottom"/>
            <w:hideMark/>
          </w:tcPr>
          <w:p w14:paraId="4732E9A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073A1C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B6852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33 090  </w:t>
            </w:r>
          </w:p>
        </w:tc>
        <w:tc>
          <w:tcPr>
            <w:tcW w:w="1200" w:type="dxa"/>
            <w:shd w:val="clear" w:color="000000" w:fill="92D050"/>
            <w:noWrap/>
            <w:vAlign w:val="center"/>
            <w:hideMark/>
          </w:tcPr>
          <w:p w14:paraId="4C4343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110300</w:t>
            </w:r>
          </w:p>
        </w:tc>
      </w:tr>
      <w:tr w:rsidR="001F64DA" w:rsidRPr="00EF5EAE" w14:paraId="319F1BFC" w14:textId="77777777" w:rsidTr="001F64DA">
        <w:trPr>
          <w:trHeight w:val="300"/>
        </w:trPr>
        <w:tc>
          <w:tcPr>
            <w:tcW w:w="1163" w:type="dxa"/>
            <w:shd w:val="clear" w:color="auto" w:fill="auto"/>
            <w:noWrap/>
            <w:vAlign w:val="center"/>
            <w:hideMark/>
          </w:tcPr>
          <w:p w14:paraId="7478CF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259</w:t>
            </w:r>
          </w:p>
        </w:tc>
        <w:tc>
          <w:tcPr>
            <w:tcW w:w="5103" w:type="dxa"/>
            <w:shd w:val="clear" w:color="auto" w:fill="auto"/>
            <w:noWrap/>
            <w:vAlign w:val="bottom"/>
            <w:hideMark/>
          </w:tcPr>
          <w:p w14:paraId="59B321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4812D9D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63C52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29 850  </w:t>
            </w:r>
          </w:p>
        </w:tc>
        <w:tc>
          <w:tcPr>
            <w:tcW w:w="1200" w:type="dxa"/>
            <w:shd w:val="clear" w:color="000000" w:fill="92D050"/>
            <w:noWrap/>
            <w:vAlign w:val="center"/>
            <w:hideMark/>
          </w:tcPr>
          <w:p w14:paraId="23348A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99500</w:t>
            </w:r>
          </w:p>
        </w:tc>
      </w:tr>
      <w:tr w:rsidR="001F64DA" w:rsidRPr="00EF5EAE" w14:paraId="1D715282" w14:textId="77777777" w:rsidTr="001F64DA">
        <w:trPr>
          <w:trHeight w:val="300"/>
        </w:trPr>
        <w:tc>
          <w:tcPr>
            <w:tcW w:w="1163" w:type="dxa"/>
            <w:shd w:val="clear" w:color="auto" w:fill="auto"/>
            <w:noWrap/>
            <w:vAlign w:val="center"/>
            <w:hideMark/>
          </w:tcPr>
          <w:p w14:paraId="400161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w:t>
            </w:r>
          </w:p>
        </w:tc>
        <w:tc>
          <w:tcPr>
            <w:tcW w:w="5103" w:type="dxa"/>
            <w:shd w:val="clear" w:color="auto" w:fill="auto"/>
            <w:noWrap/>
            <w:vAlign w:val="bottom"/>
            <w:hideMark/>
          </w:tcPr>
          <w:p w14:paraId="0FFE76C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301F85C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5C53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8 820  </w:t>
            </w:r>
          </w:p>
        </w:tc>
        <w:tc>
          <w:tcPr>
            <w:tcW w:w="1200" w:type="dxa"/>
            <w:shd w:val="clear" w:color="000000" w:fill="92D050"/>
            <w:noWrap/>
            <w:vAlign w:val="center"/>
            <w:hideMark/>
          </w:tcPr>
          <w:p w14:paraId="24FD1D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29400</w:t>
            </w:r>
          </w:p>
        </w:tc>
      </w:tr>
      <w:tr w:rsidR="001F64DA" w:rsidRPr="00EF5EAE" w14:paraId="62B86371" w14:textId="77777777" w:rsidTr="001F64DA">
        <w:trPr>
          <w:trHeight w:val="300"/>
        </w:trPr>
        <w:tc>
          <w:tcPr>
            <w:tcW w:w="1163" w:type="dxa"/>
            <w:shd w:val="clear" w:color="auto" w:fill="auto"/>
            <w:noWrap/>
            <w:vAlign w:val="center"/>
            <w:hideMark/>
          </w:tcPr>
          <w:p w14:paraId="1F76F7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261</w:t>
            </w:r>
          </w:p>
        </w:tc>
        <w:tc>
          <w:tcPr>
            <w:tcW w:w="5103" w:type="dxa"/>
            <w:shd w:val="clear" w:color="auto" w:fill="auto"/>
            <w:noWrap/>
            <w:vAlign w:val="bottom"/>
            <w:hideMark/>
          </w:tcPr>
          <w:p w14:paraId="31F0A5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78199C9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99D2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27 420  </w:t>
            </w:r>
          </w:p>
        </w:tc>
        <w:tc>
          <w:tcPr>
            <w:tcW w:w="1200" w:type="dxa"/>
            <w:shd w:val="clear" w:color="000000" w:fill="92D050"/>
            <w:noWrap/>
            <w:vAlign w:val="center"/>
            <w:hideMark/>
          </w:tcPr>
          <w:p w14:paraId="6D3343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91400</w:t>
            </w:r>
          </w:p>
        </w:tc>
      </w:tr>
      <w:tr w:rsidR="001F64DA" w:rsidRPr="00EF5EAE" w14:paraId="41A0441F" w14:textId="77777777" w:rsidTr="001F64DA">
        <w:trPr>
          <w:trHeight w:val="300"/>
        </w:trPr>
        <w:tc>
          <w:tcPr>
            <w:tcW w:w="1163" w:type="dxa"/>
            <w:shd w:val="clear" w:color="auto" w:fill="auto"/>
            <w:noWrap/>
            <w:vAlign w:val="center"/>
            <w:hideMark/>
          </w:tcPr>
          <w:p w14:paraId="56CBE2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262</w:t>
            </w:r>
          </w:p>
        </w:tc>
        <w:tc>
          <w:tcPr>
            <w:tcW w:w="5103" w:type="dxa"/>
            <w:shd w:val="clear" w:color="auto" w:fill="auto"/>
            <w:noWrap/>
            <w:vAlign w:val="bottom"/>
            <w:hideMark/>
          </w:tcPr>
          <w:p w14:paraId="66B7A4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2E1BD0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C1E38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24 120  </w:t>
            </w:r>
          </w:p>
        </w:tc>
        <w:tc>
          <w:tcPr>
            <w:tcW w:w="1200" w:type="dxa"/>
            <w:shd w:val="clear" w:color="000000" w:fill="92D050"/>
            <w:noWrap/>
            <w:vAlign w:val="center"/>
            <w:hideMark/>
          </w:tcPr>
          <w:p w14:paraId="2E63B1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80400</w:t>
            </w:r>
          </w:p>
        </w:tc>
      </w:tr>
      <w:tr w:rsidR="001F64DA" w:rsidRPr="00EF5EAE" w14:paraId="0BEB198E" w14:textId="77777777" w:rsidTr="001F64DA">
        <w:trPr>
          <w:trHeight w:val="300"/>
        </w:trPr>
        <w:tc>
          <w:tcPr>
            <w:tcW w:w="1163" w:type="dxa"/>
            <w:shd w:val="clear" w:color="auto" w:fill="auto"/>
            <w:noWrap/>
            <w:vAlign w:val="center"/>
            <w:hideMark/>
          </w:tcPr>
          <w:p w14:paraId="3C622C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263</w:t>
            </w:r>
          </w:p>
        </w:tc>
        <w:tc>
          <w:tcPr>
            <w:tcW w:w="5103" w:type="dxa"/>
            <w:shd w:val="clear" w:color="auto" w:fill="auto"/>
            <w:noWrap/>
            <w:vAlign w:val="bottom"/>
            <w:hideMark/>
          </w:tcPr>
          <w:p w14:paraId="1D4F69A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w:t>
            </w:r>
          </w:p>
        </w:tc>
        <w:tc>
          <w:tcPr>
            <w:tcW w:w="872" w:type="dxa"/>
            <w:shd w:val="clear" w:color="auto" w:fill="auto"/>
            <w:noWrap/>
            <w:vAlign w:val="bottom"/>
            <w:hideMark/>
          </w:tcPr>
          <w:p w14:paraId="0A940E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CEAA9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11 790  </w:t>
            </w:r>
          </w:p>
        </w:tc>
        <w:tc>
          <w:tcPr>
            <w:tcW w:w="1200" w:type="dxa"/>
            <w:shd w:val="clear" w:color="000000" w:fill="92D050"/>
            <w:noWrap/>
            <w:vAlign w:val="center"/>
            <w:hideMark/>
          </w:tcPr>
          <w:p w14:paraId="01649D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39300</w:t>
            </w:r>
          </w:p>
        </w:tc>
      </w:tr>
      <w:tr w:rsidR="001F64DA" w:rsidRPr="00EF5EAE" w14:paraId="2C92CA93" w14:textId="77777777" w:rsidTr="001F64DA">
        <w:trPr>
          <w:trHeight w:val="300"/>
        </w:trPr>
        <w:tc>
          <w:tcPr>
            <w:tcW w:w="1163" w:type="dxa"/>
            <w:shd w:val="clear" w:color="auto" w:fill="auto"/>
            <w:noWrap/>
            <w:vAlign w:val="center"/>
            <w:hideMark/>
          </w:tcPr>
          <w:p w14:paraId="554017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264</w:t>
            </w:r>
          </w:p>
        </w:tc>
        <w:tc>
          <w:tcPr>
            <w:tcW w:w="5103" w:type="dxa"/>
            <w:shd w:val="clear" w:color="auto" w:fill="auto"/>
            <w:noWrap/>
            <w:vAlign w:val="bottom"/>
            <w:hideMark/>
          </w:tcPr>
          <w:p w14:paraId="16DD25A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3CFAD0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D183E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8 910  </w:t>
            </w:r>
          </w:p>
        </w:tc>
        <w:tc>
          <w:tcPr>
            <w:tcW w:w="1200" w:type="dxa"/>
            <w:shd w:val="clear" w:color="000000" w:fill="92D050"/>
            <w:noWrap/>
            <w:vAlign w:val="center"/>
            <w:hideMark/>
          </w:tcPr>
          <w:p w14:paraId="2633CE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29700</w:t>
            </w:r>
          </w:p>
        </w:tc>
      </w:tr>
      <w:tr w:rsidR="001F64DA" w:rsidRPr="00EF5EAE" w14:paraId="4396F234" w14:textId="77777777" w:rsidTr="001F64DA">
        <w:trPr>
          <w:trHeight w:val="300"/>
        </w:trPr>
        <w:tc>
          <w:tcPr>
            <w:tcW w:w="1163" w:type="dxa"/>
            <w:shd w:val="clear" w:color="auto" w:fill="auto"/>
            <w:noWrap/>
            <w:vAlign w:val="center"/>
            <w:hideMark/>
          </w:tcPr>
          <w:p w14:paraId="167233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265</w:t>
            </w:r>
          </w:p>
        </w:tc>
        <w:tc>
          <w:tcPr>
            <w:tcW w:w="5103" w:type="dxa"/>
            <w:shd w:val="clear" w:color="auto" w:fill="auto"/>
            <w:noWrap/>
            <w:vAlign w:val="bottom"/>
            <w:hideMark/>
          </w:tcPr>
          <w:p w14:paraId="36262E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71DC03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08C40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6 180  </w:t>
            </w:r>
          </w:p>
        </w:tc>
        <w:tc>
          <w:tcPr>
            <w:tcW w:w="1200" w:type="dxa"/>
            <w:shd w:val="clear" w:color="000000" w:fill="92D050"/>
            <w:noWrap/>
            <w:vAlign w:val="center"/>
            <w:hideMark/>
          </w:tcPr>
          <w:p w14:paraId="3F97F4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20600</w:t>
            </w:r>
          </w:p>
        </w:tc>
      </w:tr>
      <w:tr w:rsidR="001F64DA" w:rsidRPr="00EF5EAE" w14:paraId="109A09A9" w14:textId="77777777" w:rsidTr="001F64DA">
        <w:trPr>
          <w:trHeight w:val="300"/>
        </w:trPr>
        <w:tc>
          <w:tcPr>
            <w:tcW w:w="1163" w:type="dxa"/>
            <w:shd w:val="clear" w:color="auto" w:fill="auto"/>
            <w:noWrap/>
            <w:vAlign w:val="center"/>
            <w:hideMark/>
          </w:tcPr>
          <w:p w14:paraId="10D682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266</w:t>
            </w:r>
          </w:p>
        </w:tc>
        <w:tc>
          <w:tcPr>
            <w:tcW w:w="5103" w:type="dxa"/>
            <w:shd w:val="clear" w:color="auto" w:fill="auto"/>
            <w:noWrap/>
            <w:vAlign w:val="bottom"/>
            <w:hideMark/>
          </w:tcPr>
          <w:p w14:paraId="105143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խցան</w:t>
            </w:r>
          </w:p>
        </w:tc>
        <w:tc>
          <w:tcPr>
            <w:tcW w:w="872" w:type="dxa"/>
            <w:shd w:val="clear" w:color="auto" w:fill="auto"/>
            <w:noWrap/>
            <w:vAlign w:val="bottom"/>
            <w:hideMark/>
          </w:tcPr>
          <w:p w14:paraId="188702D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851B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1 530  </w:t>
            </w:r>
          </w:p>
        </w:tc>
        <w:tc>
          <w:tcPr>
            <w:tcW w:w="1200" w:type="dxa"/>
            <w:shd w:val="clear" w:color="000000" w:fill="92D050"/>
            <w:noWrap/>
            <w:vAlign w:val="center"/>
            <w:hideMark/>
          </w:tcPr>
          <w:p w14:paraId="23806B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5100</w:t>
            </w:r>
          </w:p>
        </w:tc>
      </w:tr>
      <w:tr w:rsidR="001F64DA" w:rsidRPr="00EF5EAE" w14:paraId="19BBE8F8" w14:textId="77777777" w:rsidTr="001F64DA">
        <w:trPr>
          <w:trHeight w:val="300"/>
        </w:trPr>
        <w:tc>
          <w:tcPr>
            <w:tcW w:w="1163" w:type="dxa"/>
            <w:shd w:val="clear" w:color="auto" w:fill="auto"/>
            <w:noWrap/>
            <w:vAlign w:val="center"/>
            <w:hideMark/>
          </w:tcPr>
          <w:p w14:paraId="00714E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267</w:t>
            </w:r>
          </w:p>
        </w:tc>
        <w:tc>
          <w:tcPr>
            <w:tcW w:w="5103" w:type="dxa"/>
            <w:shd w:val="clear" w:color="auto" w:fill="auto"/>
            <w:noWrap/>
            <w:vAlign w:val="bottom"/>
            <w:hideMark/>
          </w:tcPr>
          <w:p w14:paraId="15EB76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052E4D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C6382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630  </w:t>
            </w:r>
          </w:p>
        </w:tc>
        <w:tc>
          <w:tcPr>
            <w:tcW w:w="1200" w:type="dxa"/>
            <w:shd w:val="clear" w:color="000000" w:fill="92D050"/>
            <w:noWrap/>
            <w:vAlign w:val="center"/>
            <w:hideMark/>
          </w:tcPr>
          <w:p w14:paraId="7094DB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w:t>
            </w:r>
          </w:p>
        </w:tc>
      </w:tr>
      <w:tr w:rsidR="001F64DA" w:rsidRPr="00EF5EAE" w14:paraId="48EFB035" w14:textId="77777777" w:rsidTr="001F64DA">
        <w:trPr>
          <w:trHeight w:val="300"/>
        </w:trPr>
        <w:tc>
          <w:tcPr>
            <w:tcW w:w="1163" w:type="dxa"/>
            <w:shd w:val="clear" w:color="auto" w:fill="auto"/>
            <w:noWrap/>
            <w:vAlign w:val="center"/>
            <w:hideMark/>
          </w:tcPr>
          <w:p w14:paraId="58E52E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268</w:t>
            </w:r>
          </w:p>
        </w:tc>
        <w:tc>
          <w:tcPr>
            <w:tcW w:w="5103" w:type="dxa"/>
            <w:shd w:val="clear" w:color="auto" w:fill="auto"/>
            <w:noWrap/>
            <w:vAlign w:val="bottom"/>
            <w:hideMark/>
          </w:tcPr>
          <w:p w14:paraId="6B2C94B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2851D1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EB5F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120  </w:t>
            </w:r>
          </w:p>
        </w:tc>
        <w:tc>
          <w:tcPr>
            <w:tcW w:w="1200" w:type="dxa"/>
            <w:shd w:val="clear" w:color="000000" w:fill="92D050"/>
            <w:noWrap/>
            <w:vAlign w:val="center"/>
            <w:hideMark/>
          </w:tcPr>
          <w:p w14:paraId="11AA2F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0050B60F" w14:textId="77777777" w:rsidTr="001F64DA">
        <w:trPr>
          <w:trHeight w:val="300"/>
        </w:trPr>
        <w:tc>
          <w:tcPr>
            <w:tcW w:w="1163" w:type="dxa"/>
            <w:shd w:val="clear" w:color="auto" w:fill="auto"/>
            <w:noWrap/>
            <w:vAlign w:val="center"/>
            <w:hideMark/>
          </w:tcPr>
          <w:p w14:paraId="2E47B5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269</w:t>
            </w:r>
          </w:p>
        </w:tc>
        <w:tc>
          <w:tcPr>
            <w:tcW w:w="5103" w:type="dxa"/>
            <w:shd w:val="clear" w:color="auto" w:fill="auto"/>
            <w:noWrap/>
            <w:vAlign w:val="bottom"/>
            <w:hideMark/>
          </w:tcPr>
          <w:p w14:paraId="100F82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կոմպրեսսոր</w:t>
            </w:r>
          </w:p>
        </w:tc>
        <w:tc>
          <w:tcPr>
            <w:tcW w:w="872" w:type="dxa"/>
            <w:shd w:val="clear" w:color="auto" w:fill="auto"/>
            <w:noWrap/>
            <w:vAlign w:val="bottom"/>
            <w:hideMark/>
          </w:tcPr>
          <w:p w14:paraId="3E1AF8B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BC3C4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center"/>
            <w:hideMark/>
          </w:tcPr>
          <w:p w14:paraId="104D4B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115000</w:t>
            </w:r>
          </w:p>
        </w:tc>
      </w:tr>
      <w:tr w:rsidR="001F64DA" w:rsidRPr="00EF5EAE" w14:paraId="2BC7DC97" w14:textId="77777777" w:rsidTr="001F64DA">
        <w:trPr>
          <w:trHeight w:val="300"/>
        </w:trPr>
        <w:tc>
          <w:tcPr>
            <w:tcW w:w="1163" w:type="dxa"/>
            <w:shd w:val="clear" w:color="auto" w:fill="auto"/>
            <w:noWrap/>
            <w:vAlign w:val="center"/>
            <w:hideMark/>
          </w:tcPr>
          <w:p w14:paraId="336502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270</w:t>
            </w:r>
          </w:p>
        </w:tc>
        <w:tc>
          <w:tcPr>
            <w:tcW w:w="5103" w:type="dxa"/>
            <w:shd w:val="clear" w:color="auto" w:fill="auto"/>
            <w:noWrap/>
            <w:vAlign w:val="bottom"/>
            <w:hideMark/>
          </w:tcPr>
          <w:p w14:paraId="45169EF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գխիկ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հավաքված</w:t>
            </w:r>
          </w:p>
        </w:tc>
        <w:tc>
          <w:tcPr>
            <w:tcW w:w="872" w:type="dxa"/>
            <w:shd w:val="clear" w:color="auto" w:fill="auto"/>
            <w:noWrap/>
            <w:vAlign w:val="bottom"/>
            <w:hideMark/>
          </w:tcPr>
          <w:p w14:paraId="0FDE35A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ABD87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center"/>
            <w:hideMark/>
          </w:tcPr>
          <w:p w14:paraId="3411D9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7726B72A" w14:textId="77777777" w:rsidTr="001F64DA">
        <w:trPr>
          <w:trHeight w:val="300"/>
        </w:trPr>
        <w:tc>
          <w:tcPr>
            <w:tcW w:w="1163" w:type="dxa"/>
            <w:shd w:val="clear" w:color="auto" w:fill="auto"/>
            <w:noWrap/>
            <w:vAlign w:val="center"/>
            <w:hideMark/>
          </w:tcPr>
          <w:p w14:paraId="2D6668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271</w:t>
            </w:r>
          </w:p>
        </w:tc>
        <w:tc>
          <w:tcPr>
            <w:tcW w:w="5103" w:type="dxa"/>
            <w:shd w:val="clear" w:color="auto" w:fill="auto"/>
            <w:noWrap/>
            <w:vAlign w:val="bottom"/>
            <w:hideMark/>
          </w:tcPr>
          <w:p w14:paraId="4CB529E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D1474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4C840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center"/>
            <w:hideMark/>
          </w:tcPr>
          <w:p w14:paraId="416FC0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5AAC6CCE" w14:textId="77777777" w:rsidTr="001F64DA">
        <w:trPr>
          <w:trHeight w:val="300"/>
        </w:trPr>
        <w:tc>
          <w:tcPr>
            <w:tcW w:w="1163" w:type="dxa"/>
            <w:shd w:val="clear" w:color="auto" w:fill="auto"/>
            <w:noWrap/>
            <w:vAlign w:val="center"/>
            <w:hideMark/>
          </w:tcPr>
          <w:p w14:paraId="234DB2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272</w:t>
            </w:r>
          </w:p>
        </w:tc>
        <w:tc>
          <w:tcPr>
            <w:tcW w:w="5103" w:type="dxa"/>
            <w:shd w:val="clear" w:color="auto" w:fill="auto"/>
            <w:noWrap/>
            <w:vAlign w:val="bottom"/>
            <w:hideMark/>
          </w:tcPr>
          <w:p w14:paraId="76BE317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խմբի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797CF8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5CD9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center"/>
            <w:hideMark/>
          </w:tcPr>
          <w:p w14:paraId="6708E0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41000</w:t>
            </w:r>
          </w:p>
        </w:tc>
      </w:tr>
      <w:tr w:rsidR="001F64DA" w:rsidRPr="00EF5EAE" w14:paraId="3A765CAB" w14:textId="77777777" w:rsidTr="001F64DA">
        <w:trPr>
          <w:trHeight w:val="300"/>
        </w:trPr>
        <w:tc>
          <w:tcPr>
            <w:tcW w:w="1163" w:type="dxa"/>
            <w:shd w:val="clear" w:color="auto" w:fill="auto"/>
            <w:noWrap/>
            <w:vAlign w:val="center"/>
            <w:hideMark/>
          </w:tcPr>
          <w:p w14:paraId="23D6F0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273</w:t>
            </w:r>
          </w:p>
        </w:tc>
        <w:tc>
          <w:tcPr>
            <w:tcW w:w="5103" w:type="dxa"/>
            <w:shd w:val="clear" w:color="auto" w:fill="auto"/>
            <w:noWrap/>
            <w:vAlign w:val="bottom"/>
            <w:hideMark/>
          </w:tcPr>
          <w:p w14:paraId="07CEAA0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w:t>
            </w:r>
          </w:p>
        </w:tc>
        <w:tc>
          <w:tcPr>
            <w:tcW w:w="872" w:type="dxa"/>
            <w:shd w:val="clear" w:color="auto" w:fill="auto"/>
            <w:noWrap/>
            <w:vAlign w:val="bottom"/>
            <w:hideMark/>
          </w:tcPr>
          <w:p w14:paraId="1E5D64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FD3FF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02F2DF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15000</w:t>
            </w:r>
          </w:p>
        </w:tc>
      </w:tr>
      <w:tr w:rsidR="001F64DA" w:rsidRPr="00EF5EAE" w14:paraId="24785177" w14:textId="77777777" w:rsidTr="001F64DA">
        <w:trPr>
          <w:trHeight w:val="300"/>
        </w:trPr>
        <w:tc>
          <w:tcPr>
            <w:tcW w:w="1163" w:type="dxa"/>
            <w:shd w:val="clear" w:color="auto" w:fill="auto"/>
            <w:noWrap/>
            <w:vAlign w:val="center"/>
            <w:hideMark/>
          </w:tcPr>
          <w:p w14:paraId="69CDD4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274</w:t>
            </w:r>
          </w:p>
        </w:tc>
        <w:tc>
          <w:tcPr>
            <w:tcW w:w="5103" w:type="dxa"/>
            <w:shd w:val="clear" w:color="auto" w:fill="auto"/>
            <w:noWrap/>
            <w:vAlign w:val="bottom"/>
            <w:hideMark/>
          </w:tcPr>
          <w:p w14:paraId="184CF5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B8455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CF05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6 500  </w:t>
            </w:r>
          </w:p>
        </w:tc>
        <w:tc>
          <w:tcPr>
            <w:tcW w:w="1200" w:type="dxa"/>
            <w:shd w:val="clear" w:color="000000" w:fill="92D050"/>
            <w:noWrap/>
            <w:vAlign w:val="center"/>
            <w:hideMark/>
          </w:tcPr>
          <w:p w14:paraId="670E23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67C8C444" w14:textId="77777777" w:rsidTr="001F64DA">
        <w:trPr>
          <w:trHeight w:val="300"/>
        </w:trPr>
        <w:tc>
          <w:tcPr>
            <w:tcW w:w="1163" w:type="dxa"/>
            <w:shd w:val="clear" w:color="auto" w:fill="auto"/>
            <w:noWrap/>
            <w:vAlign w:val="center"/>
            <w:hideMark/>
          </w:tcPr>
          <w:p w14:paraId="36DA14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275</w:t>
            </w:r>
          </w:p>
        </w:tc>
        <w:tc>
          <w:tcPr>
            <w:tcW w:w="5103" w:type="dxa"/>
            <w:shd w:val="clear" w:color="auto" w:fill="auto"/>
            <w:noWrap/>
            <w:vAlign w:val="bottom"/>
            <w:hideMark/>
          </w:tcPr>
          <w:p w14:paraId="67515D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մխոցամատ</w:t>
            </w:r>
          </w:p>
        </w:tc>
        <w:tc>
          <w:tcPr>
            <w:tcW w:w="872" w:type="dxa"/>
            <w:shd w:val="clear" w:color="auto" w:fill="auto"/>
            <w:noWrap/>
            <w:vAlign w:val="bottom"/>
            <w:hideMark/>
          </w:tcPr>
          <w:p w14:paraId="37741A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C1833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477B7F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7E984337" w14:textId="77777777" w:rsidTr="001F64DA">
        <w:trPr>
          <w:trHeight w:val="300"/>
        </w:trPr>
        <w:tc>
          <w:tcPr>
            <w:tcW w:w="1163" w:type="dxa"/>
            <w:shd w:val="clear" w:color="auto" w:fill="auto"/>
            <w:noWrap/>
            <w:vAlign w:val="center"/>
            <w:hideMark/>
          </w:tcPr>
          <w:p w14:paraId="1C1E56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276</w:t>
            </w:r>
          </w:p>
        </w:tc>
        <w:tc>
          <w:tcPr>
            <w:tcW w:w="5103" w:type="dxa"/>
            <w:shd w:val="clear" w:color="auto" w:fill="auto"/>
            <w:noWrap/>
            <w:vAlign w:val="bottom"/>
            <w:hideMark/>
          </w:tcPr>
          <w:p w14:paraId="52DBA3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w:t>
            </w:r>
          </w:p>
        </w:tc>
        <w:tc>
          <w:tcPr>
            <w:tcW w:w="872" w:type="dxa"/>
            <w:shd w:val="clear" w:color="auto" w:fill="auto"/>
            <w:noWrap/>
            <w:vAlign w:val="bottom"/>
            <w:hideMark/>
          </w:tcPr>
          <w:p w14:paraId="4F1992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18BC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06F84C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0DDD4D62" w14:textId="77777777" w:rsidTr="001F64DA">
        <w:trPr>
          <w:trHeight w:val="300"/>
        </w:trPr>
        <w:tc>
          <w:tcPr>
            <w:tcW w:w="1163" w:type="dxa"/>
            <w:shd w:val="clear" w:color="auto" w:fill="auto"/>
            <w:noWrap/>
            <w:vAlign w:val="center"/>
            <w:hideMark/>
          </w:tcPr>
          <w:p w14:paraId="325784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277</w:t>
            </w:r>
          </w:p>
        </w:tc>
        <w:tc>
          <w:tcPr>
            <w:tcW w:w="5103" w:type="dxa"/>
            <w:shd w:val="clear" w:color="auto" w:fill="auto"/>
            <w:noWrap/>
            <w:vAlign w:val="bottom"/>
            <w:hideMark/>
          </w:tcPr>
          <w:p w14:paraId="6281FA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2F77242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B300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14 000  </w:t>
            </w:r>
          </w:p>
        </w:tc>
        <w:tc>
          <w:tcPr>
            <w:tcW w:w="1200" w:type="dxa"/>
            <w:shd w:val="clear" w:color="000000" w:fill="92D050"/>
            <w:noWrap/>
            <w:vAlign w:val="center"/>
            <w:hideMark/>
          </w:tcPr>
          <w:p w14:paraId="561F67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26000</w:t>
            </w:r>
          </w:p>
        </w:tc>
      </w:tr>
      <w:tr w:rsidR="001F64DA" w:rsidRPr="00EF5EAE" w14:paraId="5FDBAA98" w14:textId="77777777" w:rsidTr="001F64DA">
        <w:trPr>
          <w:trHeight w:val="300"/>
        </w:trPr>
        <w:tc>
          <w:tcPr>
            <w:tcW w:w="1163" w:type="dxa"/>
            <w:shd w:val="clear" w:color="auto" w:fill="auto"/>
            <w:noWrap/>
            <w:vAlign w:val="center"/>
            <w:hideMark/>
          </w:tcPr>
          <w:p w14:paraId="7DEE67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278</w:t>
            </w:r>
          </w:p>
        </w:tc>
        <w:tc>
          <w:tcPr>
            <w:tcW w:w="5103" w:type="dxa"/>
            <w:shd w:val="clear" w:color="auto" w:fill="auto"/>
            <w:noWrap/>
            <w:vAlign w:val="bottom"/>
            <w:hideMark/>
          </w:tcPr>
          <w:p w14:paraId="3E0149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պարկուճ</w:t>
            </w:r>
          </w:p>
        </w:tc>
        <w:tc>
          <w:tcPr>
            <w:tcW w:w="872" w:type="dxa"/>
            <w:shd w:val="clear" w:color="auto" w:fill="auto"/>
            <w:noWrap/>
            <w:vAlign w:val="bottom"/>
            <w:hideMark/>
          </w:tcPr>
          <w:p w14:paraId="526A12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46D6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1A9EF9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6676E19F" w14:textId="77777777" w:rsidTr="001F64DA">
        <w:trPr>
          <w:trHeight w:val="300"/>
        </w:trPr>
        <w:tc>
          <w:tcPr>
            <w:tcW w:w="1163" w:type="dxa"/>
            <w:shd w:val="clear" w:color="auto" w:fill="auto"/>
            <w:noWrap/>
            <w:vAlign w:val="center"/>
            <w:hideMark/>
          </w:tcPr>
          <w:p w14:paraId="092C74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279</w:t>
            </w:r>
          </w:p>
        </w:tc>
        <w:tc>
          <w:tcPr>
            <w:tcW w:w="5103" w:type="dxa"/>
            <w:shd w:val="clear" w:color="auto" w:fill="auto"/>
            <w:noWrap/>
            <w:vAlign w:val="bottom"/>
            <w:hideMark/>
          </w:tcPr>
          <w:p w14:paraId="098D295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0777D8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BBE73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7 170  </w:t>
            </w:r>
          </w:p>
        </w:tc>
        <w:tc>
          <w:tcPr>
            <w:tcW w:w="1200" w:type="dxa"/>
            <w:shd w:val="clear" w:color="000000" w:fill="92D050"/>
            <w:noWrap/>
            <w:vAlign w:val="center"/>
            <w:hideMark/>
          </w:tcPr>
          <w:p w14:paraId="745470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23900</w:t>
            </w:r>
          </w:p>
        </w:tc>
      </w:tr>
      <w:tr w:rsidR="001F64DA" w:rsidRPr="00EF5EAE" w14:paraId="0F120B70" w14:textId="77777777" w:rsidTr="001F64DA">
        <w:trPr>
          <w:trHeight w:val="300"/>
        </w:trPr>
        <w:tc>
          <w:tcPr>
            <w:tcW w:w="1163" w:type="dxa"/>
            <w:shd w:val="clear" w:color="auto" w:fill="auto"/>
            <w:noWrap/>
            <w:vAlign w:val="center"/>
            <w:hideMark/>
          </w:tcPr>
          <w:p w14:paraId="79BA89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w:t>
            </w:r>
          </w:p>
        </w:tc>
        <w:tc>
          <w:tcPr>
            <w:tcW w:w="5103" w:type="dxa"/>
            <w:shd w:val="clear" w:color="auto" w:fill="auto"/>
            <w:noWrap/>
            <w:vAlign w:val="bottom"/>
            <w:hideMark/>
          </w:tcPr>
          <w:p w14:paraId="0438B2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0E1E5C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DDE73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5 800  </w:t>
            </w:r>
          </w:p>
        </w:tc>
        <w:tc>
          <w:tcPr>
            <w:tcW w:w="1200" w:type="dxa"/>
            <w:shd w:val="clear" w:color="000000" w:fill="92D050"/>
            <w:noWrap/>
            <w:vAlign w:val="center"/>
            <w:hideMark/>
          </w:tcPr>
          <w:p w14:paraId="1A10BC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7E0D8158" w14:textId="77777777" w:rsidTr="001F64DA">
        <w:trPr>
          <w:trHeight w:val="300"/>
        </w:trPr>
        <w:tc>
          <w:tcPr>
            <w:tcW w:w="1163" w:type="dxa"/>
            <w:shd w:val="clear" w:color="auto" w:fill="auto"/>
            <w:noWrap/>
            <w:vAlign w:val="center"/>
            <w:hideMark/>
          </w:tcPr>
          <w:p w14:paraId="424D7F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281</w:t>
            </w:r>
          </w:p>
        </w:tc>
        <w:tc>
          <w:tcPr>
            <w:tcW w:w="5103" w:type="dxa"/>
            <w:shd w:val="clear" w:color="auto" w:fill="auto"/>
            <w:noWrap/>
            <w:vAlign w:val="bottom"/>
            <w:hideMark/>
          </w:tcPr>
          <w:p w14:paraId="3227442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կոմպրոսորի</w:t>
            </w:r>
          </w:p>
        </w:tc>
        <w:tc>
          <w:tcPr>
            <w:tcW w:w="872" w:type="dxa"/>
            <w:shd w:val="clear" w:color="auto" w:fill="auto"/>
            <w:noWrap/>
            <w:vAlign w:val="bottom"/>
            <w:hideMark/>
          </w:tcPr>
          <w:p w14:paraId="276F144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B6A3F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6 500  </w:t>
            </w:r>
          </w:p>
        </w:tc>
        <w:tc>
          <w:tcPr>
            <w:tcW w:w="1200" w:type="dxa"/>
            <w:shd w:val="clear" w:color="000000" w:fill="92D050"/>
            <w:noWrap/>
            <w:vAlign w:val="center"/>
            <w:hideMark/>
          </w:tcPr>
          <w:p w14:paraId="66163C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28979C5A" w14:textId="77777777" w:rsidTr="001F64DA">
        <w:trPr>
          <w:trHeight w:val="300"/>
        </w:trPr>
        <w:tc>
          <w:tcPr>
            <w:tcW w:w="1163" w:type="dxa"/>
            <w:shd w:val="clear" w:color="auto" w:fill="auto"/>
            <w:noWrap/>
            <w:vAlign w:val="center"/>
            <w:hideMark/>
          </w:tcPr>
          <w:p w14:paraId="672818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282</w:t>
            </w:r>
          </w:p>
        </w:tc>
        <w:tc>
          <w:tcPr>
            <w:tcW w:w="5103" w:type="dxa"/>
            <w:shd w:val="clear" w:color="auto" w:fill="auto"/>
            <w:noWrap/>
            <w:vAlign w:val="bottom"/>
            <w:hideMark/>
          </w:tcPr>
          <w:p w14:paraId="08402F4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կոմպրոսորի</w:t>
            </w:r>
          </w:p>
        </w:tc>
        <w:tc>
          <w:tcPr>
            <w:tcW w:w="872" w:type="dxa"/>
            <w:shd w:val="clear" w:color="auto" w:fill="auto"/>
            <w:noWrap/>
            <w:vAlign w:val="bottom"/>
            <w:hideMark/>
          </w:tcPr>
          <w:p w14:paraId="216295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E13FF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404B6C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261E8781" w14:textId="77777777" w:rsidTr="001F64DA">
        <w:trPr>
          <w:trHeight w:val="300"/>
        </w:trPr>
        <w:tc>
          <w:tcPr>
            <w:tcW w:w="1163" w:type="dxa"/>
            <w:shd w:val="clear" w:color="auto" w:fill="auto"/>
            <w:noWrap/>
            <w:vAlign w:val="center"/>
            <w:hideMark/>
          </w:tcPr>
          <w:p w14:paraId="5B55EE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283</w:t>
            </w:r>
          </w:p>
        </w:tc>
        <w:tc>
          <w:tcPr>
            <w:tcW w:w="5103" w:type="dxa"/>
            <w:shd w:val="clear" w:color="auto" w:fill="auto"/>
            <w:noWrap/>
            <w:vAlign w:val="bottom"/>
            <w:hideMark/>
          </w:tcPr>
          <w:p w14:paraId="0AB255B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768F12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C24A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5DB28E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37E70C00" w14:textId="77777777" w:rsidTr="001F64DA">
        <w:trPr>
          <w:trHeight w:val="300"/>
        </w:trPr>
        <w:tc>
          <w:tcPr>
            <w:tcW w:w="1163" w:type="dxa"/>
            <w:shd w:val="clear" w:color="auto" w:fill="auto"/>
            <w:noWrap/>
            <w:vAlign w:val="center"/>
            <w:hideMark/>
          </w:tcPr>
          <w:p w14:paraId="7C4118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284</w:t>
            </w:r>
          </w:p>
        </w:tc>
        <w:tc>
          <w:tcPr>
            <w:tcW w:w="5103" w:type="dxa"/>
            <w:shd w:val="clear" w:color="auto" w:fill="auto"/>
            <w:noWrap/>
            <w:vAlign w:val="bottom"/>
            <w:hideMark/>
          </w:tcPr>
          <w:p w14:paraId="6858F9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385DEB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62182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4E97FD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39306023" w14:textId="77777777" w:rsidTr="001F64DA">
        <w:trPr>
          <w:trHeight w:val="300"/>
        </w:trPr>
        <w:tc>
          <w:tcPr>
            <w:tcW w:w="1163" w:type="dxa"/>
            <w:shd w:val="clear" w:color="auto" w:fill="auto"/>
            <w:noWrap/>
            <w:vAlign w:val="center"/>
            <w:hideMark/>
          </w:tcPr>
          <w:p w14:paraId="35C426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285</w:t>
            </w:r>
          </w:p>
        </w:tc>
        <w:tc>
          <w:tcPr>
            <w:tcW w:w="5103" w:type="dxa"/>
            <w:shd w:val="clear" w:color="auto" w:fill="auto"/>
            <w:noWrap/>
            <w:vAlign w:val="bottom"/>
            <w:hideMark/>
          </w:tcPr>
          <w:p w14:paraId="4107E5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Օդամբար</w:t>
            </w:r>
          </w:p>
        </w:tc>
        <w:tc>
          <w:tcPr>
            <w:tcW w:w="872" w:type="dxa"/>
            <w:shd w:val="clear" w:color="auto" w:fill="auto"/>
            <w:noWrap/>
            <w:vAlign w:val="bottom"/>
            <w:hideMark/>
          </w:tcPr>
          <w:p w14:paraId="66EF2B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7757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41 000  </w:t>
            </w:r>
          </w:p>
        </w:tc>
        <w:tc>
          <w:tcPr>
            <w:tcW w:w="1200" w:type="dxa"/>
            <w:shd w:val="clear" w:color="000000" w:fill="92D050"/>
            <w:noWrap/>
            <w:vAlign w:val="center"/>
            <w:hideMark/>
          </w:tcPr>
          <w:p w14:paraId="7D6224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74000</w:t>
            </w:r>
          </w:p>
        </w:tc>
      </w:tr>
      <w:tr w:rsidR="001F64DA" w:rsidRPr="00EF5EAE" w14:paraId="37EA934B" w14:textId="77777777" w:rsidTr="001F64DA">
        <w:trPr>
          <w:trHeight w:val="300"/>
        </w:trPr>
        <w:tc>
          <w:tcPr>
            <w:tcW w:w="1163" w:type="dxa"/>
            <w:shd w:val="clear" w:color="auto" w:fill="auto"/>
            <w:noWrap/>
            <w:vAlign w:val="center"/>
            <w:hideMark/>
          </w:tcPr>
          <w:p w14:paraId="0FE4E6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286</w:t>
            </w:r>
          </w:p>
        </w:tc>
        <w:tc>
          <w:tcPr>
            <w:tcW w:w="5103" w:type="dxa"/>
            <w:shd w:val="clear" w:color="auto" w:fill="auto"/>
            <w:noWrap/>
            <w:vAlign w:val="bottom"/>
            <w:hideMark/>
          </w:tcPr>
          <w:p w14:paraId="5B62D0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տարաթողման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78F19D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2294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4 500  </w:t>
            </w:r>
          </w:p>
        </w:tc>
        <w:tc>
          <w:tcPr>
            <w:tcW w:w="1200" w:type="dxa"/>
            <w:shd w:val="clear" w:color="000000" w:fill="92D050"/>
            <w:noWrap/>
            <w:vAlign w:val="center"/>
            <w:hideMark/>
          </w:tcPr>
          <w:p w14:paraId="11B716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w:t>
            </w:r>
          </w:p>
        </w:tc>
      </w:tr>
      <w:tr w:rsidR="001F64DA" w:rsidRPr="00EF5EAE" w14:paraId="5E09F413" w14:textId="77777777" w:rsidTr="001F64DA">
        <w:trPr>
          <w:trHeight w:val="300"/>
        </w:trPr>
        <w:tc>
          <w:tcPr>
            <w:tcW w:w="1163" w:type="dxa"/>
            <w:shd w:val="clear" w:color="auto" w:fill="auto"/>
            <w:noWrap/>
            <w:vAlign w:val="center"/>
            <w:hideMark/>
          </w:tcPr>
          <w:p w14:paraId="3D2188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287</w:t>
            </w:r>
          </w:p>
        </w:tc>
        <w:tc>
          <w:tcPr>
            <w:tcW w:w="5103" w:type="dxa"/>
            <w:shd w:val="clear" w:color="auto" w:fill="auto"/>
            <w:noWrap/>
            <w:vAlign w:val="bottom"/>
            <w:hideMark/>
          </w:tcPr>
          <w:p w14:paraId="4A7B91D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ֆիթինգ</w:t>
            </w:r>
            <w:r w:rsidRPr="00EF5EAE">
              <w:rPr>
                <w:rFonts w:ascii="Calibri" w:hAnsi="Calibri"/>
                <w:sz w:val="18"/>
                <w:szCs w:val="18"/>
                <w:lang w:val="ru-RU" w:eastAsia="ru-RU"/>
              </w:rPr>
              <w:t>/</w:t>
            </w:r>
          </w:p>
        </w:tc>
        <w:tc>
          <w:tcPr>
            <w:tcW w:w="872" w:type="dxa"/>
            <w:shd w:val="clear" w:color="auto" w:fill="auto"/>
            <w:noWrap/>
            <w:vAlign w:val="bottom"/>
            <w:hideMark/>
          </w:tcPr>
          <w:p w14:paraId="0195DF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9B1E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1 000  </w:t>
            </w:r>
          </w:p>
        </w:tc>
        <w:tc>
          <w:tcPr>
            <w:tcW w:w="1200" w:type="dxa"/>
            <w:shd w:val="clear" w:color="000000" w:fill="92D050"/>
            <w:noWrap/>
            <w:vAlign w:val="center"/>
            <w:hideMark/>
          </w:tcPr>
          <w:p w14:paraId="72DB31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26F2E580" w14:textId="77777777" w:rsidTr="001F64DA">
        <w:trPr>
          <w:trHeight w:val="264"/>
        </w:trPr>
        <w:tc>
          <w:tcPr>
            <w:tcW w:w="7138" w:type="dxa"/>
            <w:gridSpan w:val="3"/>
            <w:shd w:val="clear" w:color="000000" w:fill="FFFFFF"/>
            <w:noWrap/>
            <w:vAlign w:val="bottom"/>
            <w:hideMark/>
          </w:tcPr>
          <w:p w14:paraId="3EE559BD"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xml:space="preserve">                    5.   </w:t>
            </w:r>
            <w:r w:rsidRPr="00EF5EAE">
              <w:rPr>
                <w:rFonts w:ascii="Sylfaen" w:hAnsi="Sylfaen" w:cs="Sylfaen"/>
                <w:sz w:val="18"/>
                <w:szCs w:val="18"/>
                <w:lang w:val="ru-RU" w:eastAsia="ru-RU"/>
              </w:rPr>
              <w:t>Բաշխիչ</w:t>
            </w:r>
            <w:r w:rsidRPr="00EF5EAE">
              <w:rPr>
                <w:rFonts w:ascii="Calibri" w:hAnsi="Calibri"/>
                <w:sz w:val="18"/>
                <w:szCs w:val="18"/>
                <w:lang w:val="ru-RU" w:eastAsia="ru-RU"/>
              </w:rPr>
              <w:t>-</w:t>
            </w:r>
            <w:r w:rsidRPr="00EF5EAE">
              <w:rPr>
                <w:rFonts w:ascii="Sylfaen" w:hAnsi="Sylfaen" w:cs="Sylfaen"/>
                <w:sz w:val="18"/>
                <w:szCs w:val="18"/>
                <w:lang w:val="ru-RU" w:eastAsia="ru-RU"/>
              </w:rPr>
              <w:t>բաժանիչ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w:t>
            </w:r>
          </w:p>
        </w:tc>
        <w:tc>
          <w:tcPr>
            <w:tcW w:w="1240" w:type="dxa"/>
            <w:shd w:val="clear" w:color="000000" w:fill="00B0F0"/>
            <w:noWrap/>
            <w:vAlign w:val="bottom"/>
            <w:hideMark/>
          </w:tcPr>
          <w:p w14:paraId="7FB08385"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31B279AE"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183E0667" w14:textId="77777777" w:rsidTr="001F64DA">
        <w:trPr>
          <w:trHeight w:val="300"/>
        </w:trPr>
        <w:tc>
          <w:tcPr>
            <w:tcW w:w="1163" w:type="dxa"/>
            <w:shd w:val="clear" w:color="auto" w:fill="auto"/>
            <w:noWrap/>
            <w:vAlign w:val="center"/>
            <w:hideMark/>
          </w:tcPr>
          <w:p w14:paraId="4F5B18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288</w:t>
            </w:r>
          </w:p>
        </w:tc>
        <w:tc>
          <w:tcPr>
            <w:tcW w:w="5103" w:type="dxa"/>
            <w:shd w:val="clear" w:color="auto" w:fill="auto"/>
            <w:noWrap/>
            <w:vAlign w:val="bottom"/>
            <w:hideMark/>
          </w:tcPr>
          <w:p w14:paraId="74C5A90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w:t>
            </w:r>
          </w:p>
        </w:tc>
        <w:tc>
          <w:tcPr>
            <w:tcW w:w="872" w:type="dxa"/>
            <w:shd w:val="clear" w:color="auto" w:fill="auto"/>
            <w:noWrap/>
            <w:vAlign w:val="bottom"/>
            <w:hideMark/>
          </w:tcPr>
          <w:p w14:paraId="5DF337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698C9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220 000  </w:t>
            </w:r>
          </w:p>
        </w:tc>
        <w:tc>
          <w:tcPr>
            <w:tcW w:w="1200" w:type="dxa"/>
            <w:shd w:val="clear" w:color="000000" w:fill="92D050"/>
            <w:noWrap/>
            <w:vAlign w:val="center"/>
            <w:hideMark/>
          </w:tcPr>
          <w:p w14:paraId="3E748C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440000</w:t>
            </w:r>
          </w:p>
        </w:tc>
      </w:tr>
      <w:tr w:rsidR="001F64DA" w:rsidRPr="00EF5EAE" w14:paraId="5F268F05" w14:textId="77777777" w:rsidTr="001F64DA">
        <w:trPr>
          <w:trHeight w:val="300"/>
        </w:trPr>
        <w:tc>
          <w:tcPr>
            <w:tcW w:w="1163" w:type="dxa"/>
            <w:shd w:val="clear" w:color="auto" w:fill="auto"/>
            <w:noWrap/>
            <w:vAlign w:val="center"/>
            <w:hideMark/>
          </w:tcPr>
          <w:p w14:paraId="1E886E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289</w:t>
            </w:r>
          </w:p>
        </w:tc>
        <w:tc>
          <w:tcPr>
            <w:tcW w:w="5103" w:type="dxa"/>
            <w:shd w:val="clear" w:color="auto" w:fill="auto"/>
            <w:noWrap/>
            <w:vAlign w:val="bottom"/>
            <w:hideMark/>
          </w:tcPr>
          <w:p w14:paraId="72FDE0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ղեկավարման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1088B0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6EFD7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2 400  </w:t>
            </w:r>
          </w:p>
        </w:tc>
        <w:tc>
          <w:tcPr>
            <w:tcW w:w="1200" w:type="dxa"/>
            <w:shd w:val="clear" w:color="000000" w:fill="92D050"/>
            <w:noWrap/>
            <w:vAlign w:val="center"/>
            <w:hideMark/>
          </w:tcPr>
          <w:p w14:paraId="1A3ADC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403BF49A" w14:textId="77777777" w:rsidTr="001F64DA">
        <w:trPr>
          <w:trHeight w:val="300"/>
        </w:trPr>
        <w:tc>
          <w:tcPr>
            <w:tcW w:w="1163" w:type="dxa"/>
            <w:shd w:val="clear" w:color="auto" w:fill="auto"/>
            <w:noWrap/>
            <w:vAlign w:val="center"/>
            <w:hideMark/>
          </w:tcPr>
          <w:p w14:paraId="65499B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290</w:t>
            </w:r>
          </w:p>
        </w:tc>
        <w:tc>
          <w:tcPr>
            <w:tcW w:w="5103" w:type="dxa"/>
            <w:shd w:val="clear" w:color="auto" w:fill="auto"/>
            <w:noWrap/>
            <w:vAlign w:val="bottom"/>
            <w:hideMark/>
          </w:tcPr>
          <w:p w14:paraId="53E7A0B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ղեկավարման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w:t>
            </w:r>
          </w:p>
        </w:tc>
        <w:tc>
          <w:tcPr>
            <w:tcW w:w="872" w:type="dxa"/>
            <w:shd w:val="clear" w:color="auto" w:fill="auto"/>
            <w:noWrap/>
            <w:vAlign w:val="bottom"/>
            <w:hideMark/>
          </w:tcPr>
          <w:p w14:paraId="780D28C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BE333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1 440  </w:t>
            </w:r>
          </w:p>
        </w:tc>
        <w:tc>
          <w:tcPr>
            <w:tcW w:w="1200" w:type="dxa"/>
            <w:shd w:val="clear" w:color="000000" w:fill="92D050"/>
            <w:noWrap/>
            <w:vAlign w:val="center"/>
            <w:hideMark/>
          </w:tcPr>
          <w:p w14:paraId="4640D5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4800</w:t>
            </w:r>
          </w:p>
        </w:tc>
      </w:tr>
      <w:tr w:rsidR="001F64DA" w:rsidRPr="00EF5EAE" w14:paraId="7198E553" w14:textId="77777777" w:rsidTr="001F64DA">
        <w:trPr>
          <w:trHeight w:val="300"/>
        </w:trPr>
        <w:tc>
          <w:tcPr>
            <w:tcW w:w="1163" w:type="dxa"/>
            <w:shd w:val="clear" w:color="auto" w:fill="auto"/>
            <w:noWrap/>
            <w:vAlign w:val="center"/>
            <w:hideMark/>
          </w:tcPr>
          <w:p w14:paraId="57238D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291</w:t>
            </w:r>
          </w:p>
        </w:tc>
        <w:tc>
          <w:tcPr>
            <w:tcW w:w="5103" w:type="dxa"/>
            <w:shd w:val="clear" w:color="auto" w:fill="auto"/>
            <w:vAlign w:val="bottom"/>
            <w:hideMark/>
          </w:tcPr>
          <w:p w14:paraId="09FBA4F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w:t>
            </w:r>
          </w:p>
        </w:tc>
        <w:tc>
          <w:tcPr>
            <w:tcW w:w="872" w:type="dxa"/>
            <w:shd w:val="clear" w:color="auto" w:fill="auto"/>
            <w:noWrap/>
            <w:vAlign w:val="bottom"/>
            <w:hideMark/>
          </w:tcPr>
          <w:p w14:paraId="15F33ED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FBD91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2 880  </w:t>
            </w:r>
          </w:p>
        </w:tc>
        <w:tc>
          <w:tcPr>
            <w:tcW w:w="1200" w:type="dxa"/>
            <w:shd w:val="clear" w:color="000000" w:fill="92D050"/>
            <w:noWrap/>
            <w:vAlign w:val="center"/>
            <w:hideMark/>
          </w:tcPr>
          <w:p w14:paraId="167716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9600</w:t>
            </w:r>
          </w:p>
        </w:tc>
      </w:tr>
      <w:tr w:rsidR="001F64DA" w:rsidRPr="00EF5EAE" w14:paraId="2C422DE0" w14:textId="77777777" w:rsidTr="001F64DA">
        <w:trPr>
          <w:trHeight w:val="300"/>
        </w:trPr>
        <w:tc>
          <w:tcPr>
            <w:tcW w:w="1163" w:type="dxa"/>
            <w:shd w:val="clear" w:color="auto" w:fill="auto"/>
            <w:noWrap/>
            <w:vAlign w:val="center"/>
            <w:hideMark/>
          </w:tcPr>
          <w:p w14:paraId="11A28C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292</w:t>
            </w:r>
          </w:p>
        </w:tc>
        <w:tc>
          <w:tcPr>
            <w:tcW w:w="5103" w:type="dxa"/>
            <w:shd w:val="clear" w:color="auto" w:fill="auto"/>
            <w:noWrap/>
            <w:vAlign w:val="bottom"/>
            <w:hideMark/>
          </w:tcPr>
          <w:p w14:paraId="23EA564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w:t>
            </w:r>
          </w:p>
        </w:tc>
        <w:tc>
          <w:tcPr>
            <w:tcW w:w="872" w:type="dxa"/>
            <w:shd w:val="clear" w:color="auto" w:fill="auto"/>
            <w:noWrap/>
            <w:vAlign w:val="bottom"/>
            <w:hideMark/>
          </w:tcPr>
          <w:p w14:paraId="6FFCA7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A08B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3 060  </w:t>
            </w:r>
          </w:p>
        </w:tc>
        <w:tc>
          <w:tcPr>
            <w:tcW w:w="1200" w:type="dxa"/>
            <w:shd w:val="clear" w:color="000000" w:fill="92D050"/>
            <w:noWrap/>
            <w:vAlign w:val="center"/>
            <w:hideMark/>
          </w:tcPr>
          <w:p w14:paraId="0C04B9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10200</w:t>
            </w:r>
          </w:p>
        </w:tc>
      </w:tr>
      <w:tr w:rsidR="001F64DA" w:rsidRPr="00EF5EAE" w14:paraId="3DFE4435" w14:textId="77777777" w:rsidTr="001F64DA">
        <w:trPr>
          <w:trHeight w:val="300"/>
        </w:trPr>
        <w:tc>
          <w:tcPr>
            <w:tcW w:w="1163" w:type="dxa"/>
            <w:shd w:val="clear" w:color="auto" w:fill="auto"/>
            <w:noWrap/>
            <w:vAlign w:val="center"/>
            <w:hideMark/>
          </w:tcPr>
          <w:p w14:paraId="01E6BB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293</w:t>
            </w:r>
          </w:p>
        </w:tc>
        <w:tc>
          <w:tcPr>
            <w:tcW w:w="5103" w:type="dxa"/>
            <w:shd w:val="clear" w:color="auto" w:fill="auto"/>
            <w:noWrap/>
            <w:vAlign w:val="bottom"/>
            <w:hideMark/>
          </w:tcPr>
          <w:p w14:paraId="0BAF12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w:t>
            </w:r>
          </w:p>
        </w:tc>
        <w:tc>
          <w:tcPr>
            <w:tcW w:w="872" w:type="dxa"/>
            <w:shd w:val="clear" w:color="auto" w:fill="auto"/>
            <w:noWrap/>
            <w:vAlign w:val="bottom"/>
            <w:hideMark/>
          </w:tcPr>
          <w:p w14:paraId="567567F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12227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31 170  </w:t>
            </w:r>
          </w:p>
        </w:tc>
        <w:tc>
          <w:tcPr>
            <w:tcW w:w="1200" w:type="dxa"/>
            <w:shd w:val="clear" w:color="000000" w:fill="92D050"/>
            <w:noWrap/>
            <w:vAlign w:val="center"/>
            <w:hideMark/>
          </w:tcPr>
          <w:p w14:paraId="465B77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103900</w:t>
            </w:r>
          </w:p>
        </w:tc>
      </w:tr>
      <w:tr w:rsidR="001F64DA" w:rsidRPr="00EF5EAE" w14:paraId="2C75063B" w14:textId="77777777" w:rsidTr="001F64DA">
        <w:trPr>
          <w:trHeight w:val="300"/>
        </w:trPr>
        <w:tc>
          <w:tcPr>
            <w:tcW w:w="1163" w:type="dxa"/>
            <w:shd w:val="clear" w:color="auto" w:fill="auto"/>
            <w:noWrap/>
            <w:vAlign w:val="center"/>
            <w:hideMark/>
          </w:tcPr>
          <w:p w14:paraId="5E8B8B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294</w:t>
            </w:r>
          </w:p>
        </w:tc>
        <w:tc>
          <w:tcPr>
            <w:tcW w:w="5103" w:type="dxa"/>
            <w:shd w:val="clear" w:color="auto" w:fill="auto"/>
            <w:noWrap/>
            <w:vAlign w:val="bottom"/>
            <w:hideMark/>
          </w:tcPr>
          <w:p w14:paraId="2A83174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կցաշուրդ</w:t>
            </w:r>
          </w:p>
        </w:tc>
        <w:tc>
          <w:tcPr>
            <w:tcW w:w="872" w:type="dxa"/>
            <w:shd w:val="clear" w:color="auto" w:fill="auto"/>
            <w:noWrap/>
            <w:vAlign w:val="bottom"/>
            <w:hideMark/>
          </w:tcPr>
          <w:p w14:paraId="0220CA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F309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27 480  </w:t>
            </w:r>
          </w:p>
        </w:tc>
        <w:tc>
          <w:tcPr>
            <w:tcW w:w="1200" w:type="dxa"/>
            <w:shd w:val="clear" w:color="000000" w:fill="92D050"/>
            <w:noWrap/>
            <w:vAlign w:val="center"/>
            <w:hideMark/>
          </w:tcPr>
          <w:p w14:paraId="0CC995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91600</w:t>
            </w:r>
          </w:p>
        </w:tc>
      </w:tr>
      <w:tr w:rsidR="001F64DA" w:rsidRPr="00EF5EAE" w14:paraId="4AFA6462" w14:textId="77777777" w:rsidTr="001F64DA">
        <w:trPr>
          <w:trHeight w:val="300"/>
        </w:trPr>
        <w:tc>
          <w:tcPr>
            <w:tcW w:w="1163" w:type="dxa"/>
            <w:shd w:val="clear" w:color="auto" w:fill="auto"/>
            <w:noWrap/>
            <w:vAlign w:val="center"/>
            <w:hideMark/>
          </w:tcPr>
          <w:p w14:paraId="207CC4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295</w:t>
            </w:r>
          </w:p>
        </w:tc>
        <w:tc>
          <w:tcPr>
            <w:tcW w:w="5103" w:type="dxa"/>
            <w:shd w:val="clear" w:color="auto" w:fill="auto"/>
            <w:noWrap/>
            <w:vAlign w:val="bottom"/>
            <w:hideMark/>
          </w:tcPr>
          <w:p w14:paraId="6D8380A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w:t>
            </w:r>
          </w:p>
        </w:tc>
        <w:tc>
          <w:tcPr>
            <w:tcW w:w="872" w:type="dxa"/>
            <w:shd w:val="clear" w:color="auto" w:fill="auto"/>
            <w:noWrap/>
            <w:vAlign w:val="bottom"/>
            <w:hideMark/>
          </w:tcPr>
          <w:p w14:paraId="68EBA03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26D7F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3 750  </w:t>
            </w:r>
          </w:p>
        </w:tc>
        <w:tc>
          <w:tcPr>
            <w:tcW w:w="1200" w:type="dxa"/>
            <w:shd w:val="clear" w:color="000000" w:fill="92D050"/>
            <w:noWrap/>
            <w:vAlign w:val="center"/>
            <w:hideMark/>
          </w:tcPr>
          <w:p w14:paraId="2DAFC3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12500</w:t>
            </w:r>
          </w:p>
        </w:tc>
      </w:tr>
      <w:tr w:rsidR="001F64DA" w:rsidRPr="00EF5EAE" w14:paraId="0A0A727C" w14:textId="77777777" w:rsidTr="001F64DA">
        <w:trPr>
          <w:trHeight w:val="300"/>
        </w:trPr>
        <w:tc>
          <w:tcPr>
            <w:tcW w:w="1163" w:type="dxa"/>
            <w:shd w:val="clear" w:color="auto" w:fill="auto"/>
            <w:noWrap/>
            <w:vAlign w:val="center"/>
            <w:hideMark/>
          </w:tcPr>
          <w:p w14:paraId="02E9CE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296</w:t>
            </w:r>
          </w:p>
        </w:tc>
        <w:tc>
          <w:tcPr>
            <w:tcW w:w="5103" w:type="dxa"/>
            <w:shd w:val="clear" w:color="auto" w:fill="auto"/>
            <w:noWrap/>
            <w:vAlign w:val="bottom"/>
            <w:hideMark/>
          </w:tcPr>
          <w:p w14:paraId="5EAAC3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w:t>
            </w:r>
          </w:p>
        </w:tc>
        <w:tc>
          <w:tcPr>
            <w:tcW w:w="872" w:type="dxa"/>
            <w:shd w:val="clear" w:color="auto" w:fill="auto"/>
            <w:noWrap/>
            <w:vAlign w:val="bottom"/>
            <w:hideMark/>
          </w:tcPr>
          <w:p w14:paraId="580F5B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2835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19 770  </w:t>
            </w:r>
          </w:p>
        </w:tc>
        <w:tc>
          <w:tcPr>
            <w:tcW w:w="1200" w:type="dxa"/>
            <w:shd w:val="clear" w:color="000000" w:fill="92D050"/>
            <w:noWrap/>
            <w:vAlign w:val="center"/>
            <w:hideMark/>
          </w:tcPr>
          <w:p w14:paraId="01A74B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65900</w:t>
            </w:r>
          </w:p>
        </w:tc>
      </w:tr>
      <w:tr w:rsidR="001F64DA" w:rsidRPr="00EF5EAE" w14:paraId="2023E328" w14:textId="77777777" w:rsidTr="001F64DA">
        <w:trPr>
          <w:trHeight w:val="300"/>
        </w:trPr>
        <w:tc>
          <w:tcPr>
            <w:tcW w:w="1163" w:type="dxa"/>
            <w:shd w:val="clear" w:color="auto" w:fill="auto"/>
            <w:noWrap/>
            <w:vAlign w:val="center"/>
            <w:hideMark/>
          </w:tcPr>
          <w:p w14:paraId="4DD6C8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297</w:t>
            </w:r>
          </w:p>
        </w:tc>
        <w:tc>
          <w:tcPr>
            <w:tcW w:w="5103" w:type="dxa"/>
            <w:shd w:val="clear" w:color="auto" w:fill="auto"/>
            <w:noWrap/>
            <w:vAlign w:val="bottom"/>
            <w:hideMark/>
          </w:tcPr>
          <w:p w14:paraId="43C7769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ուղղորդող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561E02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5AB0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19 770  </w:t>
            </w:r>
          </w:p>
        </w:tc>
        <w:tc>
          <w:tcPr>
            <w:tcW w:w="1200" w:type="dxa"/>
            <w:shd w:val="clear" w:color="000000" w:fill="92D050"/>
            <w:noWrap/>
            <w:vAlign w:val="center"/>
            <w:hideMark/>
          </w:tcPr>
          <w:p w14:paraId="2A4124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65900</w:t>
            </w:r>
          </w:p>
        </w:tc>
      </w:tr>
      <w:tr w:rsidR="001F64DA" w:rsidRPr="00EF5EAE" w14:paraId="7165A64B" w14:textId="77777777" w:rsidTr="001F64DA">
        <w:trPr>
          <w:trHeight w:val="300"/>
        </w:trPr>
        <w:tc>
          <w:tcPr>
            <w:tcW w:w="1163" w:type="dxa"/>
            <w:shd w:val="clear" w:color="auto" w:fill="auto"/>
            <w:noWrap/>
            <w:vAlign w:val="center"/>
            <w:hideMark/>
          </w:tcPr>
          <w:p w14:paraId="1BCE36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298</w:t>
            </w:r>
          </w:p>
        </w:tc>
        <w:tc>
          <w:tcPr>
            <w:tcW w:w="5103" w:type="dxa"/>
            <w:shd w:val="clear" w:color="auto" w:fill="auto"/>
            <w:noWrap/>
            <w:vAlign w:val="bottom"/>
            <w:hideMark/>
          </w:tcPr>
          <w:p w14:paraId="5104CC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402670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A70C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16 890  </w:t>
            </w:r>
          </w:p>
        </w:tc>
        <w:tc>
          <w:tcPr>
            <w:tcW w:w="1200" w:type="dxa"/>
            <w:shd w:val="clear" w:color="000000" w:fill="92D050"/>
            <w:noWrap/>
            <w:vAlign w:val="center"/>
            <w:hideMark/>
          </w:tcPr>
          <w:p w14:paraId="2C987F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56300</w:t>
            </w:r>
          </w:p>
        </w:tc>
      </w:tr>
      <w:tr w:rsidR="001F64DA" w:rsidRPr="00EF5EAE" w14:paraId="5D25C250" w14:textId="77777777" w:rsidTr="001F64DA">
        <w:trPr>
          <w:trHeight w:val="300"/>
        </w:trPr>
        <w:tc>
          <w:tcPr>
            <w:tcW w:w="1163" w:type="dxa"/>
            <w:shd w:val="clear" w:color="auto" w:fill="auto"/>
            <w:noWrap/>
            <w:vAlign w:val="center"/>
            <w:hideMark/>
          </w:tcPr>
          <w:p w14:paraId="63A984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299</w:t>
            </w:r>
          </w:p>
        </w:tc>
        <w:tc>
          <w:tcPr>
            <w:tcW w:w="5103" w:type="dxa"/>
            <w:shd w:val="clear" w:color="auto" w:fill="auto"/>
            <w:noWrap/>
            <w:vAlign w:val="bottom"/>
            <w:hideMark/>
          </w:tcPr>
          <w:p w14:paraId="7957B8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r w:rsidRPr="00EF5EAE">
              <w:rPr>
                <w:rFonts w:ascii="Calibri" w:hAnsi="Calibri"/>
                <w:sz w:val="18"/>
                <w:szCs w:val="18"/>
                <w:lang w:val="ru-RU" w:eastAsia="ru-RU"/>
              </w:rPr>
              <w:t xml:space="preserve"> </w:t>
            </w:r>
          </w:p>
        </w:tc>
        <w:tc>
          <w:tcPr>
            <w:tcW w:w="872" w:type="dxa"/>
            <w:shd w:val="clear" w:color="auto" w:fill="auto"/>
            <w:noWrap/>
            <w:vAlign w:val="bottom"/>
            <w:hideMark/>
          </w:tcPr>
          <w:p w14:paraId="353EE0A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3CBE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19 080  </w:t>
            </w:r>
          </w:p>
        </w:tc>
        <w:tc>
          <w:tcPr>
            <w:tcW w:w="1200" w:type="dxa"/>
            <w:shd w:val="clear" w:color="000000" w:fill="92D050"/>
            <w:noWrap/>
            <w:vAlign w:val="center"/>
            <w:hideMark/>
          </w:tcPr>
          <w:p w14:paraId="5D6DEC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63600</w:t>
            </w:r>
          </w:p>
        </w:tc>
      </w:tr>
      <w:tr w:rsidR="001F64DA" w:rsidRPr="00EF5EAE" w14:paraId="61AD4C57" w14:textId="77777777" w:rsidTr="001F64DA">
        <w:trPr>
          <w:trHeight w:val="300"/>
        </w:trPr>
        <w:tc>
          <w:tcPr>
            <w:tcW w:w="1163" w:type="dxa"/>
            <w:shd w:val="clear" w:color="auto" w:fill="auto"/>
            <w:noWrap/>
            <w:vAlign w:val="center"/>
            <w:hideMark/>
          </w:tcPr>
          <w:p w14:paraId="0C9C6E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c>
          <w:tcPr>
            <w:tcW w:w="5103" w:type="dxa"/>
            <w:shd w:val="clear" w:color="auto" w:fill="auto"/>
            <w:noWrap/>
            <w:vAlign w:val="bottom"/>
            <w:hideMark/>
          </w:tcPr>
          <w:p w14:paraId="68592B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3FEF7B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15DE9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45 450  </w:t>
            </w:r>
          </w:p>
        </w:tc>
        <w:tc>
          <w:tcPr>
            <w:tcW w:w="1200" w:type="dxa"/>
            <w:shd w:val="clear" w:color="000000" w:fill="92D050"/>
            <w:noWrap/>
            <w:vAlign w:val="center"/>
            <w:hideMark/>
          </w:tcPr>
          <w:p w14:paraId="6AD0A7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151500</w:t>
            </w:r>
          </w:p>
        </w:tc>
      </w:tr>
      <w:tr w:rsidR="001F64DA" w:rsidRPr="00EF5EAE" w14:paraId="311A1CF2" w14:textId="77777777" w:rsidTr="001F64DA">
        <w:trPr>
          <w:trHeight w:val="300"/>
        </w:trPr>
        <w:tc>
          <w:tcPr>
            <w:tcW w:w="1163" w:type="dxa"/>
            <w:shd w:val="clear" w:color="auto" w:fill="auto"/>
            <w:noWrap/>
            <w:vAlign w:val="center"/>
            <w:hideMark/>
          </w:tcPr>
          <w:p w14:paraId="50569C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301</w:t>
            </w:r>
          </w:p>
        </w:tc>
        <w:tc>
          <w:tcPr>
            <w:tcW w:w="5103" w:type="dxa"/>
            <w:shd w:val="clear" w:color="auto" w:fill="auto"/>
            <w:noWrap/>
            <w:vAlign w:val="bottom"/>
            <w:hideMark/>
          </w:tcPr>
          <w:p w14:paraId="25CAD76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71B5EC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B3F98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62 880  </w:t>
            </w:r>
          </w:p>
        </w:tc>
        <w:tc>
          <w:tcPr>
            <w:tcW w:w="1200" w:type="dxa"/>
            <w:shd w:val="clear" w:color="000000" w:fill="92D050"/>
            <w:noWrap/>
            <w:vAlign w:val="center"/>
            <w:hideMark/>
          </w:tcPr>
          <w:p w14:paraId="01C301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209600</w:t>
            </w:r>
          </w:p>
        </w:tc>
      </w:tr>
      <w:tr w:rsidR="001F64DA" w:rsidRPr="00EF5EAE" w14:paraId="38418986" w14:textId="77777777" w:rsidTr="001F64DA">
        <w:trPr>
          <w:trHeight w:val="300"/>
        </w:trPr>
        <w:tc>
          <w:tcPr>
            <w:tcW w:w="1163" w:type="dxa"/>
            <w:shd w:val="clear" w:color="auto" w:fill="auto"/>
            <w:noWrap/>
            <w:vAlign w:val="center"/>
            <w:hideMark/>
          </w:tcPr>
          <w:p w14:paraId="51D536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302</w:t>
            </w:r>
          </w:p>
        </w:tc>
        <w:tc>
          <w:tcPr>
            <w:tcW w:w="5103" w:type="dxa"/>
            <w:shd w:val="clear" w:color="auto" w:fill="auto"/>
            <w:noWrap/>
            <w:vAlign w:val="bottom"/>
            <w:hideMark/>
          </w:tcPr>
          <w:p w14:paraId="7BA41A8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6199C4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30F2D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42 150  </w:t>
            </w:r>
          </w:p>
        </w:tc>
        <w:tc>
          <w:tcPr>
            <w:tcW w:w="1200" w:type="dxa"/>
            <w:shd w:val="clear" w:color="000000" w:fill="92D050"/>
            <w:noWrap/>
            <w:vAlign w:val="center"/>
            <w:hideMark/>
          </w:tcPr>
          <w:p w14:paraId="585462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140500</w:t>
            </w:r>
          </w:p>
        </w:tc>
      </w:tr>
      <w:tr w:rsidR="001F64DA" w:rsidRPr="00EF5EAE" w14:paraId="5555C4A9" w14:textId="77777777" w:rsidTr="001F64DA">
        <w:trPr>
          <w:trHeight w:val="300"/>
        </w:trPr>
        <w:tc>
          <w:tcPr>
            <w:tcW w:w="1163" w:type="dxa"/>
            <w:shd w:val="clear" w:color="auto" w:fill="auto"/>
            <w:noWrap/>
            <w:vAlign w:val="center"/>
            <w:hideMark/>
          </w:tcPr>
          <w:p w14:paraId="4545B1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303</w:t>
            </w:r>
          </w:p>
        </w:tc>
        <w:tc>
          <w:tcPr>
            <w:tcW w:w="5103" w:type="dxa"/>
            <w:shd w:val="clear" w:color="auto" w:fill="auto"/>
            <w:noWrap/>
            <w:vAlign w:val="bottom"/>
            <w:hideMark/>
          </w:tcPr>
          <w:p w14:paraId="1DB72A7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r w:rsidRPr="00EF5EAE">
              <w:rPr>
                <w:rFonts w:ascii="Calibri" w:hAnsi="Calibri"/>
                <w:sz w:val="18"/>
                <w:szCs w:val="18"/>
                <w:lang w:val="ru-RU" w:eastAsia="ru-RU"/>
              </w:rPr>
              <w:t xml:space="preserve"> </w:t>
            </w:r>
          </w:p>
        </w:tc>
        <w:tc>
          <w:tcPr>
            <w:tcW w:w="872" w:type="dxa"/>
            <w:shd w:val="clear" w:color="auto" w:fill="auto"/>
            <w:noWrap/>
            <w:vAlign w:val="bottom"/>
            <w:hideMark/>
          </w:tcPr>
          <w:p w14:paraId="16E5864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5C2F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49 080  </w:t>
            </w:r>
          </w:p>
        </w:tc>
        <w:tc>
          <w:tcPr>
            <w:tcW w:w="1200" w:type="dxa"/>
            <w:shd w:val="clear" w:color="000000" w:fill="92D050"/>
            <w:noWrap/>
            <w:vAlign w:val="center"/>
            <w:hideMark/>
          </w:tcPr>
          <w:p w14:paraId="319FAA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163600</w:t>
            </w:r>
          </w:p>
        </w:tc>
      </w:tr>
      <w:tr w:rsidR="001F64DA" w:rsidRPr="00EF5EAE" w14:paraId="58C40102" w14:textId="77777777" w:rsidTr="001F64DA">
        <w:trPr>
          <w:trHeight w:val="300"/>
        </w:trPr>
        <w:tc>
          <w:tcPr>
            <w:tcW w:w="1163" w:type="dxa"/>
            <w:shd w:val="clear" w:color="auto" w:fill="auto"/>
            <w:noWrap/>
            <w:vAlign w:val="center"/>
            <w:hideMark/>
          </w:tcPr>
          <w:p w14:paraId="56665C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304</w:t>
            </w:r>
          </w:p>
        </w:tc>
        <w:tc>
          <w:tcPr>
            <w:tcW w:w="5103" w:type="dxa"/>
            <w:shd w:val="clear" w:color="auto" w:fill="auto"/>
            <w:noWrap/>
            <w:vAlign w:val="bottom"/>
            <w:hideMark/>
          </w:tcPr>
          <w:p w14:paraId="2FE6B56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ցածր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40C9A6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30663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39 510  </w:t>
            </w:r>
          </w:p>
        </w:tc>
        <w:tc>
          <w:tcPr>
            <w:tcW w:w="1200" w:type="dxa"/>
            <w:shd w:val="clear" w:color="000000" w:fill="92D050"/>
            <w:noWrap/>
            <w:vAlign w:val="center"/>
            <w:hideMark/>
          </w:tcPr>
          <w:p w14:paraId="772EC8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131700</w:t>
            </w:r>
          </w:p>
        </w:tc>
      </w:tr>
      <w:tr w:rsidR="001F64DA" w:rsidRPr="00EF5EAE" w14:paraId="73D0AD1C" w14:textId="77777777" w:rsidTr="001F64DA">
        <w:trPr>
          <w:trHeight w:val="300"/>
        </w:trPr>
        <w:tc>
          <w:tcPr>
            <w:tcW w:w="1163" w:type="dxa"/>
            <w:shd w:val="clear" w:color="auto" w:fill="auto"/>
            <w:noWrap/>
            <w:vAlign w:val="center"/>
            <w:hideMark/>
          </w:tcPr>
          <w:p w14:paraId="72677C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305</w:t>
            </w:r>
          </w:p>
        </w:tc>
        <w:tc>
          <w:tcPr>
            <w:tcW w:w="5103" w:type="dxa"/>
            <w:shd w:val="clear" w:color="auto" w:fill="auto"/>
            <w:noWrap/>
            <w:vAlign w:val="bottom"/>
            <w:hideMark/>
          </w:tcPr>
          <w:p w14:paraId="0720EF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հատ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w:t>
            </w:r>
          </w:p>
        </w:tc>
        <w:tc>
          <w:tcPr>
            <w:tcW w:w="872" w:type="dxa"/>
            <w:shd w:val="clear" w:color="auto" w:fill="auto"/>
            <w:noWrap/>
            <w:vAlign w:val="bottom"/>
            <w:hideMark/>
          </w:tcPr>
          <w:p w14:paraId="1591050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779A2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6 060  </w:t>
            </w:r>
          </w:p>
        </w:tc>
        <w:tc>
          <w:tcPr>
            <w:tcW w:w="1200" w:type="dxa"/>
            <w:shd w:val="clear" w:color="000000" w:fill="92D050"/>
            <w:noWrap/>
            <w:vAlign w:val="center"/>
            <w:hideMark/>
          </w:tcPr>
          <w:p w14:paraId="1056FA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20200</w:t>
            </w:r>
          </w:p>
        </w:tc>
      </w:tr>
      <w:tr w:rsidR="001F64DA" w:rsidRPr="00EF5EAE" w14:paraId="6186EEA3" w14:textId="77777777" w:rsidTr="001F64DA">
        <w:trPr>
          <w:trHeight w:val="300"/>
        </w:trPr>
        <w:tc>
          <w:tcPr>
            <w:tcW w:w="1163" w:type="dxa"/>
            <w:shd w:val="clear" w:color="auto" w:fill="auto"/>
            <w:noWrap/>
            <w:vAlign w:val="center"/>
            <w:hideMark/>
          </w:tcPr>
          <w:p w14:paraId="278E02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306</w:t>
            </w:r>
          </w:p>
        </w:tc>
        <w:tc>
          <w:tcPr>
            <w:tcW w:w="5103" w:type="dxa"/>
            <w:shd w:val="clear" w:color="auto" w:fill="auto"/>
            <w:noWrap/>
            <w:vAlign w:val="bottom"/>
            <w:hideMark/>
          </w:tcPr>
          <w:p w14:paraId="0E0CA2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15BFC9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9AE6D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44 850  </w:t>
            </w:r>
          </w:p>
        </w:tc>
        <w:tc>
          <w:tcPr>
            <w:tcW w:w="1200" w:type="dxa"/>
            <w:shd w:val="clear" w:color="000000" w:fill="92D050"/>
            <w:noWrap/>
            <w:vAlign w:val="center"/>
            <w:hideMark/>
          </w:tcPr>
          <w:p w14:paraId="339E78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149500</w:t>
            </w:r>
          </w:p>
        </w:tc>
      </w:tr>
      <w:tr w:rsidR="001F64DA" w:rsidRPr="00EF5EAE" w14:paraId="525C50BD" w14:textId="77777777" w:rsidTr="001F64DA">
        <w:trPr>
          <w:trHeight w:val="300"/>
        </w:trPr>
        <w:tc>
          <w:tcPr>
            <w:tcW w:w="1163" w:type="dxa"/>
            <w:shd w:val="clear" w:color="auto" w:fill="auto"/>
            <w:noWrap/>
            <w:vAlign w:val="center"/>
            <w:hideMark/>
          </w:tcPr>
          <w:p w14:paraId="107DD2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307</w:t>
            </w:r>
          </w:p>
        </w:tc>
        <w:tc>
          <w:tcPr>
            <w:tcW w:w="5103" w:type="dxa"/>
            <w:shd w:val="clear" w:color="auto" w:fill="auto"/>
            <w:noWrap/>
            <w:vAlign w:val="bottom"/>
            <w:hideMark/>
          </w:tcPr>
          <w:p w14:paraId="460F0E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p>
        </w:tc>
        <w:tc>
          <w:tcPr>
            <w:tcW w:w="872" w:type="dxa"/>
            <w:shd w:val="clear" w:color="auto" w:fill="auto"/>
            <w:noWrap/>
            <w:vAlign w:val="bottom"/>
            <w:hideMark/>
          </w:tcPr>
          <w:p w14:paraId="4A9DB1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9E07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55 350  </w:t>
            </w:r>
          </w:p>
        </w:tc>
        <w:tc>
          <w:tcPr>
            <w:tcW w:w="1200" w:type="dxa"/>
            <w:shd w:val="clear" w:color="000000" w:fill="92D050"/>
            <w:noWrap/>
            <w:vAlign w:val="center"/>
            <w:hideMark/>
          </w:tcPr>
          <w:p w14:paraId="2FA119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184500</w:t>
            </w:r>
          </w:p>
        </w:tc>
      </w:tr>
      <w:tr w:rsidR="001F64DA" w:rsidRPr="00EF5EAE" w14:paraId="727696B3" w14:textId="77777777" w:rsidTr="001F64DA">
        <w:trPr>
          <w:trHeight w:val="300"/>
        </w:trPr>
        <w:tc>
          <w:tcPr>
            <w:tcW w:w="1163" w:type="dxa"/>
            <w:shd w:val="clear" w:color="auto" w:fill="auto"/>
            <w:noWrap/>
            <w:vAlign w:val="center"/>
            <w:hideMark/>
          </w:tcPr>
          <w:p w14:paraId="3A924B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308</w:t>
            </w:r>
          </w:p>
        </w:tc>
        <w:tc>
          <w:tcPr>
            <w:tcW w:w="5103" w:type="dxa"/>
            <w:shd w:val="clear" w:color="auto" w:fill="auto"/>
            <w:noWrap/>
            <w:vAlign w:val="bottom"/>
            <w:hideMark/>
          </w:tcPr>
          <w:p w14:paraId="196992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p>
        </w:tc>
        <w:tc>
          <w:tcPr>
            <w:tcW w:w="872" w:type="dxa"/>
            <w:shd w:val="clear" w:color="auto" w:fill="auto"/>
            <w:noWrap/>
            <w:vAlign w:val="bottom"/>
            <w:hideMark/>
          </w:tcPr>
          <w:p w14:paraId="0219B1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EB762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45 480  </w:t>
            </w:r>
          </w:p>
        </w:tc>
        <w:tc>
          <w:tcPr>
            <w:tcW w:w="1200" w:type="dxa"/>
            <w:shd w:val="clear" w:color="000000" w:fill="92D050"/>
            <w:noWrap/>
            <w:vAlign w:val="center"/>
            <w:hideMark/>
          </w:tcPr>
          <w:p w14:paraId="4C584C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151600</w:t>
            </w:r>
          </w:p>
        </w:tc>
      </w:tr>
      <w:tr w:rsidR="001F64DA" w:rsidRPr="00EF5EAE" w14:paraId="48CD7169" w14:textId="77777777" w:rsidTr="001F64DA">
        <w:trPr>
          <w:trHeight w:val="300"/>
        </w:trPr>
        <w:tc>
          <w:tcPr>
            <w:tcW w:w="1163" w:type="dxa"/>
            <w:shd w:val="clear" w:color="auto" w:fill="auto"/>
            <w:noWrap/>
            <w:vAlign w:val="center"/>
            <w:hideMark/>
          </w:tcPr>
          <w:p w14:paraId="4A8048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309</w:t>
            </w:r>
          </w:p>
        </w:tc>
        <w:tc>
          <w:tcPr>
            <w:tcW w:w="5103" w:type="dxa"/>
            <w:shd w:val="clear" w:color="auto" w:fill="auto"/>
            <w:noWrap/>
            <w:vAlign w:val="bottom"/>
            <w:hideMark/>
          </w:tcPr>
          <w:p w14:paraId="365A65F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45064C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կոմպլ</w:t>
            </w:r>
          </w:p>
        </w:tc>
        <w:tc>
          <w:tcPr>
            <w:tcW w:w="1240" w:type="dxa"/>
            <w:shd w:val="clear" w:color="000000" w:fill="00B0F0"/>
            <w:noWrap/>
            <w:vAlign w:val="center"/>
            <w:hideMark/>
          </w:tcPr>
          <w:p w14:paraId="1DAE1A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6 600  </w:t>
            </w:r>
          </w:p>
        </w:tc>
        <w:tc>
          <w:tcPr>
            <w:tcW w:w="1200" w:type="dxa"/>
            <w:shd w:val="clear" w:color="000000" w:fill="92D050"/>
            <w:noWrap/>
            <w:vAlign w:val="center"/>
            <w:hideMark/>
          </w:tcPr>
          <w:p w14:paraId="3B4B0A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15CAFEC4" w14:textId="77777777" w:rsidTr="001F64DA">
        <w:trPr>
          <w:trHeight w:val="300"/>
        </w:trPr>
        <w:tc>
          <w:tcPr>
            <w:tcW w:w="6266" w:type="dxa"/>
            <w:gridSpan w:val="2"/>
            <w:shd w:val="clear" w:color="000000" w:fill="FFFFFF"/>
            <w:noWrap/>
            <w:vAlign w:val="bottom"/>
            <w:hideMark/>
          </w:tcPr>
          <w:p w14:paraId="0C8497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000000" w:fill="FFFFFF"/>
            <w:noWrap/>
            <w:vAlign w:val="bottom"/>
            <w:hideMark/>
          </w:tcPr>
          <w:p w14:paraId="55A463C8"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1E94CC1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4D677A48"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767B1037" w14:textId="77777777" w:rsidTr="001F64DA">
        <w:trPr>
          <w:trHeight w:val="300"/>
        </w:trPr>
        <w:tc>
          <w:tcPr>
            <w:tcW w:w="1163" w:type="dxa"/>
            <w:shd w:val="clear" w:color="auto" w:fill="auto"/>
            <w:noWrap/>
            <w:vAlign w:val="center"/>
            <w:hideMark/>
          </w:tcPr>
          <w:p w14:paraId="279C5A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310</w:t>
            </w:r>
          </w:p>
        </w:tc>
        <w:tc>
          <w:tcPr>
            <w:tcW w:w="5103" w:type="dxa"/>
            <w:shd w:val="clear" w:color="auto" w:fill="auto"/>
            <w:noWrap/>
            <w:vAlign w:val="bottom"/>
            <w:hideMark/>
          </w:tcPr>
          <w:p w14:paraId="343C5A4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0A60E9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2E32B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center"/>
            <w:hideMark/>
          </w:tcPr>
          <w:p w14:paraId="1FF78A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155000</w:t>
            </w:r>
          </w:p>
        </w:tc>
      </w:tr>
      <w:tr w:rsidR="001F64DA" w:rsidRPr="00EF5EAE" w14:paraId="5309E036" w14:textId="77777777" w:rsidTr="001F64DA">
        <w:trPr>
          <w:trHeight w:val="300"/>
        </w:trPr>
        <w:tc>
          <w:tcPr>
            <w:tcW w:w="1163" w:type="dxa"/>
            <w:shd w:val="clear" w:color="auto" w:fill="auto"/>
            <w:noWrap/>
            <w:vAlign w:val="center"/>
            <w:hideMark/>
          </w:tcPr>
          <w:p w14:paraId="6A2A14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311</w:t>
            </w:r>
          </w:p>
        </w:tc>
        <w:tc>
          <w:tcPr>
            <w:tcW w:w="5103" w:type="dxa"/>
            <w:shd w:val="clear" w:color="auto" w:fill="auto"/>
            <w:noWrap/>
            <w:vAlign w:val="bottom"/>
            <w:hideMark/>
          </w:tcPr>
          <w:p w14:paraId="6B5AA8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Էլաստիկ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մուֆտ</w:t>
            </w:r>
          </w:p>
        </w:tc>
        <w:tc>
          <w:tcPr>
            <w:tcW w:w="872" w:type="dxa"/>
            <w:shd w:val="clear" w:color="auto" w:fill="auto"/>
            <w:noWrap/>
            <w:vAlign w:val="bottom"/>
            <w:hideMark/>
          </w:tcPr>
          <w:p w14:paraId="0FF42D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8955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209018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34000</w:t>
            </w:r>
          </w:p>
        </w:tc>
      </w:tr>
      <w:tr w:rsidR="001F64DA" w:rsidRPr="00EF5EAE" w14:paraId="5293522A" w14:textId="77777777" w:rsidTr="001F64DA">
        <w:trPr>
          <w:trHeight w:val="300"/>
        </w:trPr>
        <w:tc>
          <w:tcPr>
            <w:tcW w:w="1163" w:type="dxa"/>
            <w:shd w:val="clear" w:color="auto" w:fill="auto"/>
            <w:noWrap/>
            <w:vAlign w:val="center"/>
            <w:hideMark/>
          </w:tcPr>
          <w:p w14:paraId="3CEB6A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312</w:t>
            </w:r>
          </w:p>
        </w:tc>
        <w:tc>
          <w:tcPr>
            <w:tcW w:w="5103" w:type="dxa"/>
            <w:shd w:val="clear" w:color="auto" w:fill="auto"/>
            <w:noWrap/>
            <w:vAlign w:val="bottom"/>
            <w:hideMark/>
          </w:tcPr>
          <w:p w14:paraId="2E5DFC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հենակ</w:t>
            </w:r>
          </w:p>
        </w:tc>
        <w:tc>
          <w:tcPr>
            <w:tcW w:w="872" w:type="dxa"/>
            <w:shd w:val="clear" w:color="auto" w:fill="auto"/>
            <w:noWrap/>
            <w:vAlign w:val="bottom"/>
            <w:hideMark/>
          </w:tcPr>
          <w:p w14:paraId="669DA0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1C8E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0A9008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204E4F31" w14:textId="77777777" w:rsidTr="001F64DA">
        <w:trPr>
          <w:trHeight w:val="300"/>
        </w:trPr>
        <w:tc>
          <w:tcPr>
            <w:tcW w:w="1163" w:type="dxa"/>
            <w:shd w:val="clear" w:color="auto" w:fill="auto"/>
            <w:noWrap/>
            <w:vAlign w:val="center"/>
            <w:hideMark/>
          </w:tcPr>
          <w:p w14:paraId="78C400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313</w:t>
            </w:r>
          </w:p>
        </w:tc>
        <w:tc>
          <w:tcPr>
            <w:tcW w:w="5103" w:type="dxa"/>
            <w:shd w:val="clear" w:color="auto" w:fill="auto"/>
            <w:noWrap/>
            <w:vAlign w:val="bottom"/>
            <w:hideMark/>
          </w:tcPr>
          <w:p w14:paraId="1244E6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խաչուկ</w:t>
            </w:r>
          </w:p>
        </w:tc>
        <w:tc>
          <w:tcPr>
            <w:tcW w:w="872" w:type="dxa"/>
            <w:shd w:val="clear" w:color="auto" w:fill="auto"/>
            <w:noWrap/>
            <w:vAlign w:val="bottom"/>
            <w:hideMark/>
          </w:tcPr>
          <w:p w14:paraId="7847A1C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F156C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2402F3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485E9614" w14:textId="77777777" w:rsidTr="001F64DA">
        <w:trPr>
          <w:trHeight w:val="300"/>
        </w:trPr>
        <w:tc>
          <w:tcPr>
            <w:tcW w:w="6266" w:type="dxa"/>
            <w:gridSpan w:val="2"/>
            <w:shd w:val="clear" w:color="000000" w:fill="FFFFFF"/>
            <w:noWrap/>
            <w:vAlign w:val="bottom"/>
            <w:hideMark/>
          </w:tcPr>
          <w:p w14:paraId="7740CB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c>
          <w:tcPr>
            <w:tcW w:w="872" w:type="dxa"/>
            <w:shd w:val="clear" w:color="000000" w:fill="FFFFFF"/>
            <w:noWrap/>
            <w:vAlign w:val="bottom"/>
            <w:hideMark/>
          </w:tcPr>
          <w:p w14:paraId="0BDE83CD"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72730FA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432D9FF7"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17549116" w14:textId="77777777" w:rsidTr="001F64DA">
        <w:trPr>
          <w:trHeight w:val="300"/>
        </w:trPr>
        <w:tc>
          <w:tcPr>
            <w:tcW w:w="1163" w:type="dxa"/>
            <w:shd w:val="clear" w:color="auto" w:fill="auto"/>
            <w:noWrap/>
            <w:vAlign w:val="center"/>
            <w:hideMark/>
          </w:tcPr>
          <w:p w14:paraId="6FB064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314</w:t>
            </w:r>
          </w:p>
        </w:tc>
        <w:tc>
          <w:tcPr>
            <w:tcW w:w="5103" w:type="dxa"/>
            <w:shd w:val="clear" w:color="auto" w:fill="auto"/>
            <w:noWrap/>
            <w:vAlign w:val="bottom"/>
            <w:hideMark/>
          </w:tcPr>
          <w:p w14:paraId="5D1880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c>
          <w:tcPr>
            <w:tcW w:w="872" w:type="dxa"/>
            <w:shd w:val="clear" w:color="auto" w:fill="auto"/>
            <w:noWrap/>
            <w:vAlign w:val="bottom"/>
            <w:hideMark/>
          </w:tcPr>
          <w:p w14:paraId="101292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37D3C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450 000  </w:t>
            </w:r>
          </w:p>
        </w:tc>
        <w:tc>
          <w:tcPr>
            <w:tcW w:w="1200" w:type="dxa"/>
            <w:shd w:val="clear" w:color="000000" w:fill="92D050"/>
            <w:noWrap/>
            <w:vAlign w:val="center"/>
            <w:hideMark/>
          </w:tcPr>
          <w:p w14:paraId="6677A7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660000</w:t>
            </w:r>
          </w:p>
        </w:tc>
      </w:tr>
      <w:tr w:rsidR="001F64DA" w:rsidRPr="00EF5EAE" w14:paraId="0E0168DE" w14:textId="77777777" w:rsidTr="001F64DA">
        <w:trPr>
          <w:trHeight w:val="300"/>
        </w:trPr>
        <w:tc>
          <w:tcPr>
            <w:tcW w:w="1163" w:type="dxa"/>
            <w:shd w:val="clear" w:color="auto" w:fill="auto"/>
            <w:noWrap/>
            <w:vAlign w:val="center"/>
            <w:hideMark/>
          </w:tcPr>
          <w:p w14:paraId="224EAD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315</w:t>
            </w:r>
          </w:p>
        </w:tc>
        <w:tc>
          <w:tcPr>
            <w:tcW w:w="5103" w:type="dxa"/>
            <w:shd w:val="clear" w:color="auto" w:fill="auto"/>
            <w:noWrap/>
            <w:vAlign w:val="bottom"/>
            <w:hideMark/>
          </w:tcPr>
          <w:p w14:paraId="3F6387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Ռեդուկտոր</w:t>
            </w:r>
          </w:p>
        </w:tc>
        <w:tc>
          <w:tcPr>
            <w:tcW w:w="872" w:type="dxa"/>
            <w:shd w:val="clear" w:color="auto" w:fill="auto"/>
            <w:noWrap/>
            <w:vAlign w:val="bottom"/>
            <w:hideMark/>
          </w:tcPr>
          <w:p w14:paraId="685059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88BC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96 000  </w:t>
            </w:r>
          </w:p>
        </w:tc>
        <w:tc>
          <w:tcPr>
            <w:tcW w:w="1200" w:type="dxa"/>
            <w:shd w:val="clear" w:color="000000" w:fill="92D050"/>
            <w:noWrap/>
            <w:vAlign w:val="center"/>
            <w:hideMark/>
          </w:tcPr>
          <w:p w14:paraId="31BF2B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175000</w:t>
            </w:r>
          </w:p>
        </w:tc>
      </w:tr>
      <w:tr w:rsidR="001F64DA" w:rsidRPr="00EF5EAE" w14:paraId="080EAF13" w14:textId="77777777" w:rsidTr="001F64DA">
        <w:trPr>
          <w:trHeight w:val="300"/>
        </w:trPr>
        <w:tc>
          <w:tcPr>
            <w:tcW w:w="1163" w:type="dxa"/>
            <w:shd w:val="clear" w:color="auto" w:fill="auto"/>
            <w:noWrap/>
            <w:vAlign w:val="center"/>
            <w:hideMark/>
          </w:tcPr>
          <w:p w14:paraId="6720C1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312</w:t>
            </w:r>
          </w:p>
        </w:tc>
        <w:tc>
          <w:tcPr>
            <w:tcW w:w="5103" w:type="dxa"/>
            <w:shd w:val="clear" w:color="auto" w:fill="auto"/>
            <w:noWrap/>
            <w:vAlign w:val="bottom"/>
            <w:hideMark/>
          </w:tcPr>
          <w:p w14:paraId="6EBF3A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w:t>
            </w:r>
          </w:p>
        </w:tc>
        <w:tc>
          <w:tcPr>
            <w:tcW w:w="872" w:type="dxa"/>
            <w:shd w:val="clear" w:color="auto" w:fill="auto"/>
            <w:noWrap/>
            <w:vAlign w:val="bottom"/>
            <w:hideMark/>
          </w:tcPr>
          <w:p w14:paraId="39235D4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BDD1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88 000  </w:t>
            </w:r>
          </w:p>
        </w:tc>
        <w:tc>
          <w:tcPr>
            <w:tcW w:w="1200" w:type="dxa"/>
            <w:shd w:val="clear" w:color="000000" w:fill="92D050"/>
            <w:noWrap/>
            <w:vAlign w:val="center"/>
            <w:hideMark/>
          </w:tcPr>
          <w:p w14:paraId="3918D0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302500</w:t>
            </w:r>
          </w:p>
        </w:tc>
      </w:tr>
      <w:tr w:rsidR="001F64DA" w:rsidRPr="00EF5EAE" w14:paraId="3EA0C86F" w14:textId="77777777" w:rsidTr="001F64DA">
        <w:trPr>
          <w:trHeight w:val="300"/>
        </w:trPr>
        <w:tc>
          <w:tcPr>
            <w:tcW w:w="1163" w:type="dxa"/>
            <w:shd w:val="clear" w:color="auto" w:fill="auto"/>
            <w:noWrap/>
            <w:vAlign w:val="center"/>
            <w:hideMark/>
          </w:tcPr>
          <w:p w14:paraId="365F2F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313</w:t>
            </w:r>
          </w:p>
        </w:tc>
        <w:tc>
          <w:tcPr>
            <w:tcW w:w="5103" w:type="dxa"/>
            <w:shd w:val="clear" w:color="auto" w:fill="auto"/>
            <w:vAlign w:val="bottom"/>
            <w:hideMark/>
          </w:tcPr>
          <w:p w14:paraId="7CB361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սատելլիտ</w:t>
            </w:r>
          </w:p>
        </w:tc>
        <w:tc>
          <w:tcPr>
            <w:tcW w:w="872" w:type="dxa"/>
            <w:shd w:val="clear" w:color="auto" w:fill="auto"/>
            <w:noWrap/>
            <w:vAlign w:val="bottom"/>
            <w:hideMark/>
          </w:tcPr>
          <w:p w14:paraId="08BD8F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B2F9C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57 000  </w:t>
            </w:r>
          </w:p>
        </w:tc>
        <w:tc>
          <w:tcPr>
            <w:tcW w:w="1200" w:type="dxa"/>
            <w:shd w:val="clear" w:color="000000" w:fill="92D050"/>
            <w:noWrap/>
            <w:vAlign w:val="center"/>
            <w:hideMark/>
          </w:tcPr>
          <w:p w14:paraId="1C9942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86000</w:t>
            </w:r>
          </w:p>
        </w:tc>
      </w:tr>
      <w:tr w:rsidR="001F64DA" w:rsidRPr="00EF5EAE" w14:paraId="4EBDF91F" w14:textId="77777777" w:rsidTr="001F64DA">
        <w:trPr>
          <w:trHeight w:val="300"/>
        </w:trPr>
        <w:tc>
          <w:tcPr>
            <w:tcW w:w="1163" w:type="dxa"/>
            <w:shd w:val="clear" w:color="auto" w:fill="auto"/>
            <w:noWrap/>
            <w:vAlign w:val="center"/>
            <w:hideMark/>
          </w:tcPr>
          <w:p w14:paraId="39362A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314</w:t>
            </w:r>
          </w:p>
        </w:tc>
        <w:tc>
          <w:tcPr>
            <w:tcW w:w="5103" w:type="dxa"/>
            <w:shd w:val="clear" w:color="auto" w:fill="auto"/>
            <w:vAlign w:val="bottom"/>
            <w:hideMark/>
          </w:tcPr>
          <w:p w14:paraId="6E04C63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483448C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8D8C1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86 000  </w:t>
            </w:r>
          </w:p>
        </w:tc>
        <w:tc>
          <w:tcPr>
            <w:tcW w:w="1200" w:type="dxa"/>
            <w:shd w:val="clear" w:color="000000" w:fill="92D050"/>
            <w:noWrap/>
            <w:vAlign w:val="center"/>
            <w:hideMark/>
          </w:tcPr>
          <w:p w14:paraId="4E7A8E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164000</w:t>
            </w:r>
          </w:p>
        </w:tc>
      </w:tr>
      <w:tr w:rsidR="001F64DA" w:rsidRPr="00EF5EAE" w14:paraId="63C4A8C1" w14:textId="77777777" w:rsidTr="001F64DA">
        <w:trPr>
          <w:trHeight w:val="300"/>
        </w:trPr>
        <w:tc>
          <w:tcPr>
            <w:tcW w:w="1163" w:type="dxa"/>
            <w:shd w:val="clear" w:color="auto" w:fill="auto"/>
            <w:noWrap/>
            <w:vAlign w:val="center"/>
            <w:hideMark/>
          </w:tcPr>
          <w:p w14:paraId="690AFD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315</w:t>
            </w:r>
          </w:p>
        </w:tc>
        <w:tc>
          <w:tcPr>
            <w:tcW w:w="5103" w:type="dxa"/>
            <w:shd w:val="clear" w:color="auto" w:fill="auto"/>
            <w:noWrap/>
            <w:vAlign w:val="bottom"/>
            <w:hideMark/>
          </w:tcPr>
          <w:p w14:paraId="659F2B7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265374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A9838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6CC1D9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12205B68" w14:textId="77777777" w:rsidTr="001F64DA">
        <w:trPr>
          <w:trHeight w:val="300"/>
        </w:trPr>
        <w:tc>
          <w:tcPr>
            <w:tcW w:w="1163" w:type="dxa"/>
            <w:shd w:val="clear" w:color="auto" w:fill="auto"/>
            <w:noWrap/>
            <w:vAlign w:val="center"/>
            <w:hideMark/>
          </w:tcPr>
          <w:p w14:paraId="0A8AD1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w:t>
            </w:r>
          </w:p>
        </w:tc>
        <w:tc>
          <w:tcPr>
            <w:tcW w:w="5103" w:type="dxa"/>
            <w:shd w:val="clear" w:color="auto" w:fill="auto"/>
            <w:noWrap/>
            <w:vAlign w:val="bottom"/>
            <w:hideMark/>
          </w:tcPr>
          <w:p w14:paraId="0A95D51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311D40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34EB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34 000  </w:t>
            </w:r>
          </w:p>
        </w:tc>
        <w:tc>
          <w:tcPr>
            <w:tcW w:w="1200" w:type="dxa"/>
            <w:shd w:val="clear" w:color="000000" w:fill="92D050"/>
            <w:noWrap/>
            <w:vAlign w:val="center"/>
            <w:hideMark/>
          </w:tcPr>
          <w:p w14:paraId="6B2C00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63000</w:t>
            </w:r>
          </w:p>
        </w:tc>
      </w:tr>
      <w:tr w:rsidR="001F64DA" w:rsidRPr="00EF5EAE" w14:paraId="128CD911" w14:textId="77777777" w:rsidTr="001F64DA">
        <w:trPr>
          <w:trHeight w:val="300"/>
        </w:trPr>
        <w:tc>
          <w:tcPr>
            <w:tcW w:w="1163" w:type="dxa"/>
            <w:shd w:val="clear" w:color="auto" w:fill="auto"/>
            <w:noWrap/>
            <w:vAlign w:val="center"/>
            <w:hideMark/>
          </w:tcPr>
          <w:p w14:paraId="7E5F6C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317</w:t>
            </w:r>
          </w:p>
        </w:tc>
        <w:tc>
          <w:tcPr>
            <w:tcW w:w="5103" w:type="dxa"/>
            <w:shd w:val="clear" w:color="auto" w:fill="auto"/>
            <w:noWrap/>
            <w:vAlign w:val="bottom"/>
            <w:hideMark/>
          </w:tcPr>
          <w:p w14:paraId="2DD78A7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40E8151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27E7B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32 000  </w:t>
            </w:r>
          </w:p>
        </w:tc>
        <w:tc>
          <w:tcPr>
            <w:tcW w:w="1200" w:type="dxa"/>
            <w:shd w:val="clear" w:color="000000" w:fill="92D050"/>
            <w:noWrap/>
            <w:vAlign w:val="center"/>
            <w:hideMark/>
          </w:tcPr>
          <w:p w14:paraId="695F92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64000</w:t>
            </w:r>
          </w:p>
        </w:tc>
      </w:tr>
      <w:tr w:rsidR="001F64DA" w:rsidRPr="00EF5EAE" w14:paraId="7E515A22" w14:textId="77777777" w:rsidTr="001F64DA">
        <w:trPr>
          <w:trHeight w:val="300"/>
        </w:trPr>
        <w:tc>
          <w:tcPr>
            <w:tcW w:w="1163" w:type="dxa"/>
            <w:shd w:val="clear" w:color="auto" w:fill="auto"/>
            <w:noWrap/>
            <w:vAlign w:val="center"/>
            <w:hideMark/>
          </w:tcPr>
          <w:p w14:paraId="40701F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318</w:t>
            </w:r>
          </w:p>
        </w:tc>
        <w:tc>
          <w:tcPr>
            <w:tcW w:w="5103" w:type="dxa"/>
            <w:shd w:val="clear" w:color="auto" w:fill="auto"/>
            <w:noWrap/>
            <w:vAlign w:val="bottom"/>
            <w:hideMark/>
          </w:tcPr>
          <w:p w14:paraId="287309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Ձախ</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աջ</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փոշեթիկնոց</w:t>
            </w:r>
          </w:p>
        </w:tc>
        <w:tc>
          <w:tcPr>
            <w:tcW w:w="872" w:type="dxa"/>
            <w:shd w:val="clear" w:color="auto" w:fill="auto"/>
            <w:noWrap/>
            <w:vAlign w:val="bottom"/>
            <w:hideMark/>
          </w:tcPr>
          <w:p w14:paraId="60489F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D1238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center"/>
            <w:hideMark/>
          </w:tcPr>
          <w:p w14:paraId="1EFD81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494C598B" w14:textId="77777777" w:rsidTr="001F64DA">
        <w:trPr>
          <w:trHeight w:val="300"/>
        </w:trPr>
        <w:tc>
          <w:tcPr>
            <w:tcW w:w="1163" w:type="dxa"/>
            <w:shd w:val="clear" w:color="auto" w:fill="auto"/>
            <w:noWrap/>
            <w:vAlign w:val="center"/>
            <w:hideMark/>
          </w:tcPr>
          <w:p w14:paraId="11FBD2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319</w:t>
            </w:r>
          </w:p>
        </w:tc>
        <w:tc>
          <w:tcPr>
            <w:tcW w:w="5103" w:type="dxa"/>
            <w:shd w:val="clear" w:color="auto" w:fill="auto"/>
            <w:noWrap/>
            <w:vAlign w:val="bottom"/>
            <w:hideMark/>
          </w:tcPr>
          <w:p w14:paraId="04D2AD1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Կիսասռնի</w:t>
            </w:r>
          </w:p>
        </w:tc>
        <w:tc>
          <w:tcPr>
            <w:tcW w:w="872" w:type="dxa"/>
            <w:shd w:val="clear" w:color="auto" w:fill="auto"/>
            <w:noWrap/>
            <w:vAlign w:val="bottom"/>
            <w:hideMark/>
          </w:tcPr>
          <w:p w14:paraId="2147CC3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A7200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center"/>
            <w:hideMark/>
          </w:tcPr>
          <w:p w14:paraId="628CA9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95000</w:t>
            </w:r>
          </w:p>
        </w:tc>
      </w:tr>
      <w:tr w:rsidR="001F64DA" w:rsidRPr="00EF5EAE" w14:paraId="05628DC9" w14:textId="77777777" w:rsidTr="001F64DA">
        <w:trPr>
          <w:trHeight w:val="300"/>
        </w:trPr>
        <w:tc>
          <w:tcPr>
            <w:tcW w:w="1163" w:type="dxa"/>
            <w:shd w:val="clear" w:color="auto" w:fill="auto"/>
            <w:noWrap/>
            <w:vAlign w:val="center"/>
            <w:hideMark/>
          </w:tcPr>
          <w:p w14:paraId="111404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w:t>
            </w:r>
          </w:p>
        </w:tc>
        <w:tc>
          <w:tcPr>
            <w:tcW w:w="5103" w:type="dxa"/>
            <w:shd w:val="clear" w:color="auto" w:fill="auto"/>
            <w:noWrap/>
            <w:vAlign w:val="bottom"/>
            <w:hideMark/>
          </w:tcPr>
          <w:p w14:paraId="47EAAAC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10A5626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3BD4E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26 000  </w:t>
            </w:r>
          </w:p>
        </w:tc>
        <w:tc>
          <w:tcPr>
            <w:tcW w:w="1200" w:type="dxa"/>
            <w:shd w:val="clear" w:color="000000" w:fill="92D050"/>
            <w:noWrap/>
            <w:vAlign w:val="center"/>
            <w:hideMark/>
          </w:tcPr>
          <w:p w14:paraId="006A34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58000</w:t>
            </w:r>
          </w:p>
        </w:tc>
      </w:tr>
      <w:tr w:rsidR="001F64DA" w:rsidRPr="00EF5EAE" w14:paraId="20DC1B83" w14:textId="77777777" w:rsidTr="001F64DA">
        <w:trPr>
          <w:trHeight w:val="300"/>
        </w:trPr>
        <w:tc>
          <w:tcPr>
            <w:tcW w:w="1163" w:type="dxa"/>
            <w:shd w:val="clear" w:color="auto" w:fill="auto"/>
            <w:noWrap/>
            <w:vAlign w:val="center"/>
            <w:hideMark/>
          </w:tcPr>
          <w:p w14:paraId="30E5FD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321</w:t>
            </w:r>
          </w:p>
        </w:tc>
        <w:tc>
          <w:tcPr>
            <w:tcW w:w="5103" w:type="dxa"/>
            <w:shd w:val="clear" w:color="auto" w:fill="auto"/>
            <w:noWrap/>
            <w:vAlign w:val="bottom"/>
            <w:hideMark/>
          </w:tcPr>
          <w:p w14:paraId="02291D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7E548F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1EC3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7041A1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525E99AE" w14:textId="77777777" w:rsidTr="001F64DA">
        <w:trPr>
          <w:trHeight w:val="300"/>
        </w:trPr>
        <w:tc>
          <w:tcPr>
            <w:tcW w:w="1163" w:type="dxa"/>
            <w:shd w:val="clear" w:color="auto" w:fill="auto"/>
            <w:noWrap/>
            <w:vAlign w:val="center"/>
            <w:hideMark/>
          </w:tcPr>
          <w:p w14:paraId="37183C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322</w:t>
            </w:r>
          </w:p>
        </w:tc>
        <w:tc>
          <w:tcPr>
            <w:tcW w:w="5103" w:type="dxa"/>
            <w:shd w:val="clear" w:color="auto" w:fill="auto"/>
            <w:noWrap/>
            <w:vAlign w:val="bottom"/>
            <w:hideMark/>
          </w:tcPr>
          <w:p w14:paraId="37E6C6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2B69BE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2CE3B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0CC3E6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75D51C07" w14:textId="77777777" w:rsidTr="001F64DA">
        <w:trPr>
          <w:trHeight w:val="300"/>
        </w:trPr>
        <w:tc>
          <w:tcPr>
            <w:tcW w:w="1163" w:type="dxa"/>
            <w:shd w:val="clear" w:color="auto" w:fill="auto"/>
            <w:noWrap/>
            <w:vAlign w:val="center"/>
            <w:hideMark/>
          </w:tcPr>
          <w:p w14:paraId="123A91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323</w:t>
            </w:r>
          </w:p>
        </w:tc>
        <w:tc>
          <w:tcPr>
            <w:tcW w:w="5103" w:type="dxa"/>
            <w:shd w:val="clear" w:color="auto" w:fill="auto"/>
            <w:noWrap/>
            <w:vAlign w:val="bottom"/>
            <w:hideMark/>
          </w:tcPr>
          <w:p w14:paraId="6BE0A4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240ACFF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DDA36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center"/>
            <w:hideMark/>
          </w:tcPr>
          <w:p w14:paraId="477886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75000</w:t>
            </w:r>
          </w:p>
        </w:tc>
      </w:tr>
      <w:tr w:rsidR="001F64DA" w:rsidRPr="00EF5EAE" w14:paraId="4BB1561E" w14:textId="77777777" w:rsidTr="001F64DA">
        <w:trPr>
          <w:trHeight w:val="300"/>
        </w:trPr>
        <w:tc>
          <w:tcPr>
            <w:tcW w:w="1163" w:type="dxa"/>
            <w:shd w:val="clear" w:color="auto" w:fill="auto"/>
            <w:noWrap/>
            <w:vAlign w:val="center"/>
            <w:hideMark/>
          </w:tcPr>
          <w:p w14:paraId="0BA13A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324</w:t>
            </w:r>
          </w:p>
        </w:tc>
        <w:tc>
          <w:tcPr>
            <w:tcW w:w="5103" w:type="dxa"/>
            <w:shd w:val="clear" w:color="auto" w:fill="auto"/>
            <w:noWrap/>
            <w:vAlign w:val="bottom"/>
            <w:hideMark/>
          </w:tcPr>
          <w:p w14:paraId="435E25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Կարգավորիչ</w:t>
            </w:r>
          </w:p>
        </w:tc>
        <w:tc>
          <w:tcPr>
            <w:tcW w:w="872" w:type="dxa"/>
            <w:shd w:val="clear" w:color="auto" w:fill="auto"/>
            <w:noWrap/>
            <w:vAlign w:val="bottom"/>
            <w:hideMark/>
          </w:tcPr>
          <w:p w14:paraId="0DCA1C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BAA5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1C60E1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4205D3F" w14:textId="77777777" w:rsidTr="001F64DA">
        <w:trPr>
          <w:trHeight w:val="300"/>
        </w:trPr>
        <w:tc>
          <w:tcPr>
            <w:tcW w:w="6266" w:type="dxa"/>
            <w:gridSpan w:val="2"/>
            <w:shd w:val="clear" w:color="000000" w:fill="FFFFFF"/>
            <w:noWrap/>
            <w:vAlign w:val="bottom"/>
            <w:hideMark/>
          </w:tcPr>
          <w:p w14:paraId="6D4187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c>
          <w:tcPr>
            <w:tcW w:w="872" w:type="dxa"/>
            <w:shd w:val="clear" w:color="000000" w:fill="FFFFFF"/>
            <w:noWrap/>
            <w:vAlign w:val="bottom"/>
            <w:hideMark/>
          </w:tcPr>
          <w:p w14:paraId="05F35CD9"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643DA4C1"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2BE67B99"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3E1624E5" w14:textId="77777777" w:rsidTr="001F64DA">
        <w:trPr>
          <w:trHeight w:val="300"/>
        </w:trPr>
        <w:tc>
          <w:tcPr>
            <w:tcW w:w="1163" w:type="dxa"/>
            <w:shd w:val="clear" w:color="auto" w:fill="auto"/>
            <w:noWrap/>
            <w:vAlign w:val="center"/>
            <w:hideMark/>
          </w:tcPr>
          <w:p w14:paraId="28A60A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325</w:t>
            </w:r>
          </w:p>
        </w:tc>
        <w:tc>
          <w:tcPr>
            <w:tcW w:w="5103" w:type="dxa"/>
            <w:shd w:val="clear" w:color="auto" w:fill="auto"/>
            <w:noWrap/>
            <w:vAlign w:val="bottom"/>
            <w:hideMark/>
          </w:tcPr>
          <w:p w14:paraId="04E848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c>
          <w:tcPr>
            <w:tcW w:w="872" w:type="dxa"/>
            <w:shd w:val="clear" w:color="auto" w:fill="auto"/>
            <w:noWrap/>
            <w:vAlign w:val="bottom"/>
            <w:hideMark/>
          </w:tcPr>
          <w:p w14:paraId="5E2EA7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DFC4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235 000  </w:t>
            </w:r>
          </w:p>
        </w:tc>
        <w:tc>
          <w:tcPr>
            <w:tcW w:w="1200" w:type="dxa"/>
            <w:shd w:val="clear" w:color="000000" w:fill="92D050"/>
            <w:noWrap/>
            <w:vAlign w:val="center"/>
            <w:hideMark/>
          </w:tcPr>
          <w:p w14:paraId="299116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440000</w:t>
            </w:r>
          </w:p>
        </w:tc>
      </w:tr>
      <w:tr w:rsidR="001F64DA" w:rsidRPr="00EF5EAE" w14:paraId="3E6DA0AB" w14:textId="77777777" w:rsidTr="001F64DA">
        <w:trPr>
          <w:trHeight w:val="300"/>
        </w:trPr>
        <w:tc>
          <w:tcPr>
            <w:tcW w:w="1163" w:type="dxa"/>
            <w:shd w:val="clear" w:color="auto" w:fill="auto"/>
            <w:noWrap/>
            <w:vAlign w:val="center"/>
            <w:hideMark/>
          </w:tcPr>
          <w:p w14:paraId="729242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326</w:t>
            </w:r>
          </w:p>
        </w:tc>
        <w:tc>
          <w:tcPr>
            <w:tcW w:w="5103" w:type="dxa"/>
            <w:shd w:val="clear" w:color="auto" w:fill="auto"/>
            <w:noWrap/>
            <w:vAlign w:val="bottom"/>
            <w:hideMark/>
          </w:tcPr>
          <w:p w14:paraId="6FFEC24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Ռեդուկտոր</w:t>
            </w:r>
          </w:p>
        </w:tc>
        <w:tc>
          <w:tcPr>
            <w:tcW w:w="872" w:type="dxa"/>
            <w:shd w:val="clear" w:color="auto" w:fill="auto"/>
            <w:noWrap/>
            <w:vAlign w:val="bottom"/>
            <w:hideMark/>
          </w:tcPr>
          <w:p w14:paraId="1B6FE7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F1A6F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114 000  </w:t>
            </w:r>
          </w:p>
        </w:tc>
        <w:tc>
          <w:tcPr>
            <w:tcW w:w="1200" w:type="dxa"/>
            <w:shd w:val="clear" w:color="000000" w:fill="92D050"/>
            <w:noWrap/>
            <w:vAlign w:val="center"/>
            <w:hideMark/>
          </w:tcPr>
          <w:p w14:paraId="2421C4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240000</w:t>
            </w:r>
          </w:p>
        </w:tc>
      </w:tr>
      <w:tr w:rsidR="001F64DA" w:rsidRPr="00EF5EAE" w14:paraId="68127815" w14:textId="77777777" w:rsidTr="001F64DA">
        <w:trPr>
          <w:trHeight w:val="300"/>
        </w:trPr>
        <w:tc>
          <w:tcPr>
            <w:tcW w:w="1163" w:type="dxa"/>
            <w:shd w:val="clear" w:color="auto" w:fill="auto"/>
            <w:noWrap/>
            <w:vAlign w:val="center"/>
            <w:hideMark/>
          </w:tcPr>
          <w:p w14:paraId="0EB99D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327</w:t>
            </w:r>
          </w:p>
        </w:tc>
        <w:tc>
          <w:tcPr>
            <w:tcW w:w="5103" w:type="dxa"/>
            <w:shd w:val="clear" w:color="auto" w:fill="auto"/>
            <w:noWrap/>
            <w:vAlign w:val="bottom"/>
            <w:hideMark/>
          </w:tcPr>
          <w:p w14:paraId="01EC9D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w:t>
            </w:r>
          </w:p>
        </w:tc>
        <w:tc>
          <w:tcPr>
            <w:tcW w:w="872" w:type="dxa"/>
            <w:shd w:val="clear" w:color="auto" w:fill="auto"/>
            <w:noWrap/>
            <w:vAlign w:val="bottom"/>
            <w:hideMark/>
          </w:tcPr>
          <w:p w14:paraId="6D56F93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CA408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53 000  </w:t>
            </w:r>
          </w:p>
        </w:tc>
        <w:tc>
          <w:tcPr>
            <w:tcW w:w="1200" w:type="dxa"/>
            <w:shd w:val="clear" w:color="000000" w:fill="92D050"/>
            <w:noWrap/>
            <w:vAlign w:val="center"/>
            <w:hideMark/>
          </w:tcPr>
          <w:p w14:paraId="7BD9A8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265000</w:t>
            </w:r>
          </w:p>
        </w:tc>
      </w:tr>
      <w:tr w:rsidR="001F64DA" w:rsidRPr="00EF5EAE" w14:paraId="2C9FF0ED" w14:textId="77777777" w:rsidTr="001F64DA">
        <w:trPr>
          <w:trHeight w:val="300"/>
        </w:trPr>
        <w:tc>
          <w:tcPr>
            <w:tcW w:w="1163" w:type="dxa"/>
            <w:shd w:val="clear" w:color="auto" w:fill="auto"/>
            <w:noWrap/>
            <w:vAlign w:val="center"/>
            <w:hideMark/>
          </w:tcPr>
          <w:p w14:paraId="2795B6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w:t>
            </w:r>
          </w:p>
        </w:tc>
        <w:tc>
          <w:tcPr>
            <w:tcW w:w="5103" w:type="dxa"/>
            <w:shd w:val="clear" w:color="auto" w:fill="auto"/>
            <w:vAlign w:val="bottom"/>
            <w:hideMark/>
          </w:tcPr>
          <w:p w14:paraId="3575738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75DCD57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3F6C3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26 800  </w:t>
            </w:r>
          </w:p>
        </w:tc>
        <w:tc>
          <w:tcPr>
            <w:tcW w:w="1200" w:type="dxa"/>
            <w:shd w:val="clear" w:color="000000" w:fill="92D050"/>
            <w:noWrap/>
            <w:vAlign w:val="center"/>
            <w:hideMark/>
          </w:tcPr>
          <w:p w14:paraId="1CBD7E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134000</w:t>
            </w:r>
          </w:p>
        </w:tc>
      </w:tr>
      <w:tr w:rsidR="001F64DA" w:rsidRPr="00EF5EAE" w14:paraId="1B6FB924" w14:textId="77777777" w:rsidTr="001F64DA">
        <w:trPr>
          <w:trHeight w:val="300"/>
        </w:trPr>
        <w:tc>
          <w:tcPr>
            <w:tcW w:w="1163" w:type="dxa"/>
            <w:shd w:val="clear" w:color="auto" w:fill="auto"/>
            <w:noWrap/>
            <w:vAlign w:val="center"/>
            <w:hideMark/>
          </w:tcPr>
          <w:p w14:paraId="0EEA91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329</w:t>
            </w:r>
          </w:p>
        </w:tc>
        <w:tc>
          <w:tcPr>
            <w:tcW w:w="5103" w:type="dxa"/>
            <w:shd w:val="clear" w:color="auto" w:fill="auto"/>
            <w:vAlign w:val="bottom"/>
            <w:hideMark/>
          </w:tcPr>
          <w:p w14:paraId="57EF3AE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սատելլիտ</w:t>
            </w:r>
          </w:p>
        </w:tc>
        <w:tc>
          <w:tcPr>
            <w:tcW w:w="872" w:type="dxa"/>
            <w:shd w:val="clear" w:color="auto" w:fill="auto"/>
            <w:noWrap/>
            <w:vAlign w:val="bottom"/>
            <w:hideMark/>
          </w:tcPr>
          <w:p w14:paraId="0FB284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E8E6C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24 400  </w:t>
            </w:r>
          </w:p>
        </w:tc>
        <w:tc>
          <w:tcPr>
            <w:tcW w:w="1200" w:type="dxa"/>
            <w:shd w:val="clear" w:color="000000" w:fill="92D050"/>
            <w:noWrap/>
            <w:vAlign w:val="center"/>
            <w:hideMark/>
          </w:tcPr>
          <w:p w14:paraId="48DB2D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122000</w:t>
            </w:r>
          </w:p>
        </w:tc>
      </w:tr>
      <w:tr w:rsidR="001F64DA" w:rsidRPr="00EF5EAE" w14:paraId="4EA7CE2C" w14:textId="77777777" w:rsidTr="001F64DA">
        <w:trPr>
          <w:trHeight w:val="300"/>
        </w:trPr>
        <w:tc>
          <w:tcPr>
            <w:tcW w:w="1163" w:type="dxa"/>
            <w:shd w:val="clear" w:color="auto" w:fill="auto"/>
            <w:noWrap/>
            <w:vAlign w:val="center"/>
            <w:hideMark/>
          </w:tcPr>
          <w:p w14:paraId="281E6D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330</w:t>
            </w:r>
          </w:p>
        </w:tc>
        <w:tc>
          <w:tcPr>
            <w:tcW w:w="5103" w:type="dxa"/>
            <w:shd w:val="clear" w:color="auto" w:fill="auto"/>
            <w:noWrap/>
            <w:vAlign w:val="bottom"/>
            <w:hideMark/>
          </w:tcPr>
          <w:p w14:paraId="32495BF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435901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9944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1 200  </w:t>
            </w:r>
          </w:p>
        </w:tc>
        <w:tc>
          <w:tcPr>
            <w:tcW w:w="1200" w:type="dxa"/>
            <w:shd w:val="clear" w:color="000000" w:fill="92D050"/>
            <w:noWrap/>
            <w:vAlign w:val="center"/>
            <w:hideMark/>
          </w:tcPr>
          <w:p w14:paraId="3AE718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03031C22" w14:textId="77777777" w:rsidTr="001F64DA">
        <w:trPr>
          <w:trHeight w:val="300"/>
        </w:trPr>
        <w:tc>
          <w:tcPr>
            <w:tcW w:w="1163" w:type="dxa"/>
            <w:shd w:val="clear" w:color="auto" w:fill="auto"/>
            <w:noWrap/>
            <w:vAlign w:val="center"/>
            <w:hideMark/>
          </w:tcPr>
          <w:p w14:paraId="169D3B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331</w:t>
            </w:r>
          </w:p>
        </w:tc>
        <w:tc>
          <w:tcPr>
            <w:tcW w:w="5103" w:type="dxa"/>
            <w:shd w:val="clear" w:color="auto" w:fill="auto"/>
            <w:noWrap/>
            <w:vAlign w:val="bottom"/>
            <w:hideMark/>
          </w:tcPr>
          <w:p w14:paraId="29130F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5B505DD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52BFA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16 680  </w:t>
            </w:r>
          </w:p>
        </w:tc>
        <w:tc>
          <w:tcPr>
            <w:tcW w:w="1200" w:type="dxa"/>
            <w:shd w:val="clear" w:color="000000" w:fill="92D050"/>
            <w:noWrap/>
            <w:vAlign w:val="center"/>
            <w:hideMark/>
          </w:tcPr>
          <w:p w14:paraId="733CEA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83400</w:t>
            </w:r>
          </w:p>
        </w:tc>
      </w:tr>
      <w:tr w:rsidR="001F64DA" w:rsidRPr="00EF5EAE" w14:paraId="42882C1E" w14:textId="77777777" w:rsidTr="001F64DA">
        <w:trPr>
          <w:trHeight w:val="300"/>
        </w:trPr>
        <w:tc>
          <w:tcPr>
            <w:tcW w:w="1163" w:type="dxa"/>
            <w:shd w:val="clear" w:color="auto" w:fill="auto"/>
            <w:noWrap/>
            <w:vAlign w:val="center"/>
            <w:hideMark/>
          </w:tcPr>
          <w:p w14:paraId="295AE3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332</w:t>
            </w:r>
          </w:p>
        </w:tc>
        <w:tc>
          <w:tcPr>
            <w:tcW w:w="5103" w:type="dxa"/>
            <w:shd w:val="clear" w:color="auto" w:fill="auto"/>
            <w:noWrap/>
            <w:vAlign w:val="bottom"/>
            <w:hideMark/>
          </w:tcPr>
          <w:p w14:paraId="1ED474D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57943B1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CAAF3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16 400  </w:t>
            </w:r>
          </w:p>
        </w:tc>
        <w:tc>
          <w:tcPr>
            <w:tcW w:w="1200" w:type="dxa"/>
            <w:shd w:val="clear" w:color="000000" w:fill="92D050"/>
            <w:noWrap/>
            <w:vAlign w:val="center"/>
            <w:hideMark/>
          </w:tcPr>
          <w:p w14:paraId="755B16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82000</w:t>
            </w:r>
          </w:p>
        </w:tc>
      </w:tr>
      <w:tr w:rsidR="001F64DA" w:rsidRPr="00EF5EAE" w14:paraId="6E445444" w14:textId="77777777" w:rsidTr="001F64DA">
        <w:trPr>
          <w:trHeight w:val="300"/>
        </w:trPr>
        <w:tc>
          <w:tcPr>
            <w:tcW w:w="1163" w:type="dxa"/>
            <w:shd w:val="clear" w:color="auto" w:fill="auto"/>
            <w:noWrap/>
            <w:vAlign w:val="center"/>
            <w:hideMark/>
          </w:tcPr>
          <w:p w14:paraId="7D1158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333</w:t>
            </w:r>
          </w:p>
        </w:tc>
        <w:tc>
          <w:tcPr>
            <w:tcW w:w="5103" w:type="dxa"/>
            <w:shd w:val="clear" w:color="auto" w:fill="auto"/>
            <w:noWrap/>
            <w:vAlign w:val="bottom"/>
            <w:hideMark/>
          </w:tcPr>
          <w:p w14:paraId="1D6B22A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Ձախ</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աջ</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փոշեթիկնոց</w:t>
            </w:r>
          </w:p>
        </w:tc>
        <w:tc>
          <w:tcPr>
            <w:tcW w:w="872" w:type="dxa"/>
            <w:shd w:val="clear" w:color="auto" w:fill="auto"/>
            <w:noWrap/>
            <w:vAlign w:val="bottom"/>
            <w:hideMark/>
          </w:tcPr>
          <w:p w14:paraId="321CD1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6A213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3 360  </w:t>
            </w:r>
          </w:p>
        </w:tc>
        <w:tc>
          <w:tcPr>
            <w:tcW w:w="1200" w:type="dxa"/>
            <w:shd w:val="clear" w:color="000000" w:fill="92D050"/>
            <w:noWrap/>
            <w:vAlign w:val="center"/>
            <w:hideMark/>
          </w:tcPr>
          <w:p w14:paraId="62E460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16800</w:t>
            </w:r>
          </w:p>
        </w:tc>
      </w:tr>
      <w:tr w:rsidR="001F64DA" w:rsidRPr="00EF5EAE" w14:paraId="44D1B3F2" w14:textId="77777777" w:rsidTr="001F64DA">
        <w:trPr>
          <w:trHeight w:val="300"/>
        </w:trPr>
        <w:tc>
          <w:tcPr>
            <w:tcW w:w="1163" w:type="dxa"/>
            <w:shd w:val="clear" w:color="auto" w:fill="auto"/>
            <w:noWrap/>
            <w:vAlign w:val="center"/>
            <w:hideMark/>
          </w:tcPr>
          <w:p w14:paraId="4E6194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334</w:t>
            </w:r>
          </w:p>
        </w:tc>
        <w:tc>
          <w:tcPr>
            <w:tcW w:w="5103" w:type="dxa"/>
            <w:shd w:val="clear" w:color="auto" w:fill="auto"/>
            <w:noWrap/>
            <w:vAlign w:val="bottom"/>
            <w:hideMark/>
          </w:tcPr>
          <w:p w14:paraId="1080B2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Կիսասռնի</w:t>
            </w:r>
          </w:p>
        </w:tc>
        <w:tc>
          <w:tcPr>
            <w:tcW w:w="872" w:type="dxa"/>
            <w:shd w:val="clear" w:color="auto" w:fill="auto"/>
            <w:noWrap/>
            <w:vAlign w:val="bottom"/>
            <w:hideMark/>
          </w:tcPr>
          <w:p w14:paraId="3449669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F0D5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31 520  </w:t>
            </w:r>
          </w:p>
        </w:tc>
        <w:tc>
          <w:tcPr>
            <w:tcW w:w="1200" w:type="dxa"/>
            <w:shd w:val="clear" w:color="000000" w:fill="92D050"/>
            <w:noWrap/>
            <w:vAlign w:val="center"/>
            <w:hideMark/>
          </w:tcPr>
          <w:p w14:paraId="783FDB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157600</w:t>
            </w:r>
          </w:p>
        </w:tc>
      </w:tr>
      <w:tr w:rsidR="001F64DA" w:rsidRPr="00EF5EAE" w14:paraId="7846CE76" w14:textId="77777777" w:rsidTr="001F64DA">
        <w:trPr>
          <w:trHeight w:val="300"/>
        </w:trPr>
        <w:tc>
          <w:tcPr>
            <w:tcW w:w="1163" w:type="dxa"/>
            <w:shd w:val="clear" w:color="auto" w:fill="auto"/>
            <w:noWrap/>
            <w:vAlign w:val="center"/>
            <w:hideMark/>
          </w:tcPr>
          <w:p w14:paraId="3BF132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335</w:t>
            </w:r>
          </w:p>
        </w:tc>
        <w:tc>
          <w:tcPr>
            <w:tcW w:w="5103" w:type="dxa"/>
            <w:shd w:val="clear" w:color="auto" w:fill="auto"/>
            <w:noWrap/>
            <w:vAlign w:val="bottom"/>
            <w:hideMark/>
          </w:tcPr>
          <w:p w14:paraId="2F2CB9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61E8014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8660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15 660  </w:t>
            </w:r>
          </w:p>
        </w:tc>
        <w:tc>
          <w:tcPr>
            <w:tcW w:w="1200" w:type="dxa"/>
            <w:shd w:val="clear" w:color="000000" w:fill="92D050"/>
            <w:noWrap/>
            <w:vAlign w:val="center"/>
            <w:hideMark/>
          </w:tcPr>
          <w:p w14:paraId="6A37C3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78300</w:t>
            </w:r>
          </w:p>
        </w:tc>
      </w:tr>
      <w:tr w:rsidR="001F64DA" w:rsidRPr="00EF5EAE" w14:paraId="36D6B024" w14:textId="77777777" w:rsidTr="001F64DA">
        <w:trPr>
          <w:trHeight w:val="300"/>
        </w:trPr>
        <w:tc>
          <w:tcPr>
            <w:tcW w:w="1163" w:type="dxa"/>
            <w:shd w:val="clear" w:color="auto" w:fill="auto"/>
            <w:noWrap/>
            <w:vAlign w:val="center"/>
            <w:hideMark/>
          </w:tcPr>
          <w:p w14:paraId="4F6B8B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336</w:t>
            </w:r>
          </w:p>
        </w:tc>
        <w:tc>
          <w:tcPr>
            <w:tcW w:w="5103" w:type="dxa"/>
            <w:shd w:val="clear" w:color="auto" w:fill="auto"/>
            <w:noWrap/>
            <w:vAlign w:val="bottom"/>
            <w:hideMark/>
          </w:tcPr>
          <w:p w14:paraId="6BD40A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4096C4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FC40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800  </w:t>
            </w:r>
          </w:p>
        </w:tc>
        <w:tc>
          <w:tcPr>
            <w:tcW w:w="1200" w:type="dxa"/>
            <w:shd w:val="clear" w:color="000000" w:fill="92D050"/>
            <w:noWrap/>
            <w:vAlign w:val="center"/>
            <w:hideMark/>
          </w:tcPr>
          <w:p w14:paraId="523ADA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3EE3EF8E" w14:textId="77777777" w:rsidTr="001F64DA">
        <w:trPr>
          <w:trHeight w:val="300"/>
        </w:trPr>
        <w:tc>
          <w:tcPr>
            <w:tcW w:w="1163" w:type="dxa"/>
            <w:shd w:val="clear" w:color="auto" w:fill="auto"/>
            <w:noWrap/>
            <w:vAlign w:val="center"/>
            <w:hideMark/>
          </w:tcPr>
          <w:p w14:paraId="653036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337</w:t>
            </w:r>
          </w:p>
        </w:tc>
        <w:tc>
          <w:tcPr>
            <w:tcW w:w="5103" w:type="dxa"/>
            <w:shd w:val="clear" w:color="auto" w:fill="auto"/>
            <w:noWrap/>
            <w:vAlign w:val="bottom"/>
            <w:hideMark/>
          </w:tcPr>
          <w:p w14:paraId="05B8513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Կիսասռնու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0B1024B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55C43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3 800  </w:t>
            </w:r>
          </w:p>
        </w:tc>
        <w:tc>
          <w:tcPr>
            <w:tcW w:w="1200" w:type="dxa"/>
            <w:shd w:val="clear" w:color="000000" w:fill="92D050"/>
            <w:noWrap/>
            <w:vAlign w:val="center"/>
            <w:hideMark/>
          </w:tcPr>
          <w:p w14:paraId="3FA52E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1E8CED0C" w14:textId="77777777" w:rsidTr="001F64DA">
        <w:trPr>
          <w:trHeight w:val="300"/>
        </w:trPr>
        <w:tc>
          <w:tcPr>
            <w:tcW w:w="1163" w:type="dxa"/>
            <w:shd w:val="clear" w:color="auto" w:fill="auto"/>
            <w:noWrap/>
            <w:vAlign w:val="center"/>
            <w:hideMark/>
          </w:tcPr>
          <w:p w14:paraId="4969DD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w:t>
            </w:r>
          </w:p>
        </w:tc>
        <w:tc>
          <w:tcPr>
            <w:tcW w:w="5103" w:type="dxa"/>
            <w:shd w:val="clear" w:color="auto" w:fill="auto"/>
            <w:noWrap/>
            <w:vAlign w:val="bottom"/>
            <w:hideMark/>
          </w:tcPr>
          <w:p w14:paraId="7D6BD2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Կարգավորիչ</w:t>
            </w:r>
          </w:p>
        </w:tc>
        <w:tc>
          <w:tcPr>
            <w:tcW w:w="872" w:type="dxa"/>
            <w:shd w:val="clear" w:color="auto" w:fill="auto"/>
            <w:noWrap/>
            <w:vAlign w:val="bottom"/>
            <w:hideMark/>
          </w:tcPr>
          <w:p w14:paraId="2C759A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6B83C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800  </w:t>
            </w:r>
          </w:p>
        </w:tc>
        <w:tc>
          <w:tcPr>
            <w:tcW w:w="1200" w:type="dxa"/>
            <w:shd w:val="clear" w:color="000000" w:fill="92D050"/>
            <w:noWrap/>
            <w:vAlign w:val="center"/>
            <w:hideMark/>
          </w:tcPr>
          <w:p w14:paraId="54F38D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832C345" w14:textId="77777777" w:rsidTr="001F64DA">
        <w:trPr>
          <w:trHeight w:val="300"/>
        </w:trPr>
        <w:tc>
          <w:tcPr>
            <w:tcW w:w="6266" w:type="dxa"/>
            <w:gridSpan w:val="2"/>
            <w:shd w:val="clear" w:color="000000" w:fill="FFFFFF"/>
            <w:noWrap/>
            <w:vAlign w:val="center"/>
            <w:hideMark/>
          </w:tcPr>
          <w:p w14:paraId="1F6EA8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w:t>
            </w:r>
            <w:r w:rsidRPr="00EF5EAE">
              <w:rPr>
                <w:rFonts w:ascii="Sylfaen" w:hAnsi="Sylfaen" w:cs="Sylfaen"/>
                <w:sz w:val="18"/>
                <w:szCs w:val="18"/>
                <w:lang w:val="ru-RU" w:eastAsia="ru-RU"/>
              </w:rPr>
              <w:t>Կախոց</w:t>
            </w:r>
          </w:p>
        </w:tc>
        <w:tc>
          <w:tcPr>
            <w:tcW w:w="872" w:type="dxa"/>
            <w:shd w:val="clear" w:color="000000" w:fill="FFFFFF"/>
            <w:noWrap/>
            <w:vAlign w:val="center"/>
            <w:hideMark/>
          </w:tcPr>
          <w:p w14:paraId="7342E062"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center"/>
            <w:hideMark/>
          </w:tcPr>
          <w:p w14:paraId="67A6FE0B"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center"/>
            <w:hideMark/>
          </w:tcPr>
          <w:p w14:paraId="0C6CE250"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0C2E20BE" w14:textId="77777777" w:rsidTr="001F64DA">
        <w:trPr>
          <w:trHeight w:val="300"/>
        </w:trPr>
        <w:tc>
          <w:tcPr>
            <w:tcW w:w="1163" w:type="dxa"/>
            <w:shd w:val="clear" w:color="auto" w:fill="auto"/>
            <w:noWrap/>
            <w:vAlign w:val="center"/>
            <w:hideMark/>
          </w:tcPr>
          <w:p w14:paraId="5E7A0E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339</w:t>
            </w:r>
          </w:p>
        </w:tc>
        <w:tc>
          <w:tcPr>
            <w:tcW w:w="5103" w:type="dxa"/>
            <w:shd w:val="clear" w:color="auto" w:fill="auto"/>
            <w:noWrap/>
            <w:vAlign w:val="bottom"/>
            <w:hideMark/>
          </w:tcPr>
          <w:p w14:paraId="0B8555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Կրոնշտեյն</w:t>
            </w:r>
          </w:p>
        </w:tc>
        <w:tc>
          <w:tcPr>
            <w:tcW w:w="872" w:type="dxa"/>
            <w:shd w:val="clear" w:color="auto" w:fill="auto"/>
            <w:noWrap/>
            <w:vAlign w:val="bottom"/>
            <w:hideMark/>
          </w:tcPr>
          <w:p w14:paraId="153A9CA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49794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17 900  </w:t>
            </w:r>
          </w:p>
        </w:tc>
        <w:tc>
          <w:tcPr>
            <w:tcW w:w="1200" w:type="dxa"/>
            <w:shd w:val="clear" w:color="000000" w:fill="92D050"/>
            <w:noWrap/>
            <w:vAlign w:val="center"/>
            <w:hideMark/>
          </w:tcPr>
          <w:p w14:paraId="462B74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36F4812B" w14:textId="77777777" w:rsidTr="001F64DA">
        <w:trPr>
          <w:trHeight w:val="300"/>
        </w:trPr>
        <w:tc>
          <w:tcPr>
            <w:tcW w:w="1163" w:type="dxa"/>
            <w:shd w:val="clear" w:color="auto" w:fill="auto"/>
            <w:noWrap/>
            <w:vAlign w:val="center"/>
            <w:hideMark/>
          </w:tcPr>
          <w:p w14:paraId="60AADB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340</w:t>
            </w:r>
          </w:p>
        </w:tc>
        <w:tc>
          <w:tcPr>
            <w:tcW w:w="5103" w:type="dxa"/>
            <w:shd w:val="clear" w:color="auto" w:fill="auto"/>
            <w:noWrap/>
            <w:vAlign w:val="bottom"/>
            <w:hideMark/>
          </w:tcPr>
          <w:p w14:paraId="15A782D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Աջ</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ձախ</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հոդակապ</w:t>
            </w:r>
          </w:p>
        </w:tc>
        <w:tc>
          <w:tcPr>
            <w:tcW w:w="872" w:type="dxa"/>
            <w:shd w:val="clear" w:color="auto" w:fill="auto"/>
            <w:noWrap/>
            <w:vAlign w:val="bottom"/>
            <w:hideMark/>
          </w:tcPr>
          <w:p w14:paraId="5652AF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D34A1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40 000  </w:t>
            </w:r>
          </w:p>
        </w:tc>
        <w:tc>
          <w:tcPr>
            <w:tcW w:w="1200" w:type="dxa"/>
            <w:shd w:val="clear" w:color="000000" w:fill="92D050"/>
            <w:noWrap/>
            <w:vAlign w:val="center"/>
            <w:hideMark/>
          </w:tcPr>
          <w:p w14:paraId="2731A7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76000</w:t>
            </w:r>
          </w:p>
        </w:tc>
      </w:tr>
      <w:tr w:rsidR="001F64DA" w:rsidRPr="00EF5EAE" w14:paraId="43332409" w14:textId="77777777" w:rsidTr="001F64DA">
        <w:trPr>
          <w:trHeight w:val="300"/>
        </w:trPr>
        <w:tc>
          <w:tcPr>
            <w:tcW w:w="1163" w:type="dxa"/>
            <w:shd w:val="clear" w:color="auto" w:fill="auto"/>
            <w:noWrap/>
            <w:vAlign w:val="center"/>
            <w:hideMark/>
          </w:tcPr>
          <w:p w14:paraId="5D0C1F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341</w:t>
            </w:r>
          </w:p>
        </w:tc>
        <w:tc>
          <w:tcPr>
            <w:tcW w:w="5103" w:type="dxa"/>
            <w:shd w:val="clear" w:color="auto" w:fill="auto"/>
            <w:noWrap/>
            <w:vAlign w:val="bottom"/>
            <w:hideMark/>
          </w:tcPr>
          <w:p w14:paraId="350ED8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w:t>
            </w:r>
          </w:p>
        </w:tc>
        <w:tc>
          <w:tcPr>
            <w:tcW w:w="872" w:type="dxa"/>
            <w:shd w:val="clear" w:color="auto" w:fill="auto"/>
            <w:noWrap/>
            <w:vAlign w:val="bottom"/>
            <w:hideMark/>
          </w:tcPr>
          <w:p w14:paraId="15A1514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B8BC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110 000  </w:t>
            </w:r>
          </w:p>
        </w:tc>
        <w:tc>
          <w:tcPr>
            <w:tcW w:w="1200" w:type="dxa"/>
            <w:shd w:val="clear" w:color="000000" w:fill="92D050"/>
            <w:noWrap/>
            <w:vAlign w:val="center"/>
            <w:hideMark/>
          </w:tcPr>
          <w:p w14:paraId="121ED0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166000</w:t>
            </w:r>
          </w:p>
        </w:tc>
      </w:tr>
      <w:tr w:rsidR="001F64DA" w:rsidRPr="00EF5EAE" w14:paraId="75FAF251" w14:textId="77777777" w:rsidTr="001F64DA">
        <w:trPr>
          <w:trHeight w:val="300"/>
        </w:trPr>
        <w:tc>
          <w:tcPr>
            <w:tcW w:w="1163" w:type="dxa"/>
            <w:shd w:val="clear" w:color="auto" w:fill="auto"/>
            <w:noWrap/>
            <w:vAlign w:val="center"/>
            <w:hideMark/>
          </w:tcPr>
          <w:p w14:paraId="1BFA48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342</w:t>
            </w:r>
          </w:p>
        </w:tc>
        <w:tc>
          <w:tcPr>
            <w:tcW w:w="5103" w:type="dxa"/>
            <w:shd w:val="clear" w:color="auto" w:fill="auto"/>
            <w:noWrap/>
            <w:vAlign w:val="bottom"/>
            <w:hideMark/>
          </w:tcPr>
          <w:p w14:paraId="6BB4CC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1220AC1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A7782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11 200  </w:t>
            </w:r>
          </w:p>
        </w:tc>
        <w:tc>
          <w:tcPr>
            <w:tcW w:w="1200" w:type="dxa"/>
            <w:shd w:val="clear" w:color="000000" w:fill="92D050"/>
            <w:noWrap/>
            <w:vAlign w:val="center"/>
            <w:hideMark/>
          </w:tcPr>
          <w:p w14:paraId="25D4F6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11900</w:t>
            </w:r>
          </w:p>
        </w:tc>
      </w:tr>
      <w:tr w:rsidR="001F64DA" w:rsidRPr="00EF5EAE" w14:paraId="066C1803" w14:textId="77777777" w:rsidTr="001F64DA">
        <w:trPr>
          <w:trHeight w:val="300"/>
        </w:trPr>
        <w:tc>
          <w:tcPr>
            <w:tcW w:w="1163" w:type="dxa"/>
            <w:shd w:val="clear" w:color="auto" w:fill="auto"/>
            <w:noWrap/>
            <w:vAlign w:val="center"/>
            <w:hideMark/>
          </w:tcPr>
          <w:p w14:paraId="372F0C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343</w:t>
            </w:r>
          </w:p>
        </w:tc>
        <w:tc>
          <w:tcPr>
            <w:tcW w:w="5103" w:type="dxa"/>
            <w:shd w:val="clear" w:color="auto" w:fill="auto"/>
            <w:noWrap/>
            <w:vAlign w:val="bottom"/>
            <w:hideMark/>
          </w:tcPr>
          <w:p w14:paraId="23054C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1D677C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61E08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6947E6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56900</w:t>
            </w:r>
          </w:p>
        </w:tc>
      </w:tr>
      <w:tr w:rsidR="001F64DA" w:rsidRPr="00EF5EAE" w14:paraId="40D54FB6" w14:textId="77777777" w:rsidTr="001F64DA">
        <w:trPr>
          <w:trHeight w:val="300"/>
        </w:trPr>
        <w:tc>
          <w:tcPr>
            <w:tcW w:w="1163" w:type="dxa"/>
            <w:shd w:val="clear" w:color="auto" w:fill="auto"/>
            <w:noWrap/>
            <w:vAlign w:val="center"/>
            <w:hideMark/>
          </w:tcPr>
          <w:p w14:paraId="7BE1F0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344</w:t>
            </w:r>
          </w:p>
        </w:tc>
        <w:tc>
          <w:tcPr>
            <w:tcW w:w="5103" w:type="dxa"/>
            <w:shd w:val="clear" w:color="auto" w:fill="auto"/>
            <w:vAlign w:val="bottom"/>
            <w:hideMark/>
          </w:tcPr>
          <w:p w14:paraId="25DEB2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6B82DD3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66DDD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0FDA32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28500</w:t>
            </w:r>
          </w:p>
        </w:tc>
      </w:tr>
      <w:tr w:rsidR="001F64DA" w:rsidRPr="00EF5EAE" w14:paraId="5DC02D9F" w14:textId="77777777" w:rsidTr="001F64DA">
        <w:trPr>
          <w:trHeight w:val="300"/>
        </w:trPr>
        <w:tc>
          <w:tcPr>
            <w:tcW w:w="1163" w:type="dxa"/>
            <w:shd w:val="clear" w:color="auto" w:fill="auto"/>
            <w:noWrap/>
            <w:vAlign w:val="center"/>
            <w:hideMark/>
          </w:tcPr>
          <w:p w14:paraId="525FD1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345</w:t>
            </w:r>
          </w:p>
        </w:tc>
        <w:tc>
          <w:tcPr>
            <w:tcW w:w="5103" w:type="dxa"/>
            <w:shd w:val="clear" w:color="auto" w:fill="auto"/>
            <w:noWrap/>
            <w:vAlign w:val="bottom"/>
            <w:hideMark/>
          </w:tcPr>
          <w:p w14:paraId="40ED95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Հարվածամեղմիչի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թասակ</w:t>
            </w:r>
          </w:p>
        </w:tc>
        <w:tc>
          <w:tcPr>
            <w:tcW w:w="872" w:type="dxa"/>
            <w:shd w:val="clear" w:color="auto" w:fill="auto"/>
            <w:noWrap/>
            <w:vAlign w:val="bottom"/>
            <w:hideMark/>
          </w:tcPr>
          <w:p w14:paraId="758DF6A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23BDD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33 900  </w:t>
            </w:r>
          </w:p>
        </w:tc>
        <w:tc>
          <w:tcPr>
            <w:tcW w:w="1200" w:type="dxa"/>
            <w:shd w:val="clear" w:color="000000" w:fill="92D050"/>
            <w:noWrap/>
            <w:vAlign w:val="center"/>
            <w:hideMark/>
          </w:tcPr>
          <w:p w14:paraId="2DBD99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5C827684" w14:textId="77777777" w:rsidTr="001F64DA">
        <w:trPr>
          <w:trHeight w:val="300"/>
        </w:trPr>
        <w:tc>
          <w:tcPr>
            <w:tcW w:w="1163" w:type="dxa"/>
            <w:shd w:val="clear" w:color="auto" w:fill="auto"/>
            <w:noWrap/>
            <w:vAlign w:val="center"/>
            <w:hideMark/>
          </w:tcPr>
          <w:p w14:paraId="30A302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346</w:t>
            </w:r>
          </w:p>
        </w:tc>
        <w:tc>
          <w:tcPr>
            <w:tcW w:w="5103" w:type="dxa"/>
            <w:shd w:val="clear" w:color="auto" w:fill="auto"/>
            <w:noWrap/>
            <w:vAlign w:val="bottom"/>
            <w:hideMark/>
          </w:tcPr>
          <w:p w14:paraId="78A5DA9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0DC017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59C1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176A1A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75000</w:t>
            </w:r>
          </w:p>
        </w:tc>
      </w:tr>
      <w:tr w:rsidR="001F64DA" w:rsidRPr="00EF5EAE" w14:paraId="64D2D446" w14:textId="77777777" w:rsidTr="001F64DA">
        <w:trPr>
          <w:trHeight w:val="300"/>
        </w:trPr>
        <w:tc>
          <w:tcPr>
            <w:tcW w:w="1163" w:type="dxa"/>
            <w:shd w:val="clear" w:color="auto" w:fill="auto"/>
            <w:noWrap/>
            <w:vAlign w:val="center"/>
            <w:hideMark/>
          </w:tcPr>
          <w:p w14:paraId="140995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347</w:t>
            </w:r>
          </w:p>
        </w:tc>
        <w:tc>
          <w:tcPr>
            <w:tcW w:w="5103" w:type="dxa"/>
            <w:shd w:val="clear" w:color="auto" w:fill="auto"/>
            <w:noWrap/>
            <w:vAlign w:val="bottom"/>
            <w:hideMark/>
          </w:tcPr>
          <w:p w14:paraId="4EAB9B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հարվածամեղմիչ</w:t>
            </w:r>
          </w:p>
        </w:tc>
        <w:tc>
          <w:tcPr>
            <w:tcW w:w="872" w:type="dxa"/>
            <w:shd w:val="clear" w:color="auto" w:fill="auto"/>
            <w:noWrap/>
            <w:vAlign w:val="bottom"/>
            <w:hideMark/>
          </w:tcPr>
          <w:p w14:paraId="287BA51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A799C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center"/>
            <w:hideMark/>
          </w:tcPr>
          <w:p w14:paraId="167014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78000</w:t>
            </w:r>
          </w:p>
        </w:tc>
      </w:tr>
      <w:tr w:rsidR="001F64DA" w:rsidRPr="00EF5EAE" w14:paraId="212A741D" w14:textId="77777777" w:rsidTr="001F64DA">
        <w:trPr>
          <w:trHeight w:val="300"/>
        </w:trPr>
        <w:tc>
          <w:tcPr>
            <w:tcW w:w="1163" w:type="dxa"/>
            <w:shd w:val="clear" w:color="auto" w:fill="auto"/>
            <w:noWrap/>
            <w:vAlign w:val="center"/>
            <w:hideMark/>
          </w:tcPr>
          <w:p w14:paraId="07265F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348</w:t>
            </w:r>
          </w:p>
        </w:tc>
        <w:tc>
          <w:tcPr>
            <w:tcW w:w="5103" w:type="dxa"/>
            <w:shd w:val="clear" w:color="auto" w:fill="auto"/>
            <w:vAlign w:val="bottom"/>
            <w:hideMark/>
          </w:tcPr>
          <w:p w14:paraId="661AD1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Հարվածամեղմիչի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փոշեթիկնոց</w:t>
            </w:r>
          </w:p>
        </w:tc>
        <w:tc>
          <w:tcPr>
            <w:tcW w:w="872" w:type="dxa"/>
            <w:shd w:val="clear" w:color="auto" w:fill="auto"/>
            <w:noWrap/>
            <w:vAlign w:val="bottom"/>
            <w:hideMark/>
          </w:tcPr>
          <w:p w14:paraId="2DD63F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4DE6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23 900  </w:t>
            </w:r>
          </w:p>
        </w:tc>
        <w:tc>
          <w:tcPr>
            <w:tcW w:w="1200" w:type="dxa"/>
            <w:shd w:val="clear" w:color="000000" w:fill="92D050"/>
            <w:noWrap/>
            <w:vAlign w:val="center"/>
            <w:hideMark/>
          </w:tcPr>
          <w:p w14:paraId="3A887C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25400</w:t>
            </w:r>
          </w:p>
        </w:tc>
      </w:tr>
      <w:tr w:rsidR="001F64DA" w:rsidRPr="00EF5EAE" w14:paraId="728216B4" w14:textId="77777777" w:rsidTr="001F64DA">
        <w:trPr>
          <w:trHeight w:val="300"/>
        </w:trPr>
        <w:tc>
          <w:tcPr>
            <w:tcW w:w="1163" w:type="dxa"/>
            <w:shd w:val="clear" w:color="auto" w:fill="auto"/>
            <w:noWrap/>
            <w:vAlign w:val="center"/>
            <w:hideMark/>
          </w:tcPr>
          <w:p w14:paraId="74B549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349</w:t>
            </w:r>
          </w:p>
        </w:tc>
        <w:tc>
          <w:tcPr>
            <w:tcW w:w="5103" w:type="dxa"/>
            <w:shd w:val="clear" w:color="auto" w:fill="auto"/>
            <w:noWrap/>
            <w:vAlign w:val="bottom"/>
            <w:hideMark/>
          </w:tcPr>
          <w:p w14:paraId="69DF68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Հարվածամեղմիչի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3AAB2A9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38D79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13 700  </w:t>
            </w:r>
          </w:p>
        </w:tc>
        <w:tc>
          <w:tcPr>
            <w:tcW w:w="1200" w:type="dxa"/>
            <w:shd w:val="clear" w:color="000000" w:fill="92D050"/>
            <w:noWrap/>
            <w:vAlign w:val="center"/>
            <w:hideMark/>
          </w:tcPr>
          <w:p w14:paraId="757A5E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14600</w:t>
            </w:r>
          </w:p>
        </w:tc>
      </w:tr>
      <w:tr w:rsidR="001F64DA" w:rsidRPr="00EF5EAE" w14:paraId="62664716" w14:textId="77777777" w:rsidTr="001F64DA">
        <w:trPr>
          <w:trHeight w:val="300"/>
        </w:trPr>
        <w:tc>
          <w:tcPr>
            <w:tcW w:w="1163" w:type="dxa"/>
            <w:shd w:val="clear" w:color="auto" w:fill="auto"/>
            <w:noWrap/>
            <w:vAlign w:val="center"/>
            <w:hideMark/>
          </w:tcPr>
          <w:p w14:paraId="03ADF5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350</w:t>
            </w:r>
          </w:p>
        </w:tc>
        <w:tc>
          <w:tcPr>
            <w:tcW w:w="5103" w:type="dxa"/>
            <w:shd w:val="clear" w:color="auto" w:fill="auto"/>
            <w:noWrap/>
            <w:vAlign w:val="bottom"/>
            <w:hideMark/>
          </w:tcPr>
          <w:p w14:paraId="43A458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Ներքևի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12D4CE9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0634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4E2AFE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65000</w:t>
            </w:r>
          </w:p>
        </w:tc>
      </w:tr>
      <w:tr w:rsidR="001F64DA" w:rsidRPr="00EF5EAE" w14:paraId="54B7932C" w14:textId="77777777" w:rsidTr="001F64DA">
        <w:trPr>
          <w:trHeight w:val="300"/>
        </w:trPr>
        <w:tc>
          <w:tcPr>
            <w:tcW w:w="1163" w:type="dxa"/>
            <w:shd w:val="clear" w:color="auto" w:fill="auto"/>
            <w:noWrap/>
            <w:vAlign w:val="center"/>
            <w:hideMark/>
          </w:tcPr>
          <w:p w14:paraId="08C1F4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351</w:t>
            </w:r>
          </w:p>
        </w:tc>
        <w:tc>
          <w:tcPr>
            <w:tcW w:w="5103" w:type="dxa"/>
            <w:shd w:val="clear" w:color="auto" w:fill="auto"/>
            <w:noWrap/>
            <w:vAlign w:val="bottom"/>
            <w:hideMark/>
          </w:tcPr>
          <w:p w14:paraId="13BC877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Ներքևի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42A6AE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F7DD0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17 900  </w:t>
            </w:r>
          </w:p>
        </w:tc>
        <w:tc>
          <w:tcPr>
            <w:tcW w:w="1200" w:type="dxa"/>
            <w:shd w:val="clear" w:color="000000" w:fill="92D050"/>
            <w:noWrap/>
            <w:vAlign w:val="center"/>
            <w:hideMark/>
          </w:tcPr>
          <w:p w14:paraId="68B3CC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74A689C7" w14:textId="77777777" w:rsidTr="001F64DA">
        <w:trPr>
          <w:trHeight w:val="300"/>
        </w:trPr>
        <w:tc>
          <w:tcPr>
            <w:tcW w:w="1163" w:type="dxa"/>
            <w:shd w:val="clear" w:color="auto" w:fill="auto"/>
            <w:noWrap/>
            <w:vAlign w:val="center"/>
            <w:hideMark/>
          </w:tcPr>
          <w:p w14:paraId="2195E3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352</w:t>
            </w:r>
          </w:p>
        </w:tc>
        <w:tc>
          <w:tcPr>
            <w:tcW w:w="5103" w:type="dxa"/>
            <w:shd w:val="clear" w:color="auto" w:fill="auto"/>
            <w:noWrap/>
            <w:vAlign w:val="bottom"/>
            <w:hideMark/>
          </w:tcPr>
          <w:p w14:paraId="0E4CB5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2FDE8B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7A1BD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93 400  </w:t>
            </w:r>
          </w:p>
        </w:tc>
        <w:tc>
          <w:tcPr>
            <w:tcW w:w="1200" w:type="dxa"/>
            <w:shd w:val="clear" w:color="000000" w:fill="92D050"/>
            <w:noWrap/>
            <w:vAlign w:val="center"/>
            <w:hideMark/>
          </w:tcPr>
          <w:p w14:paraId="62E134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99100</w:t>
            </w:r>
          </w:p>
        </w:tc>
      </w:tr>
      <w:tr w:rsidR="001F64DA" w:rsidRPr="00EF5EAE" w14:paraId="1724A097" w14:textId="77777777" w:rsidTr="001F64DA">
        <w:trPr>
          <w:trHeight w:val="300"/>
        </w:trPr>
        <w:tc>
          <w:tcPr>
            <w:tcW w:w="1163" w:type="dxa"/>
            <w:shd w:val="clear" w:color="auto" w:fill="auto"/>
            <w:noWrap/>
            <w:vAlign w:val="center"/>
            <w:hideMark/>
          </w:tcPr>
          <w:p w14:paraId="34007B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353</w:t>
            </w:r>
          </w:p>
        </w:tc>
        <w:tc>
          <w:tcPr>
            <w:tcW w:w="5103" w:type="dxa"/>
            <w:shd w:val="clear" w:color="auto" w:fill="auto"/>
            <w:noWrap/>
            <w:vAlign w:val="bottom"/>
            <w:hideMark/>
          </w:tcPr>
          <w:p w14:paraId="118505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Շկվոռնի</w:t>
            </w:r>
          </w:p>
        </w:tc>
        <w:tc>
          <w:tcPr>
            <w:tcW w:w="872" w:type="dxa"/>
            <w:shd w:val="clear" w:color="auto" w:fill="auto"/>
            <w:noWrap/>
            <w:vAlign w:val="bottom"/>
            <w:hideMark/>
          </w:tcPr>
          <w:p w14:paraId="373911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6320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16 800  </w:t>
            </w:r>
          </w:p>
        </w:tc>
        <w:tc>
          <w:tcPr>
            <w:tcW w:w="1200" w:type="dxa"/>
            <w:shd w:val="clear" w:color="000000" w:fill="92D050"/>
            <w:noWrap/>
            <w:vAlign w:val="center"/>
            <w:hideMark/>
          </w:tcPr>
          <w:p w14:paraId="2CDF8C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17900</w:t>
            </w:r>
          </w:p>
        </w:tc>
      </w:tr>
      <w:tr w:rsidR="001F64DA" w:rsidRPr="00EF5EAE" w14:paraId="050D3751" w14:textId="77777777" w:rsidTr="001F64DA">
        <w:trPr>
          <w:trHeight w:val="300"/>
        </w:trPr>
        <w:tc>
          <w:tcPr>
            <w:tcW w:w="1163" w:type="dxa"/>
            <w:shd w:val="clear" w:color="auto" w:fill="auto"/>
            <w:noWrap/>
            <w:vAlign w:val="center"/>
            <w:hideMark/>
          </w:tcPr>
          <w:p w14:paraId="73318F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354</w:t>
            </w:r>
          </w:p>
        </w:tc>
        <w:tc>
          <w:tcPr>
            <w:tcW w:w="5103" w:type="dxa"/>
            <w:shd w:val="clear" w:color="auto" w:fill="auto"/>
            <w:noWrap/>
            <w:vAlign w:val="bottom"/>
            <w:hideMark/>
          </w:tcPr>
          <w:p w14:paraId="4F50A4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63B523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71D41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16 800  </w:t>
            </w:r>
          </w:p>
        </w:tc>
        <w:tc>
          <w:tcPr>
            <w:tcW w:w="1200" w:type="dxa"/>
            <w:shd w:val="clear" w:color="000000" w:fill="92D050"/>
            <w:noWrap/>
            <w:vAlign w:val="center"/>
            <w:hideMark/>
          </w:tcPr>
          <w:p w14:paraId="7876EA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17900</w:t>
            </w:r>
          </w:p>
        </w:tc>
      </w:tr>
      <w:tr w:rsidR="001F64DA" w:rsidRPr="00EF5EAE" w14:paraId="6A76BDD2" w14:textId="77777777" w:rsidTr="001F64DA">
        <w:trPr>
          <w:trHeight w:val="300"/>
        </w:trPr>
        <w:tc>
          <w:tcPr>
            <w:tcW w:w="1163" w:type="dxa"/>
            <w:shd w:val="clear" w:color="auto" w:fill="auto"/>
            <w:noWrap/>
            <w:vAlign w:val="center"/>
            <w:hideMark/>
          </w:tcPr>
          <w:p w14:paraId="670FC3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355</w:t>
            </w:r>
          </w:p>
        </w:tc>
        <w:tc>
          <w:tcPr>
            <w:tcW w:w="5103" w:type="dxa"/>
            <w:shd w:val="clear" w:color="auto" w:fill="auto"/>
            <w:noWrap/>
            <w:vAlign w:val="bottom"/>
            <w:hideMark/>
          </w:tcPr>
          <w:p w14:paraId="62CC75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Գնդե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հոդակապ</w:t>
            </w:r>
          </w:p>
        </w:tc>
        <w:tc>
          <w:tcPr>
            <w:tcW w:w="872" w:type="dxa"/>
            <w:shd w:val="clear" w:color="auto" w:fill="auto"/>
            <w:noWrap/>
            <w:vAlign w:val="bottom"/>
            <w:hideMark/>
          </w:tcPr>
          <w:p w14:paraId="58C17B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A1A6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53 600  </w:t>
            </w:r>
          </w:p>
        </w:tc>
        <w:tc>
          <w:tcPr>
            <w:tcW w:w="1200" w:type="dxa"/>
            <w:shd w:val="clear" w:color="000000" w:fill="92D050"/>
            <w:noWrap/>
            <w:vAlign w:val="center"/>
            <w:hideMark/>
          </w:tcPr>
          <w:p w14:paraId="017116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56900</w:t>
            </w:r>
          </w:p>
        </w:tc>
      </w:tr>
      <w:tr w:rsidR="001F64DA" w:rsidRPr="00EF5EAE" w14:paraId="60CB9947" w14:textId="77777777" w:rsidTr="001F64DA">
        <w:trPr>
          <w:trHeight w:val="300"/>
        </w:trPr>
        <w:tc>
          <w:tcPr>
            <w:tcW w:w="1163" w:type="dxa"/>
            <w:shd w:val="clear" w:color="auto" w:fill="auto"/>
            <w:noWrap/>
            <w:vAlign w:val="center"/>
            <w:hideMark/>
          </w:tcPr>
          <w:p w14:paraId="685D1A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356</w:t>
            </w:r>
          </w:p>
        </w:tc>
        <w:tc>
          <w:tcPr>
            <w:tcW w:w="5103" w:type="dxa"/>
            <w:shd w:val="clear" w:color="auto" w:fill="auto"/>
            <w:noWrap/>
            <w:vAlign w:val="bottom"/>
            <w:hideMark/>
          </w:tcPr>
          <w:p w14:paraId="56C108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w:t>
            </w:r>
          </w:p>
        </w:tc>
        <w:tc>
          <w:tcPr>
            <w:tcW w:w="872" w:type="dxa"/>
            <w:shd w:val="clear" w:color="auto" w:fill="auto"/>
            <w:noWrap/>
            <w:vAlign w:val="bottom"/>
            <w:hideMark/>
          </w:tcPr>
          <w:p w14:paraId="467321B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E1E8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43 000  </w:t>
            </w:r>
          </w:p>
        </w:tc>
        <w:tc>
          <w:tcPr>
            <w:tcW w:w="1200" w:type="dxa"/>
            <w:shd w:val="clear" w:color="000000" w:fill="92D050"/>
            <w:noWrap/>
            <w:vAlign w:val="center"/>
            <w:hideMark/>
          </w:tcPr>
          <w:p w14:paraId="7A9FD5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67000</w:t>
            </w:r>
          </w:p>
        </w:tc>
      </w:tr>
      <w:tr w:rsidR="001F64DA" w:rsidRPr="00EF5EAE" w14:paraId="53360F51" w14:textId="77777777" w:rsidTr="001F64DA">
        <w:trPr>
          <w:trHeight w:val="300"/>
        </w:trPr>
        <w:tc>
          <w:tcPr>
            <w:tcW w:w="1163" w:type="dxa"/>
            <w:shd w:val="clear" w:color="auto" w:fill="auto"/>
            <w:noWrap/>
            <w:vAlign w:val="center"/>
            <w:hideMark/>
          </w:tcPr>
          <w:p w14:paraId="7DC41B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357</w:t>
            </w:r>
          </w:p>
        </w:tc>
        <w:tc>
          <w:tcPr>
            <w:tcW w:w="5103" w:type="dxa"/>
            <w:shd w:val="clear" w:color="auto" w:fill="auto"/>
            <w:vAlign w:val="bottom"/>
            <w:hideMark/>
          </w:tcPr>
          <w:p w14:paraId="675353C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02C1EF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11DF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9 700  </w:t>
            </w:r>
          </w:p>
        </w:tc>
        <w:tc>
          <w:tcPr>
            <w:tcW w:w="1200" w:type="dxa"/>
            <w:shd w:val="clear" w:color="000000" w:fill="92D050"/>
            <w:noWrap/>
            <w:vAlign w:val="center"/>
            <w:hideMark/>
          </w:tcPr>
          <w:p w14:paraId="79C69B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10300</w:t>
            </w:r>
          </w:p>
        </w:tc>
      </w:tr>
      <w:tr w:rsidR="001F64DA" w:rsidRPr="00EF5EAE" w14:paraId="36A0D342" w14:textId="77777777" w:rsidTr="001F64DA">
        <w:trPr>
          <w:trHeight w:val="300"/>
        </w:trPr>
        <w:tc>
          <w:tcPr>
            <w:tcW w:w="1163" w:type="dxa"/>
            <w:shd w:val="clear" w:color="auto" w:fill="auto"/>
            <w:noWrap/>
            <w:vAlign w:val="center"/>
            <w:hideMark/>
          </w:tcPr>
          <w:p w14:paraId="5BF684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358</w:t>
            </w:r>
          </w:p>
        </w:tc>
        <w:tc>
          <w:tcPr>
            <w:tcW w:w="5103" w:type="dxa"/>
            <w:shd w:val="clear" w:color="auto" w:fill="auto"/>
            <w:noWrap/>
            <w:vAlign w:val="bottom"/>
            <w:hideMark/>
          </w:tcPr>
          <w:p w14:paraId="1B3490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կանգնակ</w:t>
            </w:r>
          </w:p>
        </w:tc>
        <w:tc>
          <w:tcPr>
            <w:tcW w:w="872" w:type="dxa"/>
            <w:shd w:val="clear" w:color="auto" w:fill="auto"/>
            <w:noWrap/>
            <w:vAlign w:val="bottom"/>
            <w:hideMark/>
          </w:tcPr>
          <w:p w14:paraId="4A8E196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7142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29 800  </w:t>
            </w:r>
          </w:p>
        </w:tc>
        <w:tc>
          <w:tcPr>
            <w:tcW w:w="1200" w:type="dxa"/>
            <w:shd w:val="clear" w:color="000000" w:fill="92D050"/>
            <w:noWrap/>
            <w:vAlign w:val="center"/>
            <w:hideMark/>
          </w:tcPr>
          <w:p w14:paraId="3C0F6B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31600</w:t>
            </w:r>
          </w:p>
        </w:tc>
      </w:tr>
      <w:tr w:rsidR="001F64DA" w:rsidRPr="00EF5EAE" w14:paraId="192FB4F1" w14:textId="77777777" w:rsidTr="001F64DA">
        <w:trPr>
          <w:trHeight w:val="300"/>
        </w:trPr>
        <w:tc>
          <w:tcPr>
            <w:tcW w:w="1163" w:type="dxa"/>
            <w:shd w:val="clear" w:color="auto" w:fill="auto"/>
            <w:noWrap/>
            <w:vAlign w:val="center"/>
            <w:hideMark/>
          </w:tcPr>
          <w:p w14:paraId="52D567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359</w:t>
            </w:r>
          </w:p>
        </w:tc>
        <w:tc>
          <w:tcPr>
            <w:tcW w:w="5103" w:type="dxa"/>
            <w:shd w:val="clear" w:color="auto" w:fill="auto"/>
            <w:noWrap/>
            <w:vAlign w:val="bottom"/>
            <w:hideMark/>
          </w:tcPr>
          <w:p w14:paraId="5FF6B2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1631B9D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B263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75 000  </w:t>
            </w:r>
          </w:p>
        </w:tc>
        <w:tc>
          <w:tcPr>
            <w:tcW w:w="1200" w:type="dxa"/>
            <w:shd w:val="clear" w:color="000000" w:fill="92D050"/>
            <w:noWrap/>
            <w:vAlign w:val="center"/>
            <w:hideMark/>
          </w:tcPr>
          <w:p w14:paraId="329BAC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115000</w:t>
            </w:r>
          </w:p>
        </w:tc>
      </w:tr>
      <w:tr w:rsidR="001F64DA" w:rsidRPr="00EF5EAE" w14:paraId="20B66A9E" w14:textId="77777777" w:rsidTr="001F64DA">
        <w:trPr>
          <w:trHeight w:val="300"/>
        </w:trPr>
        <w:tc>
          <w:tcPr>
            <w:tcW w:w="1163" w:type="dxa"/>
            <w:shd w:val="clear" w:color="auto" w:fill="auto"/>
            <w:noWrap/>
            <w:vAlign w:val="center"/>
            <w:hideMark/>
          </w:tcPr>
          <w:p w14:paraId="563D36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w:t>
            </w:r>
          </w:p>
        </w:tc>
        <w:tc>
          <w:tcPr>
            <w:tcW w:w="5103" w:type="dxa"/>
            <w:shd w:val="clear" w:color="auto" w:fill="auto"/>
            <w:noWrap/>
            <w:vAlign w:val="bottom"/>
            <w:hideMark/>
          </w:tcPr>
          <w:p w14:paraId="05619C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ցնցամեղմիչ</w:t>
            </w:r>
          </w:p>
        </w:tc>
        <w:tc>
          <w:tcPr>
            <w:tcW w:w="872" w:type="dxa"/>
            <w:shd w:val="clear" w:color="auto" w:fill="auto"/>
            <w:noWrap/>
            <w:vAlign w:val="bottom"/>
            <w:hideMark/>
          </w:tcPr>
          <w:p w14:paraId="0CC2A03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18800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center"/>
            <w:hideMark/>
          </w:tcPr>
          <w:p w14:paraId="79933D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85000</w:t>
            </w:r>
          </w:p>
        </w:tc>
      </w:tr>
      <w:tr w:rsidR="001F64DA" w:rsidRPr="00EF5EAE" w14:paraId="28EC7286" w14:textId="77777777" w:rsidTr="001F64DA">
        <w:trPr>
          <w:trHeight w:val="300"/>
        </w:trPr>
        <w:tc>
          <w:tcPr>
            <w:tcW w:w="1163" w:type="dxa"/>
            <w:shd w:val="clear" w:color="auto" w:fill="auto"/>
            <w:noWrap/>
            <w:vAlign w:val="center"/>
            <w:hideMark/>
          </w:tcPr>
          <w:p w14:paraId="1124E9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361</w:t>
            </w:r>
          </w:p>
        </w:tc>
        <w:tc>
          <w:tcPr>
            <w:tcW w:w="5103" w:type="dxa"/>
            <w:shd w:val="clear" w:color="auto" w:fill="auto"/>
            <w:noWrap/>
            <w:vAlign w:val="bottom"/>
            <w:hideMark/>
          </w:tcPr>
          <w:p w14:paraId="5011F22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մետաղաձող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շտանգա</w:t>
            </w:r>
            <w:r w:rsidRPr="00EF5EAE">
              <w:rPr>
                <w:rFonts w:ascii="Calibri" w:hAnsi="Calibri"/>
                <w:sz w:val="18"/>
                <w:szCs w:val="18"/>
                <w:lang w:val="ru-RU" w:eastAsia="ru-RU"/>
              </w:rPr>
              <w:t>)</w:t>
            </w:r>
          </w:p>
        </w:tc>
        <w:tc>
          <w:tcPr>
            <w:tcW w:w="872" w:type="dxa"/>
            <w:shd w:val="clear" w:color="auto" w:fill="auto"/>
            <w:noWrap/>
            <w:vAlign w:val="bottom"/>
            <w:hideMark/>
          </w:tcPr>
          <w:p w14:paraId="5B84CD9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0CEFB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F8052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57000</w:t>
            </w:r>
          </w:p>
        </w:tc>
      </w:tr>
      <w:tr w:rsidR="001F64DA" w:rsidRPr="00EF5EAE" w14:paraId="71B87230" w14:textId="77777777" w:rsidTr="001F64DA">
        <w:trPr>
          <w:trHeight w:val="300"/>
        </w:trPr>
        <w:tc>
          <w:tcPr>
            <w:tcW w:w="1163" w:type="dxa"/>
            <w:shd w:val="clear" w:color="auto" w:fill="auto"/>
            <w:noWrap/>
            <w:vAlign w:val="center"/>
            <w:hideMark/>
          </w:tcPr>
          <w:p w14:paraId="11F23D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362</w:t>
            </w:r>
          </w:p>
        </w:tc>
        <w:tc>
          <w:tcPr>
            <w:tcW w:w="5103" w:type="dxa"/>
            <w:shd w:val="clear" w:color="auto" w:fill="auto"/>
            <w:noWrap/>
            <w:vAlign w:val="bottom"/>
            <w:hideMark/>
          </w:tcPr>
          <w:p w14:paraId="1524671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մետաղաձողի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շտանգա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3092AE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62DD4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739DB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749E4553" w14:textId="77777777" w:rsidTr="001F64DA">
        <w:trPr>
          <w:trHeight w:val="300"/>
        </w:trPr>
        <w:tc>
          <w:tcPr>
            <w:tcW w:w="1163" w:type="dxa"/>
            <w:shd w:val="clear" w:color="auto" w:fill="auto"/>
            <w:noWrap/>
            <w:vAlign w:val="center"/>
            <w:hideMark/>
          </w:tcPr>
          <w:p w14:paraId="4C0185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363</w:t>
            </w:r>
          </w:p>
        </w:tc>
        <w:tc>
          <w:tcPr>
            <w:tcW w:w="5103" w:type="dxa"/>
            <w:shd w:val="clear" w:color="auto" w:fill="auto"/>
            <w:noWrap/>
            <w:vAlign w:val="bottom"/>
            <w:hideMark/>
          </w:tcPr>
          <w:p w14:paraId="71589B6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անկյունագծային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6F4DC9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63932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B519A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7F5FFDBC" w14:textId="77777777" w:rsidTr="001F64DA">
        <w:trPr>
          <w:trHeight w:val="300"/>
        </w:trPr>
        <w:tc>
          <w:tcPr>
            <w:tcW w:w="1163" w:type="dxa"/>
            <w:shd w:val="clear" w:color="auto" w:fill="auto"/>
            <w:noWrap/>
            <w:vAlign w:val="center"/>
            <w:hideMark/>
          </w:tcPr>
          <w:p w14:paraId="76D679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364</w:t>
            </w:r>
          </w:p>
        </w:tc>
        <w:tc>
          <w:tcPr>
            <w:tcW w:w="5103" w:type="dxa"/>
            <w:shd w:val="clear" w:color="auto" w:fill="auto"/>
            <w:noWrap/>
            <w:vAlign w:val="bottom"/>
            <w:hideMark/>
          </w:tcPr>
          <w:p w14:paraId="1CFC9F8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w:t>
            </w:r>
          </w:p>
        </w:tc>
        <w:tc>
          <w:tcPr>
            <w:tcW w:w="872" w:type="dxa"/>
            <w:shd w:val="clear" w:color="auto" w:fill="auto"/>
            <w:noWrap/>
            <w:vAlign w:val="bottom"/>
            <w:hideMark/>
          </w:tcPr>
          <w:p w14:paraId="228053D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01DEE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75913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88000</w:t>
            </w:r>
          </w:p>
        </w:tc>
      </w:tr>
      <w:tr w:rsidR="001F64DA" w:rsidRPr="00EF5EAE" w14:paraId="413767B9" w14:textId="77777777" w:rsidTr="001F64DA">
        <w:trPr>
          <w:trHeight w:val="300"/>
        </w:trPr>
        <w:tc>
          <w:tcPr>
            <w:tcW w:w="1163" w:type="dxa"/>
            <w:shd w:val="clear" w:color="auto" w:fill="auto"/>
            <w:noWrap/>
            <w:vAlign w:val="center"/>
            <w:hideMark/>
          </w:tcPr>
          <w:p w14:paraId="209624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365</w:t>
            </w:r>
          </w:p>
        </w:tc>
        <w:tc>
          <w:tcPr>
            <w:tcW w:w="5103" w:type="dxa"/>
            <w:shd w:val="clear" w:color="auto" w:fill="auto"/>
            <w:vAlign w:val="bottom"/>
            <w:hideMark/>
          </w:tcPr>
          <w:p w14:paraId="3AF1482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556A0D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82D8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6B1E1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4E14BB30" w14:textId="77777777" w:rsidTr="001F64DA">
        <w:trPr>
          <w:trHeight w:val="300"/>
        </w:trPr>
        <w:tc>
          <w:tcPr>
            <w:tcW w:w="1163" w:type="dxa"/>
            <w:shd w:val="clear" w:color="auto" w:fill="auto"/>
            <w:noWrap/>
            <w:vAlign w:val="center"/>
            <w:hideMark/>
          </w:tcPr>
          <w:p w14:paraId="059302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366</w:t>
            </w:r>
          </w:p>
        </w:tc>
        <w:tc>
          <w:tcPr>
            <w:tcW w:w="5103" w:type="dxa"/>
            <w:shd w:val="clear" w:color="auto" w:fill="auto"/>
            <w:noWrap/>
            <w:vAlign w:val="bottom"/>
            <w:hideMark/>
          </w:tcPr>
          <w:p w14:paraId="73D83C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կայունարարի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կանգնակ</w:t>
            </w:r>
          </w:p>
        </w:tc>
        <w:tc>
          <w:tcPr>
            <w:tcW w:w="872" w:type="dxa"/>
            <w:shd w:val="clear" w:color="auto" w:fill="auto"/>
            <w:noWrap/>
            <w:vAlign w:val="bottom"/>
            <w:hideMark/>
          </w:tcPr>
          <w:p w14:paraId="49881BA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598AE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D659B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4911B09" w14:textId="77777777" w:rsidTr="001F64DA">
        <w:trPr>
          <w:trHeight w:val="300"/>
        </w:trPr>
        <w:tc>
          <w:tcPr>
            <w:tcW w:w="1163" w:type="dxa"/>
            <w:shd w:val="clear" w:color="auto" w:fill="auto"/>
            <w:noWrap/>
            <w:vAlign w:val="center"/>
            <w:hideMark/>
          </w:tcPr>
          <w:p w14:paraId="0C5E01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367</w:t>
            </w:r>
          </w:p>
        </w:tc>
        <w:tc>
          <w:tcPr>
            <w:tcW w:w="5103" w:type="dxa"/>
            <w:shd w:val="clear" w:color="auto" w:fill="auto"/>
            <w:noWrap/>
            <w:vAlign w:val="bottom"/>
            <w:hideMark/>
          </w:tcPr>
          <w:p w14:paraId="0D629B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Անկյունագծային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1AF1F1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EC8B9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58E70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6EDD7EFD" w14:textId="77777777" w:rsidTr="001F64DA">
        <w:trPr>
          <w:trHeight w:val="300"/>
        </w:trPr>
        <w:tc>
          <w:tcPr>
            <w:tcW w:w="1163" w:type="dxa"/>
            <w:shd w:val="clear" w:color="auto" w:fill="auto"/>
            <w:noWrap/>
            <w:vAlign w:val="center"/>
            <w:hideMark/>
          </w:tcPr>
          <w:p w14:paraId="0DC6F7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368</w:t>
            </w:r>
          </w:p>
        </w:tc>
        <w:tc>
          <w:tcPr>
            <w:tcW w:w="5103" w:type="dxa"/>
            <w:shd w:val="clear" w:color="auto" w:fill="auto"/>
            <w:noWrap/>
            <w:vAlign w:val="bottom"/>
            <w:hideMark/>
          </w:tcPr>
          <w:p w14:paraId="251370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ռեսսորա</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հատ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թիթեղ</w:t>
            </w:r>
          </w:p>
        </w:tc>
        <w:tc>
          <w:tcPr>
            <w:tcW w:w="872" w:type="dxa"/>
            <w:shd w:val="clear" w:color="auto" w:fill="auto"/>
            <w:noWrap/>
            <w:vAlign w:val="bottom"/>
            <w:hideMark/>
          </w:tcPr>
          <w:p w14:paraId="75BF8E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C1F9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3C8FAC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40000</w:t>
            </w:r>
          </w:p>
        </w:tc>
      </w:tr>
      <w:tr w:rsidR="001F64DA" w:rsidRPr="00EF5EAE" w14:paraId="1D63F01B" w14:textId="77777777" w:rsidTr="001F64DA">
        <w:trPr>
          <w:trHeight w:val="300"/>
        </w:trPr>
        <w:tc>
          <w:tcPr>
            <w:tcW w:w="1163" w:type="dxa"/>
            <w:shd w:val="clear" w:color="auto" w:fill="auto"/>
            <w:noWrap/>
            <w:vAlign w:val="center"/>
            <w:hideMark/>
          </w:tcPr>
          <w:p w14:paraId="425D91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369</w:t>
            </w:r>
          </w:p>
        </w:tc>
        <w:tc>
          <w:tcPr>
            <w:tcW w:w="5103" w:type="dxa"/>
            <w:shd w:val="clear" w:color="auto" w:fill="auto"/>
            <w:noWrap/>
            <w:vAlign w:val="bottom"/>
            <w:hideMark/>
          </w:tcPr>
          <w:p w14:paraId="1A940FD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w:t>
            </w:r>
          </w:p>
        </w:tc>
        <w:tc>
          <w:tcPr>
            <w:tcW w:w="872" w:type="dxa"/>
            <w:shd w:val="clear" w:color="auto" w:fill="auto"/>
            <w:noWrap/>
            <w:vAlign w:val="bottom"/>
            <w:hideMark/>
          </w:tcPr>
          <w:p w14:paraId="3D2FDDC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05C0A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9 100  </w:t>
            </w:r>
          </w:p>
        </w:tc>
        <w:tc>
          <w:tcPr>
            <w:tcW w:w="1200" w:type="dxa"/>
            <w:shd w:val="clear" w:color="000000" w:fill="92D050"/>
            <w:noWrap/>
            <w:vAlign w:val="center"/>
            <w:hideMark/>
          </w:tcPr>
          <w:p w14:paraId="15FCC6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9700</w:t>
            </w:r>
          </w:p>
        </w:tc>
      </w:tr>
      <w:tr w:rsidR="001F64DA" w:rsidRPr="00EF5EAE" w14:paraId="214B76A9" w14:textId="77777777" w:rsidTr="001F64DA">
        <w:trPr>
          <w:trHeight w:val="300"/>
        </w:trPr>
        <w:tc>
          <w:tcPr>
            <w:tcW w:w="1163" w:type="dxa"/>
            <w:shd w:val="clear" w:color="auto" w:fill="auto"/>
            <w:noWrap/>
            <w:vAlign w:val="center"/>
            <w:hideMark/>
          </w:tcPr>
          <w:p w14:paraId="1DFF0D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370</w:t>
            </w:r>
          </w:p>
        </w:tc>
        <w:tc>
          <w:tcPr>
            <w:tcW w:w="5103" w:type="dxa"/>
            <w:shd w:val="clear" w:color="auto" w:fill="auto"/>
            <w:noWrap/>
            <w:vAlign w:val="bottom"/>
            <w:hideMark/>
          </w:tcPr>
          <w:p w14:paraId="5CC0808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ռեսսորա</w:t>
            </w:r>
            <w:r w:rsidRPr="00EF5EAE">
              <w:rPr>
                <w:rFonts w:ascii="Calibri" w:hAnsi="Calibri"/>
                <w:sz w:val="18"/>
                <w:szCs w:val="18"/>
                <w:lang w:val="ru-RU" w:eastAsia="ru-RU"/>
              </w:rPr>
              <w:t>) U-</w:t>
            </w:r>
            <w:r w:rsidRPr="00EF5EAE">
              <w:rPr>
                <w:rFonts w:ascii="Sylfaen" w:hAnsi="Sylfaen" w:cs="Sylfaen"/>
                <w:sz w:val="18"/>
                <w:szCs w:val="18"/>
                <w:lang w:val="ru-RU" w:eastAsia="ru-RU"/>
              </w:rPr>
              <w:t>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հողյուս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պտուտակներով</w:t>
            </w:r>
          </w:p>
        </w:tc>
        <w:tc>
          <w:tcPr>
            <w:tcW w:w="872" w:type="dxa"/>
            <w:shd w:val="clear" w:color="auto" w:fill="auto"/>
            <w:noWrap/>
            <w:vAlign w:val="bottom"/>
            <w:hideMark/>
          </w:tcPr>
          <w:p w14:paraId="6010AB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A9772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F126F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34ECC56" w14:textId="77777777" w:rsidTr="001F64DA">
        <w:trPr>
          <w:trHeight w:val="300"/>
        </w:trPr>
        <w:tc>
          <w:tcPr>
            <w:tcW w:w="1163" w:type="dxa"/>
            <w:shd w:val="clear" w:color="auto" w:fill="auto"/>
            <w:noWrap/>
            <w:vAlign w:val="center"/>
            <w:hideMark/>
          </w:tcPr>
          <w:p w14:paraId="6713F4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371</w:t>
            </w:r>
          </w:p>
        </w:tc>
        <w:tc>
          <w:tcPr>
            <w:tcW w:w="5103" w:type="dxa"/>
            <w:shd w:val="clear" w:color="auto" w:fill="auto"/>
            <w:noWrap/>
            <w:vAlign w:val="bottom"/>
            <w:hideMark/>
          </w:tcPr>
          <w:p w14:paraId="03AA14E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ռեսսորա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մաշիկ</w:t>
            </w:r>
          </w:p>
        </w:tc>
        <w:tc>
          <w:tcPr>
            <w:tcW w:w="872" w:type="dxa"/>
            <w:shd w:val="clear" w:color="auto" w:fill="auto"/>
            <w:noWrap/>
            <w:vAlign w:val="bottom"/>
            <w:hideMark/>
          </w:tcPr>
          <w:p w14:paraId="2EEFD17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14347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D1CC2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C2C8FCC" w14:textId="77777777" w:rsidTr="001F64DA">
        <w:trPr>
          <w:trHeight w:val="300"/>
        </w:trPr>
        <w:tc>
          <w:tcPr>
            <w:tcW w:w="1163" w:type="dxa"/>
            <w:shd w:val="clear" w:color="auto" w:fill="auto"/>
            <w:noWrap/>
            <w:vAlign w:val="center"/>
            <w:hideMark/>
          </w:tcPr>
          <w:p w14:paraId="6101F3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372</w:t>
            </w:r>
          </w:p>
        </w:tc>
        <w:tc>
          <w:tcPr>
            <w:tcW w:w="5103" w:type="dxa"/>
            <w:shd w:val="clear" w:color="auto" w:fill="auto"/>
            <w:noWrap/>
            <w:vAlign w:val="bottom"/>
            <w:hideMark/>
          </w:tcPr>
          <w:p w14:paraId="22DCFF2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1335DB3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42737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17 900  </w:t>
            </w:r>
          </w:p>
        </w:tc>
        <w:tc>
          <w:tcPr>
            <w:tcW w:w="1200" w:type="dxa"/>
            <w:shd w:val="clear" w:color="000000" w:fill="92D050"/>
            <w:noWrap/>
            <w:vAlign w:val="center"/>
            <w:hideMark/>
          </w:tcPr>
          <w:p w14:paraId="3F9397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763FDE50" w14:textId="77777777" w:rsidTr="001F64DA">
        <w:trPr>
          <w:trHeight w:val="300"/>
        </w:trPr>
        <w:tc>
          <w:tcPr>
            <w:tcW w:w="1163" w:type="dxa"/>
            <w:shd w:val="clear" w:color="auto" w:fill="auto"/>
            <w:noWrap/>
            <w:vAlign w:val="center"/>
            <w:hideMark/>
          </w:tcPr>
          <w:p w14:paraId="749541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373</w:t>
            </w:r>
          </w:p>
        </w:tc>
        <w:tc>
          <w:tcPr>
            <w:tcW w:w="5103" w:type="dxa"/>
            <w:shd w:val="clear" w:color="auto" w:fill="auto"/>
            <w:noWrap/>
            <w:vAlign w:val="bottom"/>
            <w:hideMark/>
          </w:tcPr>
          <w:p w14:paraId="1CF3354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w:t>
            </w:r>
          </w:p>
        </w:tc>
        <w:tc>
          <w:tcPr>
            <w:tcW w:w="872" w:type="dxa"/>
            <w:shd w:val="clear" w:color="auto" w:fill="auto"/>
            <w:noWrap/>
            <w:vAlign w:val="bottom"/>
            <w:hideMark/>
          </w:tcPr>
          <w:p w14:paraId="39504A2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396D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11 300  </w:t>
            </w:r>
          </w:p>
        </w:tc>
        <w:tc>
          <w:tcPr>
            <w:tcW w:w="1200" w:type="dxa"/>
            <w:shd w:val="clear" w:color="000000" w:fill="92D050"/>
            <w:noWrap/>
            <w:vAlign w:val="center"/>
            <w:hideMark/>
          </w:tcPr>
          <w:p w14:paraId="2E3304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1706AE5D" w14:textId="77777777" w:rsidTr="001F64DA">
        <w:trPr>
          <w:trHeight w:val="300"/>
        </w:trPr>
        <w:tc>
          <w:tcPr>
            <w:tcW w:w="1163" w:type="dxa"/>
            <w:shd w:val="clear" w:color="auto" w:fill="auto"/>
            <w:noWrap/>
            <w:vAlign w:val="center"/>
            <w:hideMark/>
          </w:tcPr>
          <w:p w14:paraId="0B4098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374</w:t>
            </w:r>
          </w:p>
        </w:tc>
        <w:tc>
          <w:tcPr>
            <w:tcW w:w="5103" w:type="dxa"/>
            <w:shd w:val="clear" w:color="auto" w:fill="auto"/>
            <w:noWrap/>
            <w:vAlign w:val="bottom"/>
            <w:hideMark/>
          </w:tcPr>
          <w:p w14:paraId="48150CD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w:t>
            </w:r>
          </w:p>
        </w:tc>
        <w:tc>
          <w:tcPr>
            <w:tcW w:w="872" w:type="dxa"/>
            <w:shd w:val="clear" w:color="auto" w:fill="auto"/>
            <w:noWrap/>
            <w:vAlign w:val="bottom"/>
            <w:hideMark/>
          </w:tcPr>
          <w:p w14:paraId="6A9AC5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E98F7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35 800  </w:t>
            </w:r>
          </w:p>
        </w:tc>
        <w:tc>
          <w:tcPr>
            <w:tcW w:w="1200" w:type="dxa"/>
            <w:shd w:val="clear" w:color="000000" w:fill="92D050"/>
            <w:noWrap/>
            <w:vAlign w:val="center"/>
            <w:hideMark/>
          </w:tcPr>
          <w:p w14:paraId="5D5814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3FB0BBCC" w14:textId="77777777" w:rsidTr="001F64DA">
        <w:trPr>
          <w:trHeight w:val="300"/>
        </w:trPr>
        <w:tc>
          <w:tcPr>
            <w:tcW w:w="1163" w:type="dxa"/>
            <w:shd w:val="clear" w:color="auto" w:fill="auto"/>
            <w:noWrap/>
            <w:vAlign w:val="center"/>
            <w:hideMark/>
          </w:tcPr>
          <w:p w14:paraId="765BE5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375</w:t>
            </w:r>
          </w:p>
        </w:tc>
        <w:tc>
          <w:tcPr>
            <w:tcW w:w="5103" w:type="dxa"/>
            <w:shd w:val="clear" w:color="auto" w:fill="auto"/>
            <w:noWrap/>
            <w:vAlign w:val="bottom"/>
            <w:hideMark/>
          </w:tcPr>
          <w:p w14:paraId="3E84FB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Աջ</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ձախ</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ձգան</w:t>
            </w:r>
          </w:p>
        </w:tc>
        <w:tc>
          <w:tcPr>
            <w:tcW w:w="872" w:type="dxa"/>
            <w:shd w:val="clear" w:color="auto" w:fill="auto"/>
            <w:noWrap/>
            <w:vAlign w:val="bottom"/>
            <w:hideMark/>
          </w:tcPr>
          <w:p w14:paraId="0EB7D98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2063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14 400  </w:t>
            </w:r>
          </w:p>
        </w:tc>
        <w:tc>
          <w:tcPr>
            <w:tcW w:w="1200" w:type="dxa"/>
            <w:shd w:val="clear" w:color="000000" w:fill="92D050"/>
            <w:noWrap/>
            <w:vAlign w:val="center"/>
            <w:hideMark/>
          </w:tcPr>
          <w:p w14:paraId="7B8BDD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15300</w:t>
            </w:r>
          </w:p>
        </w:tc>
      </w:tr>
      <w:tr w:rsidR="001F64DA" w:rsidRPr="00EF5EAE" w14:paraId="3556F7C8" w14:textId="77777777" w:rsidTr="001F64DA">
        <w:trPr>
          <w:trHeight w:val="300"/>
        </w:trPr>
        <w:tc>
          <w:tcPr>
            <w:tcW w:w="6266" w:type="dxa"/>
            <w:gridSpan w:val="2"/>
            <w:shd w:val="clear" w:color="000000" w:fill="FFFFFF"/>
            <w:noWrap/>
            <w:vAlign w:val="bottom"/>
            <w:hideMark/>
          </w:tcPr>
          <w:p w14:paraId="7A2160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w:t>
            </w: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w:t>
            </w:r>
          </w:p>
        </w:tc>
        <w:tc>
          <w:tcPr>
            <w:tcW w:w="872" w:type="dxa"/>
            <w:shd w:val="clear" w:color="000000" w:fill="FFFFFF"/>
            <w:noWrap/>
            <w:vAlign w:val="bottom"/>
            <w:hideMark/>
          </w:tcPr>
          <w:p w14:paraId="6D85641E"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315ECC82"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1CD86993"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71FBE63B" w14:textId="77777777" w:rsidTr="001F64DA">
        <w:trPr>
          <w:trHeight w:val="300"/>
        </w:trPr>
        <w:tc>
          <w:tcPr>
            <w:tcW w:w="1163" w:type="dxa"/>
            <w:shd w:val="clear" w:color="auto" w:fill="auto"/>
            <w:noWrap/>
            <w:vAlign w:val="center"/>
            <w:hideMark/>
          </w:tcPr>
          <w:p w14:paraId="646C83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376</w:t>
            </w:r>
          </w:p>
        </w:tc>
        <w:tc>
          <w:tcPr>
            <w:tcW w:w="5103" w:type="dxa"/>
            <w:shd w:val="clear" w:color="auto" w:fill="auto"/>
            <w:noWrap/>
            <w:vAlign w:val="bottom"/>
            <w:hideMark/>
          </w:tcPr>
          <w:p w14:paraId="31F064A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աշտարակ</w:t>
            </w:r>
          </w:p>
        </w:tc>
        <w:tc>
          <w:tcPr>
            <w:tcW w:w="872" w:type="dxa"/>
            <w:shd w:val="clear" w:color="auto" w:fill="auto"/>
            <w:noWrap/>
            <w:vAlign w:val="bottom"/>
            <w:hideMark/>
          </w:tcPr>
          <w:p w14:paraId="6E5253A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60FB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0E8DD3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78000</w:t>
            </w:r>
          </w:p>
        </w:tc>
      </w:tr>
      <w:tr w:rsidR="001F64DA" w:rsidRPr="00EF5EAE" w14:paraId="52719F23" w14:textId="77777777" w:rsidTr="001F64DA">
        <w:trPr>
          <w:trHeight w:val="300"/>
        </w:trPr>
        <w:tc>
          <w:tcPr>
            <w:tcW w:w="1163" w:type="dxa"/>
            <w:shd w:val="clear" w:color="auto" w:fill="auto"/>
            <w:noWrap/>
            <w:vAlign w:val="center"/>
            <w:hideMark/>
          </w:tcPr>
          <w:p w14:paraId="67BC48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377</w:t>
            </w:r>
          </w:p>
        </w:tc>
        <w:tc>
          <w:tcPr>
            <w:tcW w:w="5103" w:type="dxa"/>
            <w:shd w:val="clear" w:color="auto" w:fill="auto"/>
            <w:noWrap/>
            <w:vAlign w:val="bottom"/>
            <w:hideMark/>
          </w:tcPr>
          <w:p w14:paraId="3D2762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աշտարակի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2B0A97C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6E89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3BA8B6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0DBA7CD4" w14:textId="77777777" w:rsidTr="001F64DA">
        <w:trPr>
          <w:trHeight w:val="300"/>
        </w:trPr>
        <w:tc>
          <w:tcPr>
            <w:tcW w:w="1163" w:type="dxa"/>
            <w:shd w:val="clear" w:color="auto" w:fill="auto"/>
            <w:noWrap/>
            <w:vAlign w:val="center"/>
            <w:hideMark/>
          </w:tcPr>
          <w:p w14:paraId="6BF2EB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378</w:t>
            </w:r>
          </w:p>
        </w:tc>
        <w:tc>
          <w:tcPr>
            <w:tcW w:w="5103" w:type="dxa"/>
            <w:shd w:val="clear" w:color="auto" w:fill="auto"/>
            <w:vAlign w:val="bottom"/>
            <w:hideMark/>
          </w:tcPr>
          <w:p w14:paraId="61366D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աշտարակի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000938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7CCCCF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c>
          <w:tcPr>
            <w:tcW w:w="1200" w:type="dxa"/>
            <w:shd w:val="clear" w:color="000000" w:fill="92D050"/>
            <w:noWrap/>
            <w:vAlign w:val="center"/>
            <w:hideMark/>
          </w:tcPr>
          <w:p w14:paraId="5845ED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w:t>
            </w:r>
          </w:p>
        </w:tc>
      </w:tr>
      <w:tr w:rsidR="001F64DA" w:rsidRPr="00EF5EAE" w14:paraId="1F7AE4CC" w14:textId="77777777" w:rsidTr="001F64DA">
        <w:trPr>
          <w:trHeight w:val="300"/>
        </w:trPr>
        <w:tc>
          <w:tcPr>
            <w:tcW w:w="1163" w:type="dxa"/>
            <w:shd w:val="clear" w:color="auto" w:fill="auto"/>
            <w:noWrap/>
            <w:vAlign w:val="center"/>
            <w:hideMark/>
          </w:tcPr>
          <w:p w14:paraId="465399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379</w:t>
            </w:r>
          </w:p>
        </w:tc>
        <w:tc>
          <w:tcPr>
            <w:tcW w:w="5103" w:type="dxa"/>
            <w:shd w:val="clear" w:color="auto" w:fill="auto"/>
            <w:noWrap/>
            <w:vAlign w:val="bottom"/>
            <w:hideMark/>
          </w:tcPr>
          <w:p w14:paraId="102523E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աշտարակի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խաչուկ</w:t>
            </w:r>
          </w:p>
        </w:tc>
        <w:tc>
          <w:tcPr>
            <w:tcW w:w="872" w:type="dxa"/>
            <w:shd w:val="clear" w:color="auto" w:fill="auto"/>
            <w:noWrap/>
            <w:vAlign w:val="bottom"/>
            <w:hideMark/>
          </w:tcPr>
          <w:p w14:paraId="7BDE59B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2569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25986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25700</w:t>
            </w:r>
          </w:p>
        </w:tc>
      </w:tr>
      <w:tr w:rsidR="001F64DA" w:rsidRPr="00EF5EAE" w14:paraId="730FA49F" w14:textId="77777777" w:rsidTr="001F64DA">
        <w:trPr>
          <w:trHeight w:val="300"/>
        </w:trPr>
        <w:tc>
          <w:tcPr>
            <w:tcW w:w="1163" w:type="dxa"/>
            <w:shd w:val="clear" w:color="auto" w:fill="auto"/>
            <w:noWrap/>
            <w:vAlign w:val="center"/>
            <w:hideMark/>
          </w:tcPr>
          <w:p w14:paraId="48A82C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w:t>
            </w:r>
          </w:p>
        </w:tc>
        <w:tc>
          <w:tcPr>
            <w:tcW w:w="5103" w:type="dxa"/>
            <w:shd w:val="clear" w:color="auto" w:fill="auto"/>
            <w:noWrap/>
            <w:vAlign w:val="bottom"/>
            <w:hideMark/>
          </w:tcPr>
          <w:p w14:paraId="76CFFF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w:t>
            </w:r>
          </w:p>
        </w:tc>
        <w:tc>
          <w:tcPr>
            <w:tcW w:w="872" w:type="dxa"/>
            <w:shd w:val="clear" w:color="auto" w:fill="auto"/>
            <w:noWrap/>
            <w:vAlign w:val="bottom"/>
            <w:hideMark/>
          </w:tcPr>
          <w:p w14:paraId="249519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6FDBF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4FB879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24900</w:t>
            </w:r>
          </w:p>
        </w:tc>
      </w:tr>
      <w:tr w:rsidR="001F64DA" w:rsidRPr="00EF5EAE" w14:paraId="3608A1AF" w14:textId="77777777" w:rsidTr="001F64DA">
        <w:trPr>
          <w:trHeight w:val="300"/>
        </w:trPr>
        <w:tc>
          <w:tcPr>
            <w:tcW w:w="1163" w:type="dxa"/>
            <w:shd w:val="clear" w:color="auto" w:fill="auto"/>
            <w:noWrap/>
            <w:vAlign w:val="center"/>
            <w:hideMark/>
          </w:tcPr>
          <w:p w14:paraId="3A2B5F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381</w:t>
            </w:r>
          </w:p>
        </w:tc>
        <w:tc>
          <w:tcPr>
            <w:tcW w:w="5103" w:type="dxa"/>
            <w:shd w:val="clear" w:color="auto" w:fill="auto"/>
            <w:noWrap/>
            <w:vAlign w:val="bottom"/>
            <w:hideMark/>
          </w:tcPr>
          <w:p w14:paraId="2D0CAE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w:t>
            </w:r>
          </w:p>
        </w:tc>
        <w:tc>
          <w:tcPr>
            <w:tcW w:w="872" w:type="dxa"/>
            <w:shd w:val="clear" w:color="auto" w:fill="auto"/>
            <w:noWrap/>
            <w:vAlign w:val="bottom"/>
            <w:hideMark/>
          </w:tcPr>
          <w:p w14:paraId="5A8546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5EEB5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100 000  </w:t>
            </w:r>
          </w:p>
        </w:tc>
        <w:tc>
          <w:tcPr>
            <w:tcW w:w="1200" w:type="dxa"/>
            <w:shd w:val="clear" w:color="000000" w:fill="92D050"/>
            <w:noWrap/>
            <w:vAlign w:val="center"/>
            <w:hideMark/>
          </w:tcPr>
          <w:p w14:paraId="71BE8B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220000</w:t>
            </w:r>
          </w:p>
        </w:tc>
      </w:tr>
      <w:tr w:rsidR="001F64DA" w:rsidRPr="00EF5EAE" w14:paraId="15814503" w14:textId="77777777" w:rsidTr="001F64DA">
        <w:trPr>
          <w:trHeight w:val="300"/>
        </w:trPr>
        <w:tc>
          <w:tcPr>
            <w:tcW w:w="1163" w:type="dxa"/>
            <w:shd w:val="clear" w:color="auto" w:fill="auto"/>
            <w:noWrap/>
            <w:vAlign w:val="center"/>
            <w:hideMark/>
          </w:tcPr>
          <w:p w14:paraId="042F8E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382</w:t>
            </w:r>
          </w:p>
        </w:tc>
        <w:tc>
          <w:tcPr>
            <w:tcW w:w="5103" w:type="dxa"/>
            <w:shd w:val="clear" w:color="auto" w:fill="auto"/>
            <w:noWrap/>
            <w:vAlign w:val="bottom"/>
            <w:hideMark/>
          </w:tcPr>
          <w:p w14:paraId="2F8A86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7060EC4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15599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5BF307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188700</w:t>
            </w:r>
          </w:p>
        </w:tc>
      </w:tr>
      <w:tr w:rsidR="001F64DA" w:rsidRPr="00EF5EAE" w14:paraId="0D709654" w14:textId="77777777" w:rsidTr="001F64DA">
        <w:trPr>
          <w:trHeight w:val="300"/>
        </w:trPr>
        <w:tc>
          <w:tcPr>
            <w:tcW w:w="1163" w:type="dxa"/>
            <w:shd w:val="clear" w:color="auto" w:fill="auto"/>
            <w:noWrap/>
            <w:vAlign w:val="center"/>
            <w:hideMark/>
          </w:tcPr>
          <w:p w14:paraId="1B413F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383</w:t>
            </w:r>
          </w:p>
        </w:tc>
        <w:tc>
          <w:tcPr>
            <w:tcW w:w="5103" w:type="dxa"/>
            <w:shd w:val="clear" w:color="auto" w:fill="auto"/>
            <w:noWrap/>
            <w:vAlign w:val="bottom"/>
            <w:hideMark/>
          </w:tcPr>
          <w:p w14:paraId="312E39A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w:t>
            </w:r>
          </w:p>
        </w:tc>
        <w:tc>
          <w:tcPr>
            <w:tcW w:w="872" w:type="dxa"/>
            <w:shd w:val="clear" w:color="auto" w:fill="auto"/>
            <w:noWrap/>
            <w:vAlign w:val="bottom"/>
            <w:hideMark/>
          </w:tcPr>
          <w:p w14:paraId="5566132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F8CE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50 000  </w:t>
            </w:r>
          </w:p>
        </w:tc>
        <w:tc>
          <w:tcPr>
            <w:tcW w:w="1200" w:type="dxa"/>
            <w:shd w:val="clear" w:color="000000" w:fill="92D050"/>
            <w:noWrap/>
            <w:vAlign w:val="center"/>
            <w:hideMark/>
          </w:tcPr>
          <w:p w14:paraId="2F2730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218900</w:t>
            </w:r>
          </w:p>
        </w:tc>
      </w:tr>
      <w:tr w:rsidR="001F64DA" w:rsidRPr="00EF5EAE" w14:paraId="101EB9F1" w14:textId="77777777" w:rsidTr="001F64DA">
        <w:trPr>
          <w:trHeight w:val="300"/>
        </w:trPr>
        <w:tc>
          <w:tcPr>
            <w:tcW w:w="1163" w:type="dxa"/>
            <w:shd w:val="clear" w:color="auto" w:fill="auto"/>
            <w:noWrap/>
            <w:vAlign w:val="center"/>
            <w:hideMark/>
          </w:tcPr>
          <w:p w14:paraId="3343D5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384</w:t>
            </w:r>
          </w:p>
        </w:tc>
        <w:tc>
          <w:tcPr>
            <w:tcW w:w="5103" w:type="dxa"/>
            <w:shd w:val="clear" w:color="auto" w:fill="auto"/>
            <w:vAlign w:val="bottom"/>
            <w:hideMark/>
          </w:tcPr>
          <w:p w14:paraId="4C6D15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0FD1353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67F238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527C92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103400</w:t>
            </w:r>
          </w:p>
        </w:tc>
      </w:tr>
      <w:tr w:rsidR="001F64DA" w:rsidRPr="00EF5EAE" w14:paraId="357B2771" w14:textId="77777777" w:rsidTr="001F64DA">
        <w:trPr>
          <w:trHeight w:val="300"/>
        </w:trPr>
        <w:tc>
          <w:tcPr>
            <w:tcW w:w="1163" w:type="dxa"/>
            <w:shd w:val="clear" w:color="auto" w:fill="auto"/>
            <w:noWrap/>
            <w:vAlign w:val="center"/>
            <w:hideMark/>
          </w:tcPr>
          <w:p w14:paraId="05D00C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385</w:t>
            </w:r>
          </w:p>
        </w:tc>
        <w:tc>
          <w:tcPr>
            <w:tcW w:w="5103" w:type="dxa"/>
            <w:shd w:val="clear" w:color="auto" w:fill="auto"/>
            <w:noWrap/>
            <w:vAlign w:val="bottom"/>
            <w:hideMark/>
          </w:tcPr>
          <w:p w14:paraId="197B411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Ձգան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մեջտեղի</w:t>
            </w:r>
          </w:p>
        </w:tc>
        <w:tc>
          <w:tcPr>
            <w:tcW w:w="872" w:type="dxa"/>
            <w:shd w:val="clear" w:color="auto" w:fill="auto"/>
            <w:noWrap/>
            <w:vAlign w:val="bottom"/>
            <w:hideMark/>
          </w:tcPr>
          <w:p w14:paraId="287D05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F5AC3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37FE65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48600</w:t>
            </w:r>
          </w:p>
        </w:tc>
      </w:tr>
      <w:tr w:rsidR="001F64DA" w:rsidRPr="00EF5EAE" w14:paraId="73EA98A5" w14:textId="77777777" w:rsidTr="001F64DA">
        <w:trPr>
          <w:trHeight w:val="300"/>
        </w:trPr>
        <w:tc>
          <w:tcPr>
            <w:tcW w:w="1163" w:type="dxa"/>
            <w:shd w:val="clear" w:color="auto" w:fill="auto"/>
            <w:noWrap/>
            <w:vAlign w:val="center"/>
            <w:hideMark/>
          </w:tcPr>
          <w:p w14:paraId="50A4DC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386</w:t>
            </w:r>
          </w:p>
        </w:tc>
        <w:tc>
          <w:tcPr>
            <w:tcW w:w="5103" w:type="dxa"/>
            <w:shd w:val="clear" w:color="auto" w:fill="auto"/>
            <w:noWrap/>
            <w:vAlign w:val="bottom"/>
            <w:hideMark/>
          </w:tcPr>
          <w:p w14:paraId="5FA0EC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3B98A9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AA91E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75164F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88000</w:t>
            </w:r>
          </w:p>
        </w:tc>
      </w:tr>
      <w:tr w:rsidR="001F64DA" w:rsidRPr="00EF5EAE" w14:paraId="78A3BC3A" w14:textId="77777777" w:rsidTr="001F64DA">
        <w:trPr>
          <w:trHeight w:val="300"/>
        </w:trPr>
        <w:tc>
          <w:tcPr>
            <w:tcW w:w="1163" w:type="dxa"/>
            <w:shd w:val="clear" w:color="auto" w:fill="auto"/>
            <w:noWrap/>
            <w:vAlign w:val="center"/>
            <w:hideMark/>
          </w:tcPr>
          <w:p w14:paraId="09EEE8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387</w:t>
            </w:r>
          </w:p>
        </w:tc>
        <w:tc>
          <w:tcPr>
            <w:tcW w:w="5103" w:type="dxa"/>
            <w:shd w:val="clear" w:color="auto" w:fill="auto"/>
            <w:noWrap/>
            <w:vAlign w:val="bottom"/>
            <w:hideMark/>
          </w:tcPr>
          <w:p w14:paraId="2D67D7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w:t>
            </w:r>
          </w:p>
        </w:tc>
        <w:tc>
          <w:tcPr>
            <w:tcW w:w="872" w:type="dxa"/>
            <w:shd w:val="clear" w:color="auto" w:fill="auto"/>
            <w:noWrap/>
            <w:vAlign w:val="bottom"/>
            <w:hideMark/>
          </w:tcPr>
          <w:p w14:paraId="03B892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AD36F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7C58E0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55000</w:t>
            </w:r>
          </w:p>
        </w:tc>
      </w:tr>
      <w:tr w:rsidR="001F64DA" w:rsidRPr="00EF5EAE" w14:paraId="527C51A3" w14:textId="77777777" w:rsidTr="001F64DA">
        <w:trPr>
          <w:trHeight w:val="300"/>
        </w:trPr>
        <w:tc>
          <w:tcPr>
            <w:tcW w:w="1163" w:type="dxa"/>
            <w:shd w:val="clear" w:color="auto" w:fill="auto"/>
            <w:noWrap/>
            <w:vAlign w:val="center"/>
            <w:hideMark/>
          </w:tcPr>
          <w:p w14:paraId="3C78ED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388</w:t>
            </w:r>
          </w:p>
        </w:tc>
        <w:tc>
          <w:tcPr>
            <w:tcW w:w="5103" w:type="dxa"/>
            <w:shd w:val="clear" w:color="auto" w:fill="auto"/>
            <w:noWrap/>
            <w:vAlign w:val="bottom"/>
            <w:hideMark/>
          </w:tcPr>
          <w:p w14:paraId="064353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ծայրակալ</w:t>
            </w:r>
          </w:p>
        </w:tc>
        <w:tc>
          <w:tcPr>
            <w:tcW w:w="872" w:type="dxa"/>
            <w:shd w:val="clear" w:color="auto" w:fill="auto"/>
            <w:noWrap/>
            <w:vAlign w:val="bottom"/>
            <w:hideMark/>
          </w:tcPr>
          <w:p w14:paraId="5FD6ED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3601D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295F92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386019BF" w14:textId="77777777" w:rsidTr="001F64DA">
        <w:trPr>
          <w:trHeight w:val="300"/>
        </w:trPr>
        <w:tc>
          <w:tcPr>
            <w:tcW w:w="6266" w:type="dxa"/>
            <w:gridSpan w:val="2"/>
            <w:shd w:val="clear" w:color="000000" w:fill="FFFFFF"/>
            <w:vAlign w:val="bottom"/>
            <w:hideMark/>
          </w:tcPr>
          <w:p w14:paraId="0654C6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c>
          <w:tcPr>
            <w:tcW w:w="872" w:type="dxa"/>
            <w:shd w:val="clear" w:color="000000" w:fill="FFFFFF"/>
            <w:vAlign w:val="bottom"/>
            <w:hideMark/>
          </w:tcPr>
          <w:p w14:paraId="7D5DCE4B"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vAlign w:val="bottom"/>
            <w:hideMark/>
          </w:tcPr>
          <w:p w14:paraId="12C0146D"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vAlign w:val="bottom"/>
            <w:hideMark/>
          </w:tcPr>
          <w:p w14:paraId="6DDC52C4"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3505A2D3" w14:textId="77777777" w:rsidTr="001F64DA">
        <w:trPr>
          <w:trHeight w:val="300"/>
        </w:trPr>
        <w:tc>
          <w:tcPr>
            <w:tcW w:w="1163" w:type="dxa"/>
            <w:shd w:val="clear" w:color="auto" w:fill="auto"/>
            <w:noWrap/>
            <w:vAlign w:val="center"/>
            <w:hideMark/>
          </w:tcPr>
          <w:p w14:paraId="59C887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389</w:t>
            </w:r>
          </w:p>
        </w:tc>
        <w:tc>
          <w:tcPr>
            <w:tcW w:w="5103" w:type="dxa"/>
            <w:shd w:val="clear" w:color="auto" w:fill="auto"/>
            <w:vAlign w:val="bottom"/>
            <w:hideMark/>
          </w:tcPr>
          <w:p w14:paraId="7D0824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w:t>
            </w:r>
          </w:p>
        </w:tc>
        <w:tc>
          <w:tcPr>
            <w:tcW w:w="872" w:type="dxa"/>
            <w:shd w:val="clear" w:color="auto" w:fill="auto"/>
            <w:noWrap/>
            <w:vAlign w:val="bottom"/>
            <w:hideMark/>
          </w:tcPr>
          <w:p w14:paraId="3C5EA40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5C7C0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2B4299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7FABE18E" w14:textId="77777777" w:rsidTr="001F64DA">
        <w:trPr>
          <w:trHeight w:val="300"/>
        </w:trPr>
        <w:tc>
          <w:tcPr>
            <w:tcW w:w="1163" w:type="dxa"/>
            <w:shd w:val="clear" w:color="auto" w:fill="auto"/>
            <w:noWrap/>
            <w:vAlign w:val="center"/>
            <w:hideMark/>
          </w:tcPr>
          <w:p w14:paraId="34444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390</w:t>
            </w:r>
          </w:p>
        </w:tc>
        <w:tc>
          <w:tcPr>
            <w:tcW w:w="5103" w:type="dxa"/>
            <w:shd w:val="clear" w:color="auto" w:fill="auto"/>
            <w:vAlign w:val="bottom"/>
            <w:hideMark/>
          </w:tcPr>
          <w:p w14:paraId="3B8524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w:t>
            </w:r>
          </w:p>
        </w:tc>
        <w:tc>
          <w:tcPr>
            <w:tcW w:w="872" w:type="dxa"/>
            <w:shd w:val="clear" w:color="auto" w:fill="auto"/>
            <w:noWrap/>
            <w:vAlign w:val="bottom"/>
            <w:hideMark/>
          </w:tcPr>
          <w:p w14:paraId="7DCE6B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302AD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3 800  </w:t>
            </w:r>
          </w:p>
        </w:tc>
        <w:tc>
          <w:tcPr>
            <w:tcW w:w="1200" w:type="dxa"/>
            <w:shd w:val="clear" w:color="000000" w:fill="92D050"/>
            <w:noWrap/>
            <w:vAlign w:val="center"/>
            <w:hideMark/>
          </w:tcPr>
          <w:p w14:paraId="48BFC3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4100</w:t>
            </w:r>
          </w:p>
        </w:tc>
      </w:tr>
      <w:tr w:rsidR="001F64DA" w:rsidRPr="00EF5EAE" w14:paraId="06C18FD8" w14:textId="77777777" w:rsidTr="001F64DA">
        <w:trPr>
          <w:trHeight w:val="300"/>
        </w:trPr>
        <w:tc>
          <w:tcPr>
            <w:tcW w:w="1163" w:type="dxa"/>
            <w:shd w:val="clear" w:color="auto" w:fill="auto"/>
            <w:noWrap/>
            <w:vAlign w:val="center"/>
            <w:hideMark/>
          </w:tcPr>
          <w:p w14:paraId="7FF8F8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391</w:t>
            </w:r>
          </w:p>
        </w:tc>
        <w:tc>
          <w:tcPr>
            <w:tcW w:w="5103" w:type="dxa"/>
            <w:shd w:val="clear" w:color="auto" w:fill="auto"/>
            <w:vAlign w:val="bottom"/>
            <w:hideMark/>
          </w:tcPr>
          <w:p w14:paraId="0D53C1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612249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7B74E4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4E7F5A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55000</w:t>
            </w:r>
          </w:p>
        </w:tc>
      </w:tr>
      <w:tr w:rsidR="001F64DA" w:rsidRPr="00EF5EAE" w14:paraId="590D3292" w14:textId="77777777" w:rsidTr="001F64DA">
        <w:trPr>
          <w:trHeight w:val="300"/>
        </w:trPr>
        <w:tc>
          <w:tcPr>
            <w:tcW w:w="1163" w:type="dxa"/>
            <w:shd w:val="clear" w:color="auto" w:fill="auto"/>
            <w:noWrap/>
            <w:vAlign w:val="center"/>
            <w:hideMark/>
          </w:tcPr>
          <w:p w14:paraId="4AB802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392</w:t>
            </w:r>
          </w:p>
        </w:tc>
        <w:tc>
          <w:tcPr>
            <w:tcW w:w="5103" w:type="dxa"/>
            <w:shd w:val="clear" w:color="auto" w:fill="auto"/>
            <w:vAlign w:val="bottom"/>
            <w:hideMark/>
          </w:tcPr>
          <w:p w14:paraId="1054ED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2517ED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20BEE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3ED6FF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6400</w:t>
            </w:r>
          </w:p>
        </w:tc>
      </w:tr>
      <w:tr w:rsidR="001F64DA" w:rsidRPr="00EF5EAE" w14:paraId="05080CEA" w14:textId="77777777" w:rsidTr="001F64DA">
        <w:trPr>
          <w:trHeight w:val="300"/>
        </w:trPr>
        <w:tc>
          <w:tcPr>
            <w:tcW w:w="1163" w:type="dxa"/>
            <w:shd w:val="clear" w:color="auto" w:fill="auto"/>
            <w:noWrap/>
            <w:vAlign w:val="center"/>
            <w:hideMark/>
          </w:tcPr>
          <w:p w14:paraId="6A59DF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393</w:t>
            </w:r>
          </w:p>
        </w:tc>
        <w:tc>
          <w:tcPr>
            <w:tcW w:w="5103" w:type="dxa"/>
            <w:shd w:val="clear" w:color="auto" w:fill="auto"/>
            <w:vAlign w:val="bottom"/>
            <w:hideMark/>
          </w:tcPr>
          <w:p w14:paraId="14E8065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2447D4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9FDE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2 250  </w:t>
            </w:r>
          </w:p>
        </w:tc>
        <w:tc>
          <w:tcPr>
            <w:tcW w:w="1200" w:type="dxa"/>
            <w:shd w:val="clear" w:color="000000" w:fill="92D050"/>
            <w:noWrap/>
            <w:vAlign w:val="center"/>
            <w:hideMark/>
          </w:tcPr>
          <w:p w14:paraId="7A14A4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w:t>
            </w:r>
          </w:p>
        </w:tc>
      </w:tr>
      <w:tr w:rsidR="001F64DA" w:rsidRPr="00EF5EAE" w14:paraId="5BB78D15" w14:textId="77777777" w:rsidTr="001F64DA">
        <w:trPr>
          <w:trHeight w:val="300"/>
        </w:trPr>
        <w:tc>
          <w:tcPr>
            <w:tcW w:w="1163" w:type="dxa"/>
            <w:shd w:val="clear" w:color="auto" w:fill="auto"/>
            <w:noWrap/>
            <w:vAlign w:val="center"/>
            <w:hideMark/>
          </w:tcPr>
          <w:p w14:paraId="20E427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394</w:t>
            </w:r>
          </w:p>
        </w:tc>
        <w:tc>
          <w:tcPr>
            <w:tcW w:w="5103" w:type="dxa"/>
            <w:shd w:val="clear" w:color="auto" w:fill="auto"/>
            <w:vAlign w:val="bottom"/>
            <w:hideMark/>
          </w:tcPr>
          <w:p w14:paraId="6BC77AD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թասիկ</w:t>
            </w:r>
          </w:p>
        </w:tc>
        <w:tc>
          <w:tcPr>
            <w:tcW w:w="872" w:type="dxa"/>
            <w:shd w:val="clear" w:color="auto" w:fill="auto"/>
            <w:noWrap/>
            <w:vAlign w:val="bottom"/>
            <w:hideMark/>
          </w:tcPr>
          <w:p w14:paraId="5EBFA8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9A390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3 300  </w:t>
            </w:r>
          </w:p>
        </w:tc>
        <w:tc>
          <w:tcPr>
            <w:tcW w:w="1200" w:type="dxa"/>
            <w:shd w:val="clear" w:color="000000" w:fill="92D050"/>
            <w:noWrap/>
            <w:vAlign w:val="center"/>
            <w:hideMark/>
          </w:tcPr>
          <w:p w14:paraId="12F4FD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3500</w:t>
            </w:r>
          </w:p>
        </w:tc>
      </w:tr>
      <w:tr w:rsidR="001F64DA" w:rsidRPr="00EF5EAE" w14:paraId="630CF834" w14:textId="77777777" w:rsidTr="001F64DA">
        <w:trPr>
          <w:trHeight w:val="300"/>
        </w:trPr>
        <w:tc>
          <w:tcPr>
            <w:tcW w:w="1163" w:type="dxa"/>
            <w:shd w:val="clear" w:color="auto" w:fill="auto"/>
            <w:noWrap/>
            <w:vAlign w:val="center"/>
            <w:hideMark/>
          </w:tcPr>
          <w:p w14:paraId="2BAC52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395</w:t>
            </w:r>
          </w:p>
        </w:tc>
        <w:tc>
          <w:tcPr>
            <w:tcW w:w="5103" w:type="dxa"/>
            <w:shd w:val="clear" w:color="auto" w:fill="auto"/>
            <w:vAlign w:val="bottom"/>
            <w:hideMark/>
          </w:tcPr>
          <w:p w14:paraId="0CF017E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71D0AA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320D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4 400  </w:t>
            </w:r>
          </w:p>
        </w:tc>
        <w:tc>
          <w:tcPr>
            <w:tcW w:w="1200" w:type="dxa"/>
            <w:shd w:val="clear" w:color="000000" w:fill="92D050"/>
            <w:noWrap/>
            <w:vAlign w:val="center"/>
            <w:hideMark/>
          </w:tcPr>
          <w:p w14:paraId="342DFB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4700</w:t>
            </w:r>
          </w:p>
        </w:tc>
      </w:tr>
      <w:tr w:rsidR="001F64DA" w:rsidRPr="00EF5EAE" w14:paraId="01671023" w14:textId="77777777" w:rsidTr="001F64DA">
        <w:trPr>
          <w:trHeight w:val="270"/>
        </w:trPr>
        <w:tc>
          <w:tcPr>
            <w:tcW w:w="1163" w:type="dxa"/>
            <w:shd w:val="clear" w:color="auto" w:fill="auto"/>
            <w:noWrap/>
            <w:vAlign w:val="center"/>
            <w:hideMark/>
          </w:tcPr>
          <w:p w14:paraId="039ACB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396</w:t>
            </w:r>
          </w:p>
        </w:tc>
        <w:tc>
          <w:tcPr>
            <w:tcW w:w="5103" w:type="dxa"/>
            <w:shd w:val="clear" w:color="auto" w:fill="auto"/>
            <w:vAlign w:val="bottom"/>
            <w:hideMark/>
          </w:tcPr>
          <w:p w14:paraId="648EA95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ֆրիկցիոն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003C2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3B499C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120268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76400</w:t>
            </w:r>
          </w:p>
        </w:tc>
      </w:tr>
      <w:tr w:rsidR="001F64DA" w:rsidRPr="00EF5EAE" w14:paraId="2D6275CF" w14:textId="77777777" w:rsidTr="001F64DA">
        <w:trPr>
          <w:trHeight w:val="300"/>
        </w:trPr>
        <w:tc>
          <w:tcPr>
            <w:tcW w:w="1163" w:type="dxa"/>
            <w:shd w:val="clear" w:color="auto" w:fill="auto"/>
            <w:noWrap/>
            <w:vAlign w:val="center"/>
            <w:hideMark/>
          </w:tcPr>
          <w:p w14:paraId="69E2C5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397</w:t>
            </w:r>
          </w:p>
        </w:tc>
        <w:tc>
          <w:tcPr>
            <w:tcW w:w="5103" w:type="dxa"/>
            <w:shd w:val="clear" w:color="auto" w:fill="auto"/>
            <w:vAlign w:val="bottom"/>
            <w:hideMark/>
          </w:tcPr>
          <w:p w14:paraId="3BCD7D2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թուլացման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554682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0774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10 500  </w:t>
            </w:r>
          </w:p>
        </w:tc>
        <w:tc>
          <w:tcPr>
            <w:tcW w:w="1200" w:type="dxa"/>
            <w:shd w:val="clear" w:color="000000" w:fill="92D050"/>
            <w:noWrap/>
            <w:vAlign w:val="center"/>
            <w:hideMark/>
          </w:tcPr>
          <w:p w14:paraId="721512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11200</w:t>
            </w:r>
          </w:p>
        </w:tc>
      </w:tr>
      <w:tr w:rsidR="001F64DA" w:rsidRPr="00EF5EAE" w14:paraId="365F7CB8" w14:textId="77777777" w:rsidTr="001F64DA">
        <w:trPr>
          <w:trHeight w:val="300"/>
        </w:trPr>
        <w:tc>
          <w:tcPr>
            <w:tcW w:w="1163" w:type="dxa"/>
            <w:shd w:val="clear" w:color="auto" w:fill="auto"/>
            <w:noWrap/>
            <w:vAlign w:val="center"/>
            <w:hideMark/>
          </w:tcPr>
          <w:p w14:paraId="354E4E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398</w:t>
            </w:r>
          </w:p>
        </w:tc>
        <w:tc>
          <w:tcPr>
            <w:tcW w:w="5103" w:type="dxa"/>
            <w:shd w:val="clear" w:color="auto" w:fill="auto"/>
            <w:vAlign w:val="bottom"/>
            <w:hideMark/>
          </w:tcPr>
          <w:p w14:paraId="1815505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թուլացման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04B810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46FBB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center"/>
            <w:hideMark/>
          </w:tcPr>
          <w:p w14:paraId="6D6AD4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62F71C76" w14:textId="77777777" w:rsidTr="001F64DA">
        <w:trPr>
          <w:trHeight w:val="300"/>
        </w:trPr>
        <w:tc>
          <w:tcPr>
            <w:tcW w:w="1163" w:type="dxa"/>
            <w:shd w:val="clear" w:color="auto" w:fill="auto"/>
            <w:noWrap/>
            <w:vAlign w:val="center"/>
            <w:hideMark/>
          </w:tcPr>
          <w:p w14:paraId="084064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399</w:t>
            </w:r>
          </w:p>
        </w:tc>
        <w:tc>
          <w:tcPr>
            <w:tcW w:w="5103" w:type="dxa"/>
            <w:shd w:val="clear" w:color="auto" w:fill="auto"/>
            <w:vAlign w:val="bottom"/>
            <w:hideMark/>
          </w:tcPr>
          <w:p w14:paraId="2954C6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կարգաբերման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էքսցենտրիկ</w:t>
            </w:r>
          </w:p>
        </w:tc>
        <w:tc>
          <w:tcPr>
            <w:tcW w:w="872" w:type="dxa"/>
            <w:shd w:val="clear" w:color="auto" w:fill="auto"/>
            <w:noWrap/>
            <w:vAlign w:val="bottom"/>
            <w:hideMark/>
          </w:tcPr>
          <w:p w14:paraId="344CFF0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E017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12 900  </w:t>
            </w:r>
          </w:p>
        </w:tc>
        <w:tc>
          <w:tcPr>
            <w:tcW w:w="1200" w:type="dxa"/>
            <w:shd w:val="clear" w:color="000000" w:fill="92D050"/>
            <w:noWrap/>
            <w:vAlign w:val="center"/>
            <w:hideMark/>
          </w:tcPr>
          <w:p w14:paraId="18006A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13700</w:t>
            </w:r>
          </w:p>
        </w:tc>
      </w:tr>
      <w:tr w:rsidR="001F64DA" w:rsidRPr="00EF5EAE" w14:paraId="6A79EB58" w14:textId="77777777" w:rsidTr="001F64DA">
        <w:trPr>
          <w:trHeight w:val="300"/>
        </w:trPr>
        <w:tc>
          <w:tcPr>
            <w:tcW w:w="1163" w:type="dxa"/>
            <w:shd w:val="clear" w:color="auto" w:fill="auto"/>
            <w:noWrap/>
            <w:vAlign w:val="center"/>
            <w:hideMark/>
          </w:tcPr>
          <w:p w14:paraId="3D0BD7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c>
          <w:tcPr>
            <w:tcW w:w="5103" w:type="dxa"/>
            <w:shd w:val="clear" w:color="auto" w:fill="auto"/>
            <w:vAlign w:val="bottom"/>
            <w:hideMark/>
          </w:tcPr>
          <w:p w14:paraId="0A5059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w:t>
            </w:r>
          </w:p>
        </w:tc>
        <w:tc>
          <w:tcPr>
            <w:tcW w:w="872" w:type="dxa"/>
            <w:shd w:val="clear" w:color="auto" w:fill="auto"/>
            <w:noWrap/>
            <w:vAlign w:val="bottom"/>
            <w:hideMark/>
          </w:tcPr>
          <w:p w14:paraId="478D297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7CE8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0BFC55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51005117" w14:textId="77777777" w:rsidTr="001F64DA">
        <w:trPr>
          <w:trHeight w:val="300"/>
        </w:trPr>
        <w:tc>
          <w:tcPr>
            <w:tcW w:w="1163" w:type="dxa"/>
            <w:shd w:val="clear" w:color="auto" w:fill="auto"/>
            <w:noWrap/>
            <w:vAlign w:val="center"/>
            <w:hideMark/>
          </w:tcPr>
          <w:p w14:paraId="624685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401</w:t>
            </w:r>
          </w:p>
        </w:tc>
        <w:tc>
          <w:tcPr>
            <w:tcW w:w="5103" w:type="dxa"/>
            <w:shd w:val="clear" w:color="auto" w:fill="auto"/>
            <w:noWrap/>
            <w:vAlign w:val="bottom"/>
            <w:hideMark/>
          </w:tcPr>
          <w:p w14:paraId="4673ED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6873D8D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F530C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38 000  </w:t>
            </w:r>
          </w:p>
        </w:tc>
        <w:tc>
          <w:tcPr>
            <w:tcW w:w="1200" w:type="dxa"/>
            <w:shd w:val="clear" w:color="000000" w:fill="92D050"/>
            <w:noWrap/>
            <w:vAlign w:val="center"/>
            <w:hideMark/>
          </w:tcPr>
          <w:p w14:paraId="701AD8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66000</w:t>
            </w:r>
          </w:p>
        </w:tc>
      </w:tr>
      <w:tr w:rsidR="001F64DA" w:rsidRPr="00EF5EAE" w14:paraId="4A80A0B8" w14:textId="77777777" w:rsidTr="001F64DA">
        <w:trPr>
          <w:trHeight w:val="300"/>
        </w:trPr>
        <w:tc>
          <w:tcPr>
            <w:tcW w:w="1163" w:type="dxa"/>
            <w:shd w:val="clear" w:color="auto" w:fill="auto"/>
            <w:noWrap/>
            <w:vAlign w:val="center"/>
            <w:hideMark/>
          </w:tcPr>
          <w:p w14:paraId="1433AF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402</w:t>
            </w:r>
          </w:p>
        </w:tc>
        <w:tc>
          <w:tcPr>
            <w:tcW w:w="5103" w:type="dxa"/>
            <w:shd w:val="clear" w:color="auto" w:fill="auto"/>
            <w:noWrap/>
            <w:vAlign w:val="bottom"/>
            <w:hideMark/>
          </w:tcPr>
          <w:p w14:paraId="1DD915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2C2A45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6CBB8E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726291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39400</w:t>
            </w:r>
          </w:p>
        </w:tc>
      </w:tr>
      <w:tr w:rsidR="001F64DA" w:rsidRPr="00EF5EAE" w14:paraId="182042C3" w14:textId="77777777" w:rsidTr="001F64DA">
        <w:trPr>
          <w:trHeight w:val="300"/>
        </w:trPr>
        <w:tc>
          <w:tcPr>
            <w:tcW w:w="1163" w:type="dxa"/>
            <w:shd w:val="clear" w:color="auto" w:fill="auto"/>
            <w:noWrap/>
            <w:vAlign w:val="center"/>
            <w:hideMark/>
          </w:tcPr>
          <w:p w14:paraId="43A289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403</w:t>
            </w:r>
          </w:p>
        </w:tc>
        <w:tc>
          <w:tcPr>
            <w:tcW w:w="5103" w:type="dxa"/>
            <w:shd w:val="clear" w:color="auto" w:fill="auto"/>
            <w:vAlign w:val="bottom"/>
            <w:hideMark/>
          </w:tcPr>
          <w:p w14:paraId="4D88EC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թմբուկ</w:t>
            </w:r>
          </w:p>
        </w:tc>
        <w:tc>
          <w:tcPr>
            <w:tcW w:w="872" w:type="dxa"/>
            <w:shd w:val="clear" w:color="auto" w:fill="auto"/>
            <w:noWrap/>
            <w:vAlign w:val="bottom"/>
            <w:hideMark/>
          </w:tcPr>
          <w:p w14:paraId="18E2A9A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932A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0AE1EB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80000</w:t>
            </w:r>
          </w:p>
        </w:tc>
      </w:tr>
      <w:tr w:rsidR="001F64DA" w:rsidRPr="00EF5EAE" w14:paraId="36AE80F4" w14:textId="77777777" w:rsidTr="001F64DA">
        <w:trPr>
          <w:trHeight w:val="300"/>
        </w:trPr>
        <w:tc>
          <w:tcPr>
            <w:tcW w:w="1163" w:type="dxa"/>
            <w:shd w:val="clear" w:color="auto" w:fill="auto"/>
            <w:noWrap/>
            <w:vAlign w:val="center"/>
            <w:hideMark/>
          </w:tcPr>
          <w:p w14:paraId="28ADEF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404</w:t>
            </w:r>
          </w:p>
        </w:tc>
        <w:tc>
          <w:tcPr>
            <w:tcW w:w="5103" w:type="dxa"/>
            <w:shd w:val="clear" w:color="auto" w:fill="auto"/>
            <w:noWrap/>
            <w:vAlign w:val="bottom"/>
            <w:hideMark/>
          </w:tcPr>
          <w:p w14:paraId="33BCB3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գամ</w:t>
            </w:r>
          </w:p>
        </w:tc>
        <w:tc>
          <w:tcPr>
            <w:tcW w:w="872" w:type="dxa"/>
            <w:shd w:val="clear" w:color="auto" w:fill="auto"/>
            <w:noWrap/>
            <w:vAlign w:val="bottom"/>
            <w:hideMark/>
          </w:tcPr>
          <w:p w14:paraId="694BFE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371FB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100  </w:t>
            </w:r>
          </w:p>
        </w:tc>
        <w:tc>
          <w:tcPr>
            <w:tcW w:w="1200" w:type="dxa"/>
            <w:shd w:val="clear" w:color="000000" w:fill="92D050"/>
            <w:noWrap/>
            <w:vAlign w:val="center"/>
            <w:hideMark/>
          </w:tcPr>
          <w:p w14:paraId="66BB33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w:t>
            </w:r>
          </w:p>
        </w:tc>
      </w:tr>
      <w:tr w:rsidR="001F64DA" w:rsidRPr="00EF5EAE" w14:paraId="22C30B93" w14:textId="77777777" w:rsidTr="001F64DA">
        <w:trPr>
          <w:trHeight w:val="300"/>
        </w:trPr>
        <w:tc>
          <w:tcPr>
            <w:tcW w:w="1163" w:type="dxa"/>
            <w:shd w:val="clear" w:color="auto" w:fill="auto"/>
            <w:noWrap/>
            <w:vAlign w:val="center"/>
            <w:hideMark/>
          </w:tcPr>
          <w:p w14:paraId="5F95E8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405</w:t>
            </w:r>
          </w:p>
        </w:tc>
        <w:tc>
          <w:tcPr>
            <w:tcW w:w="5103" w:type="dxa"/>
            <w:shd w:val="clear" w:color="auto" w:fill="auto"/>
            <w:vAlign w:val="bottom"/>
            <w:hideMark/>
          </w:tcPr>
          <w:p w14:paraId="1500C5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w:t>
            </w:r>
          </w:p>
        </w:tc>
        <w:tc>
          <w:tcPr>
            <w:tcW w:w="872" w:type="dxa"/>
            <w:shd w:val="clear" w:color="auto" w:fill="auto"/>
            <w:noWrap/>
            <w:vAlign w:val="bottom"/>
            <w:hideMark/>
          </w:tcPr>
          <w:p w14:paraId="59B7E1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5322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79 000  </w:t>
            </w:r>
          </w:p>
        </w:tc>
        <w:tc>
          <w:tcPr>
            <w:tcW w:w="1200" w:type="dxa"/>
            <w:shd w:val="clear" w:color="000000" w:fill="92D050"/>
            <w:noWrap/>
            <w:vAlign w:val="center"/>
            <w:hideMark/>
          </w:tcPr>
          <w:p w14:paraId="5658AB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83800</w:t>
            </w:r>
          </w:p>
        </w:tc>
      </w:tr>
      <w:tr w:rsidR="001F64DA" w:rsidRPr="00EF5EAE" w14:paraId="70440365" w14:textId="77777777" w:rsidTr="001F64DA">
        <w:trPr>
          <w:trHeight w:val="300"/>
        </w:trPr>
        <w:tc>
          <w:tcPr>
            <w:tcW w:w="1163" w:type="dxa"/>
            <w:shd w:val="clear" w:color="auto" w:fill="auto"/>
            <w:noWrap/>
            <w:vAlign w:val="center"/>
            <w:hideMark/>
          </w:tcPr>
          <w:p w14:paraId="2F9FB9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406</w:t>
            </w:r>
          </w:p>
        </w:tc>
        <w:tc>
          <w:tcPr>
            <w:tcW w:w="5103" w:type="dxa"/>
            <w:shd w:val="clear" w:color="auto" w:fill="auto"/>
            <w:vAlign w:val="bottom"/>
            <w:hideMark/>
          </w:tcPr>
          <w:p w14:paraId="1DA7DE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4C1131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AA54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38 700  </w:t>
            </w:r>
          </w:p>
        </w:tc>
        <w:tc>
          <w:tcPr>
            <w:tcW w:w="1200" w:type="dxa"/>
            <w:shd w:val="clear" w:color="000000" w:fill="92D050"/>
            <w:noWrap/>
            <w:vAlign w:val="center"/>
            <w:hideMark/>
          </w:tcPr>
          <w:p w14:paraId="0383BF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41100</w:t>
            </w:r>
          </w:p>
        </w:tc>
      </w:tr>
      <w:tr w:rsidR="001F64DA" w:rsidRPr="00EF5EAE" w14:paraId="4BA4D27F" w14:textId="77777777" w:rsidTr="001F64DA">
        <w:trPr>
          <w:trHeight w:val="300"/>
        </w:trPr>
        <w:tc>
          <w:tcPr>
            <w:tcW w:w="1163" w:type="dxa"/>
            <w:shd w:val="clear" w:color="auto" w:fill="auto"/>
            <w:noWrap/>
            <w:vAlign w:val="center"/>
            <w:hideMark/>
          </w:tcPr>
          <w:p w14:paraId="7C433F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407</w:t>
            </w:r>
          </w:p>
        </w:tc>
        <w:tc>
          <w:tcPr>
            <w:tcW w:w="5103" w:type="dxa"/>
            <w:shd w:val="clear" w:color="auto" w:fill="auto"/>
            <w:noWrap/>
            <w:vAlign w:val="bottom"/>
            <w:hideMark/>
          </w:tcPr>
          <w:p w14:paraId="3AD72EF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w:t>
            </w:r>
          </w:p>
        </w:tc>
        <w:tc>
          <w:tcPr>
            <w:tcW w:w="872" w:type="dxa"/>
            <w:shd w:val="clear" w:color="auto" w:fill="auto"/>
            <w:noWrap/>
            <w:vAlign w:val="bottom"/>
            <w:hideMark/>
          </w:tcPr>
          <w:p w14:paraId="6C309D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00BC2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E422C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137500</w:t>
            </w:r>
          </w:p>
        </w:tc>
      </w:tr>
      <w:tr w:rsidR="001F64DA" w:rsidRPr="00EF5EAE" w14:paraId="7EE0215D" w14:textId="77777777" w:rsidTr="001F64DA">
        <w:trPr>
          <w:trHeight w:val="300"/>
        </w:trPr>
        <w:tc>
          <w:tcPr>
            <w:tcW w:w="1163" w:type="dxa"/>
            <w:shd w:val="clear" w:color="auto" w:fill="auto"/>
            <w:noWrap/>
            <w:vAlign w:val="center"/>
            <w:hideMark/>
          </w:tcPr>
          <w:p w14:paraId="0D2C35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408</w:t>
            </w:r>
          </w:p>
        </w:tc>
        <w:tc>
          <w:tcPr>
            <w:tcW w:w="5103" w:type="dxa"/>
            <w:shd w:val="clear" w:color="auto" w:fill="auto"/>
            <w:noWrap/>
            <w:vAlign w:val="bottom"/>
            <w:hideMark/>
          </w:tcPr>
          <w:p w14:paraId="740FD6F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փողրակ</w:t>
            </w:r>
          </w:p>
        </w:tc>
        <w:tc>
          <w:tcPr>
            <w:tcW w:w="872" w:type="dxa"/>
            <w:shd w:val="clear" w:color="auto" w:fill="auto"/>
            <w:noWrap/>
            <w:vAlign w:val="bottom"/>
            <w:hideMark/>
          </w:tcPr>
          <w:p w14:paraId="1EB598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79B81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3C45A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30700</w:t>
            </w:r>
          </w:p>
        </w:tc>
      </w:tr>
      <w:tr w:rsidR="001F64DA" w:rsidRPr="00EF5EAE" w14:paraId="32E8C0D6" w14:textId="77777777" w:rsidTr="001F64DA">
        <w:trPr>
          <w:trHeight w:val="300"/>
        </w:trPr>
        <w:tc>
          <w:tcPr>
            <w:tcW w:w="1163" w:type="dxa"/>
            <w:shd w:val="clear" w:color="auto" w:fill="auto"/>
            <w:noWrap/>
            <w:vAlign w:val="center"/>
            <w:hideMark/>
          </w:tcPr>
          <w:p w14:paraId="776CD7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409</w:t>
            </w:r>
          </w:p>
        </w:tc>
        <w:tc>
          <w:tcPr>
            <w:tcW w:w="5103" w:type="dxa"/>
            <w:shd w:val="clear" w:color="auto" w:fill="auto"/>
            <w:noWrap/>
            <w:vAlign w:val="bottom"/>
            <w:hideMark/>
          </w:tcPr>
          <w:p w14:paraId="25993C9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02B6458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94EE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center"/>
            <w:hideMark/>
          </w:tcPr>
          <w:p w14:paraId="5D8ADA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4864318D" w14:textId="77777777" w:rsidTr="001F64DA">
        <w:trPr>
          <w:trHeight w:val="495"/>
        </w:trPr>
        <w:tc>
          <w:tcPr>
            <w:tcW w:w="1163" w:type="dxa"/>
            <w:shd w:val="clear" w:color="auto" w:fill="auto"/>
            <w:noWrap/>
            <w:vAlign w:val="center"/>
            <w:hideMark/>
          </w:tcPr>
          <w:p w14:paraId="263AA6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410</w:t>
            </w:r>
          </w:p>
        </w:tc>
        <w:tc>
          <w:tcPr>
            <w:tcW w:w="5103" w:type="dxa"/>
            <w:shd w:val="clear" w:color="auto" w:fill="auto"/>
            <w:vAlign w:val="bottom"/>
            <w:hideMark/>
          </w:tcPr>
          <w:p w14:paraId="330EED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անիվային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EC2BB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6F9C5F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5D0949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31300</w:t>
            </w:r>
          </w:p>
        </w:tc>
      </w:tr>
      <w:tr w:rsidR="001F64DA" w:rsidRPr="00EF5EAE" w14:paraId="5003B44D" w14:textId="77777777" w:rsidTr="001F64DA">
        <w:trPr>
          <w:trHeight w:val="300"/>
        </w:trPr>
        <w:tc>
          <w:tcPr>
            <w:tcW w:w="1163" w:type="dxa"/>
            <w:shd w:val="clear" w:color="auto" w:fill="auto"/>
            <w:noWrap/>
            <w:vAlign w:val="center"/>
            <w:hideMark/>
          </w:tcPr>
          <w:p w14:paraId="46CDCE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411</w:t>
            </w:r>
          </w:p>
        </w:tc>
        <w:tc>
          <w:tcPr>
            <w:tcW w:w="5103" w:type="dxa"/>
            <w:shd w:val="clear" w:color="auto" w:fill="auto"/>
            <w:vAlign w:val="bottom"/>
            <w:hideMark/>
          </w:tcPr>
          <w:p w14:paraId="608673B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խուց</w:t>
            </w:r>
          </w:p>
        </w:tc>
        <w:tc>
          <w:tcPr>
            <w:tcW w:w="872" w:type="dxa"/>
            <w:shd w:val="clear" w:color="auto" w:fill="auto"/>
            <w:noWrap/>
            <w:vAlign w:val="bottom"/>
            <w:hideMark/>
          </w:tcPr>
          <w:p w14:paraId="2112157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DCF26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16 200  </w:t>
            </w:r>
          </w:p>
        </w:tc>
        <w:tc>
          <w:tcPr>
            <w:tcW w:w="1200" w:type="dxa"/>
            <w:shd w:val="clear" w:color="000000" w:fill="92D050"/>
            <w:noWrap/>
            <w:vAlign w:val="center"/>
            <w:hideMark/>
          </w:tcPr>
          <w:p w14:paraId="1EFFA2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54000</w:t>
            </w:r>
          </w:p>
        </w:tc>
      </w:tr>
      <w:tr w:rsidR="001F64DA" w:rsidRPr="00EF5EAE" w14:paraId="7F006950" w14:textId="77777777" w:rsidTr="001F64DA">
        <w:trPr>
          <w:trHeight w:val="300"/>
        </w:trPr>
        <w:tc>
          <w:tcPr>
            <w:tcW w:w="1163" w:type="dxa"/>
            <w:shd w:val="clear" w:color="auto" w:fill="auto"/>
            <w:noWrap/>
            <w:vAlign w:val="center"/>
            <w:hideMark/>
          </w:tcPr>
          <w:p w14:paraId="3928DF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412</w:t>
            </w:r>
          </w:p>
        </w:tc>
        <w:tc>
          <w:tcPr>
            <w:tcW w:w="5103" w:type="dxa"/>
            <w:shd w:val="clear" w:color="auto" w:fill="auto"/>
            <w:vAlign w:val="bottom"/>
            <w:hideMark/>
          </w:tcPr>
          <w:p w14:paraId="7020FE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դիաֆրագմա</w:t>
            </w:r>
          </w:p>
        </w:tc>
        <w:tc>
          <w:tcPr>
            <w:tcW w:w="872" w:type="dxa"/>
            <w:shd w:val="clear" w:color="auto" w:fill="auto"/>
            <w:noWrap/>
            <w:vAlign w:val="bottom"/>
            <w:hideMark/>
          </w:tcPr>
          <w:p w14:paraId="3CD8C61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33433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4 200  </w:t>
            </w:r>
          </w:p>
        </w:tc>
        <w:tc>
          <w:tcPr>
            <w:tcW w:w="1200" w:type="dxa"/>
            <w:shd w:val="clear" w:color="000000" w:fill="92D050"/>
            <w:noWrap/>
            <w:vAlign w:val="center"/>
            <w:hideMark/>
          </w:tcPr>
          <w:p w14:paraId="64B7EC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2DE426DA" w14:textId="77777777" w:rsidTr="001F64DA">
        <w:trPr>
          <w:trHeight w:val="300"/>
        </w:trPr>
        <w:tc>
          <w:tcPr>
            <w:tcW w:w="1163" w:type="dxa"/>
            <w:shd w:val="clear" w:color="auto" w:fill="auto"/>
            <w:noWrap/>
            <w:vAlign w:val="center"/>
            <w:hideMark/>
          </w:tcPr>
          <w:p w14:paraId="4DD51D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413</w:t>
            </w:r>
          </w:p>
        </w:tc>
        <w:tc>
          <w:tcPr>
            <w:tcW w:w="5103" w:type="dxa"/>
            <w:shd w:val="clear" w:color="auto" w:fill="auto"/>
            <w:vAlign w:val="bottom"/>
            <w:hideMark/>
          </w:tcPr>
          <w:p w14:paraId="03DB44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0DE099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C604A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2 400  </w:t>
            </w:r>
          </w:p>
        </w:tc>
        <w:tc>
          <w:tcPr>
            <w:tcW w:w="1200" w:type="dxa"/>
            <w:shd w:val="clear" w:color="000000" w:fill="92D050"/>
            <w:noWrap/>
            <w:vAlign w:val="center"/>
            <w:hideMark/>
          </w:tcPr>
          <w:p w14:paraId="1509A3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4F70D031" w14:textId="77777777" w:rsidTr="001F64DA">
        <w:trPr>
          <w:trHeight w:val="300"/>
        </w:trPr>
        <w:tc>
          <w:tcPr>
            <w:tcW w:w="1163" w:type="dxa"/>
            <w:shd w:val="clear" w:color="auto" w:fill="auto"/>
            <w:noWrap/>
            <w:vAlign w:val="center"/>
            <w:hideMark/>
          </w:tcPr>
          <w:p w14:paraId="24B357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414</w:t>
            </w:r>
          </w:p>
        </w:tc>
        <w:tc>
          <w:tcPr>
            <w:tcW w:w="5103" w:type="dxa"/>
            <w:shd w:val="clear" w:color="auto" w:fill="auto"/>
            <w:vAlign w:val="bottom"/>
            <w:hideMark/>
          </w:tcPr>
          <w:p w14:paraId="0F236AD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r w:rsidRPr="00EF5EAE">
              <w:rPr>
                <w:rFonts w:ascii="Calibri" w:hAnsi="Calibri"/>
                <w:sz w:val="18"/>
                <w:szCs w:val="18"/>
                <w:lang w:val="ru-RU" w:eastAsia="ru-RU"/>
              </w:rPr>
              <w:t xml:space="preserve"> </w:t>
            </w:r>
          </w:p>
        </w:tc>
        <w:tc>
          <w:tcPr>
            <w:tcW w:w="872" w:type="dxa"/>
            <w:shd w:val="clear" w:color="auto" w:fill="auto"/>
            <w:noWrap/>
            <w:vAlign w:val="bottom"/>
            <w:hideMark/>
          </w:tcPr>
          <w:p w14:paraId="5CC623E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5D1D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32 100  </w:t>
            </w:r>
          </w:p>
        </w:tc>
        <w:tc>
          <w:tcPr>
            <w:tcW w:w="1200" w:type="dxa"/>
            <w:shd w:val="clear" w:color="000000" w:fill="92D050"/>
            <w:noWrap/>
            <w:vAlign w:val="center"/>
            <w:hideMark/>
          </w:tcPr>
          <w:p w14:paraId="6751FD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107000</w:t>
            </w:r>
          </w:p>
        </w:tc>
      </w:tr>
      <w:tr w:rsidR="001F64DA" w:rsidRPr="00EF5EAE" w14:paraId="2D3B3E1B" w14:textId="77777777" w:rsidTr="001F64DA">
        <w:trPr>
          <w:trHeight w:val="495"/>
        </w:trPr>
        <w:tc>
          <w:tcPr>
            <w:tcW w:w="1163" w:type="dxa"/>
            <w:shd w:val="clear" w:color="auto" w:fill="auto"/>
            <w:noWrap/>
            <w:vAlign w:val="center"/>
            <w:hideMark/>
          </w:tcPr>
          <w:p w14:paraId="35EFBC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415</w:t>
            </w:r>
          </w:p>
        </w:tc>
        <w:tc>
          <w:tcPr>
            <w:tcW w:w="5103" w:type="dxa"/>
            <w:shd w:val="clear" w:color="auto" w:fill="auto"/>
            <w:vAlign w:val="bottom"/>
            <w:hideMark/>
          </w:tcPr>
          <w:p w14:paraId="4923EA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01F7F3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05726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12 900  </w:t>
            </w:r>
          </w:p>
        </w:tc>
        <w:tc>
          <w:tcPr>
            <w:tcW w:w="1200" w:type="dxa"/>
            <w:shd w:val="clear" w:color="000000" w:fill="92D050"/>
            <w:noWrap/>
            <w:vAlign w:val="center"/>
            <w:hideMark/>
          </w:tcPr>
          <w:p w14:paraId="4A6203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43000</w:t>
            </w:r>
          </w:p>
        </w:tc>
      </w:tr>
      <w:tr w:rsidR="001F64DA" w:rsidRPr="00EF5EAE" w14:paraId="509A8D1B" w14:textId="77777777" w:rsidTr="001F64DA">
        <w:trPr>
          <w:trHeight w:val="300"/>
        </w:trPr>
        <w:tc>
          <w:tcPr>
            <w:tcW w:w="1163" w:type="dxa"/>
            <w:shd w:val="clear" w:color="auto" w:fill="auto"/>
            <w:noWrap/>
            <w:vAlign w:val="center"/>
            <w:hideMark/>
          </w:tcPr>
          <w:p w14:paraId="54CA5F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416</w:t>
            </w:r>
          </w:p>
        </w:tc>
        <w:tc>
          <w:tcPr>
            <w:tcW w:w="5103" w:type="dxa"/>
            <w:shd w:val="clear" w:color="auto" w:fill="auto"/>
            <w:vAlign w:val="bottom"/>
            <w:hideMark/>
          </w:tcPr>
          <w:p w14:paraId="72B366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w:t>
            </w:r>
          </w:p>
        </w:tc>
        <w:tc>
          <w:tcPr>
            <w:tcW w:w="872" w:type="dxa"/>
            <w:shd w:val="clear" w:color="auto" w:fill="auto"/>
            <w:noWrap/>
            <w:vAlign w:val="bottom"/>
            <w:hideMark/>
          </w:tcPr>
          <w:p w14:paraId="676DF6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9104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2 040  </w:t>
            </w:r>
          </w:p>
        </w:tc>
        <w:tc>
          <w:tcPr>
            <w:tcW w:w="1200" w:type="dxa"/>
            <w:shd w:val="clear" w:color="000000" w:fill="92D050"/>
            <w:noWrap/>
            <w:vAlign w:val="center"/>
            <w:hideMark/>
          </w:tcPr>
          <w:p w14:paraId="565D33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6800</w:t>
            </w:r>
          </w:p>
        </w:tc>
      </w:tr>
      <w:tr w:rsidR="001F64DA" w:rsidRPr="00EF5EAE" w14:paraId="433FBBE7" w14:textId="77777777" w:rsidTr="001F64DA">
        <w:trPr>
          <w:trHeight w:val="300"/>
        </w:trPr>
        <w:tc>
          <w:tcPr>
            <w:tcW w:w="1163" w:type="dxa"/>
            <w:shd w:val="clear" w:color="auto" w:fill="auto"/>
            <w:noWrap/>
            <w:vAlign w:val="center"/>
            <w:hideMark/>
          </w:tcPr>
          <w:p w14:paraId="54242D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417</w:t>
            </w:r>
          </w:p>
        </w:tc>
        <w:tc>
          <w:tcPr>
            <w:tcW w:w="5103" w:type="dxa"/>
            <w:shd w:val="clear" w:color="auto" w:fill="auto"/>
            <w:vAlign w:val="bottom"/>
            <w:hideMark/>
          </w:tcPr>
          <w:p w14:paraId="0AF1BE6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w:t>
            </w:r>
          </w:p>
        </w:tc>
        <w:tc>
          <w:tcPr>
            <w:tcW w:w="872" w:type="dxa"/>
            <w:shd w:val="clear" w:color="auto" w:fill="auto"/>
            <w:noWrap/>
            <w:vAlign w:val="bottom"/>
            <w:hideMark/>
          </w:tcPr>
          <w:p w14:paraId="772111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AAB8C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840  </w:t>
            </w:r>
          </w:p>
        </w:tc>
        <w:tc>
          <w:tcPr>
            <w:tcW w:w="1200" w:type="dxa"/>
            <w:shd w:val="clear" w:color="000000" w:fill="92D050"/>
            <w:noWrap/>
            <w:vAlign w:val="center"/>
            <w:hideMark/>
          </w:tcPr>
          <w:p w14:paraId="324CB1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71FEB1BF" w14:textId="77777777" w:rsidTr="001F64DA">
        <w:trPr>
          <w:trHeight w:val="300"/>
        </w:trPr>
        <w:tc>
          <w:tcPr>
            <w:tcW w:w="1163" w:type="dxa"/>
            <w:shd w:val="clear" w:color="auto" w:fill="auto"/>
            <w:noWrap/>
            <w:vAlign w:val="center"/>
            <w:hideMark/>
          </w:tcPr>
          <w:p w14:paraId="7F1858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418</w:t>
            </w:r>
          </w:p>
        </w:tc>
        <w:tc>
          <w:tcPr>
            <w:tcW w:w="5103" w:type="dxa"/>
            <w:shd w:val="clear" w:color="auto" w:fill="auto"/>
            <w:vAlign w:val="bottom"/>
            <w:hideMark/>
          </w:tcPr>
          <w:p w14:paraId="64144A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796F85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466287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center"/>
            <w:hideMark/>
          </w:tcPr>
          <w:p w14:paraId="4CFBC6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85000</w:t>
            </w:r>
          </w:p>
        </w:tc>
      </w:tr>
      <w:tr w:rsidR="001F64DA" w:rsidRPr="00EF5EAE" w14:paraId="09DE8F99" w14:textId="77777777" w:rsidTr="001F64DA">
        <w:trPr>
          <w:trHeight w:val="300"/>
        </w:trPr>
        <w:tc>
          <w:tcPr>
            <w:tcW w:w="1163" w:type="dxa"/>
            <w:shd w:val="clear" w:color="auto" w:fill="auto"/>
            <w:noWrap/>
            <w:vAlign w:val="center"/>
            <w:hideMark/>
          </w:tcPr>
          <w:p w14:paraId="52F5E8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419</w:t>
            </w:r>
          </w:p>
        </w:tc>
        <w:tc>
          <w:tcPr>
            <w:tcW w:w="5103" w:type="dxa"/>
            <w:shd w:val="clear" w:color="auto" w:fill="auto"/>
            <w:vAlign w:val="bottom"/>
            <w:hideMark/>
          </w:tcPr>
          <w:p w14:paraId="3EDB76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044EAC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94210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center"/>
            <w:hideMark/>
          </w:tcPr>
          <w:p w14:paraId="5686BB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8F21DF3" w14:textId="77777777" w:rsidTr="001F64DA">
        <w:trPr>
          <w:trHeight w:val="300"/>
        </w:trPr>
        <w:tc>
          <w:tcPr>
            <w:tcW w:w="1163" w:type="dxa"/>
            <w:shd w:val="clear" w:color="auto" w:fill="auto"/>
            <w:noWrap/>
            <w:vAlign w:val="center"/>
            <w:hideMark/>
          </w:tcPr>
          <w:p w14:paraId="3A378C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w:t>
            </w:r>
          </w:p>
        </w:tc>
        <w:tc>
          <w:tcPr>
            <w:tcW w:w="5103" w:type="dxa"/>
            <w:shd w:val="clear" w:color="auto" w:fill="auto"/>
            <w:vAlign w:val="bottom"/>
            <w:hideMark/>
          </w:tcPr>
          <w:p w14:paraId="0026C1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69D6940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FA14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2 850  </w:t>
            </w:r>
          </w:p>
        </w:tc>
        <w:tc>
          <w:tcPr>
            <w:tcW w:w="1200" w:type="dxa"/>
            <w:shd w:val="clear" w:color="000000" w:fill="92D050"/>
            <w:noWrap/>
            <w:vAlign w:val="center"/>
            <w:hideMark/>
          </w:tcPr>
          <w:p w14:paraId="7FF65A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21350DEE" w14:textId="77777777" w:rsidTr="001F64DA">
        <w:trPr>
          <w:trHeight w:val="300"/>
        </w:trPr>
        <w:tc>
          <w:tcPr>
            <w:tcW w:w="1163" w:type="dxa"/>
            <w:shd w:val="clear" w:color="auto" w:fill="auto"/>
            <w:noWrap/>
            <w:vAlign w:val="center"/>
            <w:hideMark/>
          </w:tcPr>
          <w:p w14:paraId="6B73CA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421</w:t>
            </w:r>
          </w:p>
        </w:tc>
        <w:tc>
          <w:tcPr>
            <w:tcW w:w="5103" w:type="dxa"/>
            <w:shd w:val="clear" w:color="auto" w:fill="auto"/>
            <w:vAlign w:val="bottom"/>
            <w:hideMark/>
          </w:tcPr>
          <w:p w14:paraId="541DCE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թասիկ</w:t>
            </w:r>
          </w:p>
        </w:tc>
        <w:tc>
          <w:tcPr>
            <w:tcW w:w="872" w:type="dxa"/>
            <w:shd w:val="clear" w:color="auto" w:fill="auto"/>
            <w:noWrap/>
            <w:vAlign w:val="bottom"/>
            <w:hideMark/>
          </w:tcPr>
          <w:p w14:paraId="169133F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B82E4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479103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3A93B6F3" w14:textId="77777777" w:rsidTr="001F64DA">
        <w:trPr>
          <w:trHeight w:val="300"/>
        </w:trPr>
        <w:tc>
          <w:tcPr>
            <w:tcW w:w="1163" w:type="dxa"/>
            <w:shd w:val="clear" w:color="auto" w:fill="auto"/>
            <w:noWrap/>
            <w:vAlign w:val="center"/>
            <w:hideMark/>
          </w:tcPr>
          <w:p w14:paraId="0B6418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422</w:t>
            </w:r>
          </w:p>
        </w:tc>
        <w:tc>
          <w:tcPr>
            <w:tcW w:w="5103" w:type="dxa"/>
            <w:shd w:val="clear" w:color="auto" w:fill="auto"/>
            <w:vAlign w:val="bottom"/>
            <w:hideMark/>
          </w:tcPr>
          <w:p w14:paraId="1A15C3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w:t>
            </w:r>
          </w:p>
        </w:tc>
        <w:tc>
          <w:tcPr>
            <w:tcW w:w="872" w:type="dxa"/>
            <w:shd w:val="clear" w:color="auto" w:fill="auto"/>
            <w:noWrap/>
            <w:vAlign w:val="bottom"/>
            <w:hideMark/>
          </w:tcPr>
          <w:p w14:paraId="5003AC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04B3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1 560  </w:t>
            </w:r>
          </w:p>
        </w:tc>
        <w:tc>
          <w:tcPr>
            <w:tcW w:w="1200" w:type="dxa"/>
            <w:shd w:val="clear" w:color="000000" w:fill="92D050"/>
            <w:noWrap/>
            <w:vAlign w:val="center"/>
            <w:hideMark/>
          </w:tcPr>
          <w:p w14:paraId="2759C9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18DC93A8" w14:textId="77777777" w:rsidTr="001F64DA">
        <w:trPr>
          <w:trHeight w:val="300"/>
        </w:trPr>
        <w:tc>
          <w:tcPr>
            <w:tcW w:w="1163" w:type="dxa"/>
            <w:shd w:val="clear" w:color="auto" w:fill="auto"/>
            <w:noWrap/>
            <w:vAlign w:val="center"/>
            <w:hideMark/>
          </w:tcPr>
          <w:p w14:paraId="4FDE49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423</w:t>
            </w:r>
          </w:p>
        </w:tc>
        <w:tc>
          <w:tcPr>
            <w:tcW w:w="5103" w:type="dxa"/>
            <w:shd w:val="clear" w:color="auto" w:fill="auto"/>
            <w:vAlign w:val="bottom"/>
            <w:hideMark/>
          </w:tcPr>
          <w:p w14:paraId="1DB2554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ֆրիկցիոն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D7D3C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288733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22 920  </w:t>
            </w:r>
          </w:p>
        </w:tc>
        <w:tc>
          <w:tcPr>
            <w:tcW w:w="1200" w:type="dxa"/>
            <w:shd w:val="clear" w:color="000000" w:fill="92D050"/>
            <w:noWrap/>
            <w:vAlign w:val="center"/>
            <w:hideMark/>
          </w:tcPr>
          <w:p w14:paraId="65C6DB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76400</w:t>
            </w:r>
          </w:p>
        </w:tc>
      </w:tr>
      <w:tr w:rsidR="001F64DA" w:rsidRPr="00EF5EAE" w14:paraId="1D040911" w14:textId="77777777" w:rsidTr="001F64DA">
        <w:trPr>
          <w:trHeight w:val="300"/>
        </w:trPr>
        <w:tc>
          <w:tcPr>
            <w:tcW w:w="1163" w:type="dxa"/>
            <w:shd w:val="clear" w:color="auto" w:fill="auto"/>
            <w:noWrap/>
            <w:vAlign w:val="center"/>
            <w:hideMark/>
          </w:tcPr>
          <w:p w14:paraId="61194A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424</w:t>
            </w:r>
          </w:p>
        </w:tc>
        <w:tc>
          <w:tcPr>
            <w:tcW w:w="5103" w:type="dxa"/>
            <w:shd w:val="clear" w:color="auto" w:fill="auto"/>
            <w:vAlign w:val="bottom"/>
            <w:hideMark/>
          </w:tcPr>
          <w:p w14:paraId="224093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թուլացման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225D900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A6A78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3 750  </w:t>
            </w:r>
          </w:p>
        </w:tc>
        <w:tc>
          <w:tcPr>
            <w:tcW w:w="1200" w:type="dxa"/>
            <w:shd w:val="clear" w:color="000000" w:fill="92D050"/>
            <w:noWrap/>
            <w:vAlign w:val="center"/>
            <w:hideMark/>
          </w:tcPr>
          <w:p w14:paraId="619B47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12500</w:t>
            </w:r>
          </w:p>
        </w:tc>
      </w:tr>
      <w:tr w:rsidR="001F64DA" w:rsidRPr="00EF5EAE" w14:paraId="6299DEB7" w14:textId="77777777" w:rsidTr="001F64DA">
        <w:trPr>
          <w:trHeight w:val="300"/>
        </w:trPr>
        <w:tc>
          <w:tcPr>
            <w:tcW w:w="1163" w:type="dxa"/>
            <w:shd w:val="clear" w:color="auto" w:fill="auto"/>
            <w:noWrap/>
            <w:vAlign w:val="center"/>
            <w:hideMark/>
          </w:tcPr>
          <w:p w14:paraId="3EDC89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425</w:t>
            </w:r>
          </w:p>
        </w:tc>
        <w:tc>
          <w:tcPr>
            <w:tcW w:w="5103" w:type="dxa"/>
            <w:shd w:val="clear" w:color="auto" w:fill="auto"/>
            <w:vAlign w:val="bottom"/>
            <w:hideMark/>
          </w:tcPr>
          <w:p w14:paraId="2D8EE43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թուլացման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w:t>
            </w:r>
          </w:p>
        </w:tc>
        <w:tc>
          <w:tcPr>
            <w:tcW w:w="872" w:type="dxa"/>
            <w:shd w:val="clear" w:color="auto" w:fill="auto"/>
            <w:noWrap/>
            <w:vAlign w:val="bottom"/>
            <w:hideMark/>
          </w:tcPr>
          <w:p w14:paraId="5DD50E1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18B07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930  </w:t>
            </w:r>
          </w:p>
        </w:tc>
        <w:tc>
          <w:tcPr>
            <w:tcW w:w="1200" w:type="dxa"/>
            <w:shd w:val="clear" w:color="000000" w:fill="92D050"/>
            <w:noWrap/>
            <w:vAlign w:val="center"/>
            <w:hideMark/>
          </w:tcPr>
          <w:p w14:paraId="5DB0CC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3100</w:t>
            </w:r>
          </w:p>
        </w:tc>
      </w:tr>
      <w:tr w:rsidR="001F64DA" w:rsidRPr="00EF5EAE" w14:paraId="4B8CB77A" w14:textId="77777777" w:rsidTr="001F64DA">
        <w:trPr>
          <w:trHeight w:val="300"/>
        </w:trPr>
        <w:tc>
          <w:tcPr>
            <w:tcW w:w="1163" w:type="dxa"/>
            <w:shd w:val="clear" w:color="auto" w:fill="auto"/>
            <w:noWrap/>
            <w:vAlign w:val="center"/>
            <w:hideMark/>
          </w:tcPr>
          <w:p w14:paraId="4401F6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426</w:t>
            </w:r>
          </w:p>
        </w:tc>
        <w:tc>
          <w:tcPr>
            <w:tcW w:w="5103" w:type="dxa"/>
            <w:shd w:val="clear" w:color="auto" w:fill="auto"/>
            <w:vAlign w:val="bottom"/>
            <w:hideMark/>
          </w:tcPr>
          <w:p w14:paraId="1A5226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կարգաբերման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էքսցենտրիկ</w:t>
            </w:r>
          </w:p>
        </w:tc>
        <w:tc>
          <w:tcPr>
            <w:tcW w:w="872" w:type="dxa"/>
            <w:shd w:val="clear" w:color="auto" w:fill="auto"/>
            <w:noWrap/>
            <w:vAlign w:val="bottom"/>
            <w:hideMark/>
          </w:tcPr>
          <w:p w14:paraId="5C92A6B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11294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4 230  </w:t>
            </w:r>
          </w:p>
        </w:tc>
        <w:tc>
          <w:tcPr>
            <w:tcW w:w="1200" w:type="dxa"/>
            <w:shd w:val="clear" w:color="000000" w:fill="92D050"/>
            <w:noWrap/>
            <w:vAlign w:val="center"/>
            <w:hideMark/>
          </w:tcPr>
          <w:p w14:paraId="40CB1F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14100</w:t>
            </w:r>
          </w:p>
        </w:tc>
      </w:tr>
      <w:tr w:rsidR="001F64DA" w:rsidRPr="00EF5EAE" w14:paraId="6163CD3B" w14:textId="77777777" w:rsidTr="001F64DA">
        <w:trPr>
          <w:trHeight w:val="300"/>
        </w:trPr>
        <w:tc>
          <w:tcPr>
            <w:tcW w:w="1163" w:type="dxa"/>
            <w:shd w:val="clear" w:color="auto" w:fill="auto"/>
            <w:noWrap/>
            <w:vAlign w:val="center"/>
            <w:hideMark/>
          </w:tcPr>
          <w:p w14:paraId="70679C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427</w:t>
            </w:r>
          </w:p>
        </w:tc>
        <w:tc>
          <w:tcPr>
            <w:tcW w:w="5103" w:type="dxa"/>
            <w:shd w:val="clear" w:color="auto" w:fill="auto"/>
            <w:vAlign w:val="bottom"/>
            <w:hideMark/>
          </w:tcPr>
          <w:p w14:paraId="51E2811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w:t>
            </w:r>
          </w:p>
        </w:tc>
        <w:tc>
          <w:tcPr>
            <w:tcW w:w="872" w:type="dxa"/>
            <w:shd w:val="clear" w:color="auto" w:fill="auto"/>
            <w:noWrap/>
            <w:vAlign w:val="bottom"/>
            <w:hideMark/>
          </w:tcPr>
          <w:p w14:paraId="7980408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3852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18 150  </w:t>
            </w:r>
          </w:p>
        </w:tc>
        <w:tc>
          <w:tcPr>
            <w:tcW w:w="1200" w:type="dxa"/>
            <w:shd w:val="clear" w:color="000000" w:fill="92D050"/>
            <w:noWrap/>
            <w:vAlign w:val="center"/>
            <w:hideMark/>
          </w:tcPr>
          <w:p w14:paraId="33C9D7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60500</w:t>
            </w:r>
          </w:p>
        </w:tc>
      </w:tr>
      <w:tr w:rsidR="001F64DA" w:rsidRPr="00EF5EAE" w14:paraId="15422845" w14:textId="77777777" w:rsidTr="001F64DA">
        <w:trPr>
          <w:trHeight w:val="300"/>
        </w:trPr>
        <w:tc>
          <w:tcPr>
            <w:tcW w:w="1163" w:type="dxa"/>
            <w:shd w:val="clear" w:color="auto" w:fill="auto"/>
            <w:noWrap/>
            <w:vAlign w:val="center"/>
            <w:hideMark/>
          </w:tcPr>
          <w:p w14:paraId="4CC531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428</w:t>
            </w:r>
          </w:p>
        </w:tc>
        <w:tc>
          <w:tcPr>
            <w:tcW w:w="5103" w:type="dxa"/>
            <w:shd w:val="clear" w:color="auto" w:fill="auto"/>
            <w:noWrap/>
            <w:vAlign w:val="bottom"/>
            <w:hideMark/>
          </w:tcPr>
          <w:p w14:paraId="4418C3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լծակով</w:t>
            </w:r>
          </w:p>
        </w:tc>
        <w:tc>
          <w:tcPr>
            <w:tcW w:w="872" w:type="dxa"/>
            <w:shd w:val="clear" w:color="auto" w:fill="auto"/>
            <w:noWrap/>
            <w:vAlign w:val="bottom"/>
            <w:hideMark/>
          </w:tcPr>
          <w:p w14:paraId="05209C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F27B3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15 750  </w:t>
            </w:r>
          </w:p>
        </w:tc>
        <w:tc>
          <w:tcPr>
            <w:tcW w:w="1200" w:type="dxa"/>
            <w:shd w:val="clear" w:color="000000" w:fill="92D050"/>
            <w:noWrap/>
            <w:vAlign w:val="center"/>
            <w:hideMark/>
          </w:tcPr>
          <w:p w14:paraId="4123CB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52500</w:t>
            </w:r>
          </w:p>
        </w:tc>
      </w:tr>
      <w:tr w:rsidR="001F64DA" w:rsidRPr="00EF5EAE" w14:paraId="306CA7D5" w14:textId="77777777" w:rsidTr="001F64DA">
        <w:trPr>
          <w:trHeight w:val="300"/>
        </w:trPr>
        <w:tc>
          <w:tcPr>
            <w:tcW w:w="1163" w:type="dxa"/>
            <w:shd w:val="clear" w:color="auto" w:fill="auto"/>
            <w:noWrap/>
            <w:vAlign w:val="center"/>
            <w:hideMark/>
          </w:tcPr>
          <w:p w14:paraId="260F98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429</w:t>
            </w:r>
          </w:p>
        </w:tc>
        <w:tc>
          <w:tcPr>
            <w:tcW w:w="5103" w:type="dxa"/>
            <w:shd w:val="clear" w:color="auto" w:fill="auto"/>
            <w:noWrap/>
            <w:vAlign w:val="bottom"/>
            <w:hideMark/>
          </w:tcPr>
          <w:p w14:paraId="3F67254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w:t>
            </w:r>
          </w:p>
        </w:tc>
        <w:tc>
          <w:tcPr>
            <w:tcW w:w="872" w:type="dxa"/>
            <w:shd w:val="clear" w:color="auto" w:fill="auto"/>
            <w:noWrap/>
            <w:vAlign w:val="bottom"/>
            <w:hideMark/>
          </w:tcPr>
          <w:p w14:paraId="730EF9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09301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9 870  </w:t>
            </w:r>
          </w:p>
        </w:tc>
        <w:tc>
          <w:tcPr>
            <w:tcW w:w="1200" w:type="dxa"/>
            <w:shd w:val="clear" w:color="000000" w:fill="92D050"/>
            <w:noWrap/>
            <w:vAlign w:val="center"/>
            <w:hideMark/>
          </w:tcPr>
          <w:p w14:paraId="42A78A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32900</w:t>
            </w:r>
          </w:p>
        </w:tc>
      </w:tr>
      <w:tr w:rsidR="001F64DA" w:rsidRPr="00EF5EAE" w14:paraId="5C12BB21" w14:textId="77777777" w:rsidTr="001F64DA">
        <w:trPr>
          <w:trHeight w:val="300"/>
        </w:trPr>
        <w:tc>
          <w:tcPr>
            <w:tcW w:w="1163" w:type="dxa"/>
            <w:shd w:val="clear" w:color="auto" w:fill="auto"/>
            <w:noWrap/>
            <w:vAlign w:val="center"/>
            <w:hideMark/>
          </w:tcPr>
          <w:p w14:paraId="536F54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430</w:t>
            </w:r>
          </w:p>
        </w:tc>
        <w:tc>
          <w:tcPr>
            <w:tcW w:w="5103" w:type="dxa"/>
            <w:shd w:val="clear" w:color="auto" w:fill="auto"/>
            <w:noWrap/>
            <w:vAlign w:val="bottom"/>
            <w:hideMark/>
          </w:tcPr>
          <w:p w14:paraId="7114D55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հենակ</w:t>
            </w:r>
          </w:p>
        </w:tc>
        <w:tc>
          <w:tcPr>
            <w:tcW w:w="872" w:type="dxa"/>
            <w:shd w:val="clear" w:color="auto" w:fill="auto"/>
            <w:noWrap/>
            <w:vAlign w:val="bottom"/>
            <w:hideMark/>
          </w:tcPr>
          <w:p w14:paraId="47499CD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1382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15 060  </w:t>
            </w:r>
          </w:p>
        </w:tc>
        <w:tc>
          <w:tcPr>
            <w:tcW w:w="1200" w:type="dxa"/>
            <w:shd w:val="clear" w:color="000000" w:fill="92D050"/>
            <w:noWrap/>
            <w:vAlign w:val="center"/>
            <w:hideMark/>
          </w:tcPr>
          <w:p w14:paraId="7D846B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50200</w:t>
            </w:r>
          </w:p>
        </w:tc>
      </w:tr>
      <w:tr w:rsidR="001F64DA" w:rsidRPr="00EF5EAE" w14:paraId="45FD9A56" w14:textId="77777777" w:rsidTr="001F64DA">
        <w:trPr>
          <w:trHeight w:val="300"/>
        </w:trPr>
        <w:tc>
          <w:tcPr>
            <w:tcW w:w="1163" w:type="dxa"/>
            <w:shd w:val="clear" w:color="auto" w:fill="auto"/>
            <w:noWrap/>
            <w:vAlign w:val="center"/>
            <w:hideMark/>
          </w:tcPr>
          <w:p w14:paraId="55A1D5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431</w:t>
            </w:r>
          </w:p>
        </w:tc>
        <w:tc>
          <w:tcPr>
            <w:tcW w:w="5103" w:type="dxa"/>
            <w:shd w:val="clear" w:color="auto" w:fill="auto"/>
            <w:noWrap/>
            <w:vAlign w:val="bottom"/>
            <w:hideMark/>
          </w:tcPr>
          <w:p w14:paraId="3C7CFB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21BC5AD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51F5C9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24 180  </w:t>
            </w:r>
          </w:p>
        </w:tc>
        <w:tc>
          <w:tcPr>
            <w:tcW w:w="1200" w:type="dxa"/>
            <w:shd w:val="clear" w:color="000000" w:fill="92D050"/>
            <w:noWrap/>
            <w:vAlign w:val="center"/>
            <w:hideMark/>
          </w:tcPr>
          <w:p w14:paraId="5D3143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80600</w:t>
            </w:r>
          </w:p>
        </w:tc>
      </w:tr>
      <w:tr w:rsidR="001F64DA" w:rsidRPr="00EF5EAE" w14:paraId="551B1FAB" w14:textId="77777777" w:rsidTr="001F64DA">
        <w:trPr>
          <w:trHeight w:val="300"/>
        </w:trPr>
        <w:tc>
          <w:tcPr>
            <w:tcW w:w="1163" w:type="dxa"/>
            <w:shd w:val="clear" w:color="auto" w:fill="auto"/>
            <w:noWrap/>
            <w:vAlign w:val="center"/>
            <w:hideMark/>
          </w:tcPr>
          <w:p w14:paraId="2D16BD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432</w:t>
            </w:r>
          </w:p>
        </w:tc>
        <w:tc>
          <w:tcPr>
            <w:tcW w:w="5103" w:type="dxa"/>
            <w:shd w:val="clear" w:color="auto" w:fill="auto"/>
            <w:noWrap/>
            <w:vAlign w:val="bottom"/>
            <w:hideMark/>
          </w:tcPr>
          <w:p w14:paraId="5C69B1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ֆրիկցիոն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վրադիրների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հավաքածու</w:t>
            </w:r>
          </w:p>
        </w:tc>
        <w:tc>
          <w:tcPr>
            <w:tcW w:w="872" w:type="dxa"/>
            <w:shd w:val="clear" w:color="auto" w:fill="auto"/>
            <w:noWrap/>
            <w:vAlign w:val="bottom"/>
            <w:hideMark/>
          </w:tcPr>
          <w:p w14:paraId="5DD41C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r w:rsidRPr="00EF5EAE">
              <w:rPr>
                <w:rFonts w:ascii="Calibri" w:hAnsi="Calibri"/>
                <w:sz w:val="18"/>
                <w:szCs w:val="18"/>
                <w:lang w:val="ru-RU" w:eastAsia="ru-RU"/>
              </w:rPr>
              <w:t>-</w:t>
            </w:r>
            <w:r w:rsidRPr="00EF5EAE">
              <w:rPr>
                <w:rFonts w:ascii="Sylfaen" w:hAnsi="Sylfaen" w:cs="Sylfaen"/>
                <w:sz w:val="18"/>
                <w:szCs w:val="18"/>
                <w:lang w:val="ru-RU" w:eastAsia="ru-RU"/>
              </w:rPr>
              <w:t>մ</w:t>
            </w:r>
          </w:p>
        </w:tc>
        <w:tc>
          <w:tcPr>
            <w:tcW w:w="1240" w:type="dxa"/>
            <w:shd w:val="clear" w:color="000000" w:fill="00B0F0"/>
            <w:noWrap/>
            <w:vAlign w:val="center"/>
            <w:hideMark/>
          </w:tcPr>
          <w:p w14:paraId="2D5995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7 740  </w:t>
            </w:r>
          </w:p>
        </w:tc>
        <w:tc>
          <w:tcPr>
            <w:tcW w:w="1200" w:type="dxa"/>
            <w:shd w:val="clear" w:color="000000" w:fill="92D050"/>
            <w:noWrap/>
            <w:vAlign w:val="center"/>
            <w:hideMark/>
          </w:tcPr>
          <w:p w14:paraId="60CA89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25800</w:t>
            </w:r>
          </w:p>
        </w:tc>
      </w:tr>
      <w:tr w:rsidR="001F64DA" w:rsidRPr="00EF5EAE" w14:paraId="4EDB3AAB" w14:textId="77777777" w:rsidTr="001F64DA">
        <w:trPr>
          <w:trHeight w:val="300"/>
        </w:trPr>
        <w:tc>
          <w:tcPr>
            <w:tcW w:w="1163" w:type="dxa"/>
            <w:shd w:val="clear" w:color="auto" w:fill="auto"/>
            <w:noWrap/>
            <w:vAlign w:val="center"/>
            <w:hideMark/>
          </w:tcPr>
          <w:p w14:paraId="0C9ACE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433</w:t>
            </w:r>
          </w:p>
        </w:tc>
        <w:tc>
          <w:tcPr>
            <w:tcW w:w="5103" w:type="dxa"/>
            <w:shd w:val="clear" w:color="auto" w:fill="auto"/>
            <w:noWrap/>
            <w:vAlign w:val="bottom"/>
            <w:hideMark/>
          </w:tcPr>
          <w:p w14:paraId="29F65C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w:t>
            </w:r>
          </w:p>
        </w:tc>
        <w:tc>
          <w:tcPr>
            <w:tcW w:w="872" w:type="dxa"/>
            <w:shd w:val="clear" w:color="auto" w:fill="auto"/>
            <w:noWrap/>
            <w:vAlign w:val="bottom"/>
            <w:hideMark/>
          </w:tcPr>
          <w:p w14:paraId="6B4826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EF0C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17 400  </w:t>
            </w:r>
          </w:p>
        </w:tc>
        <w:tc>
          <w:tcPr>
            <w:tcW w:w="1200" w:type="dxa"/>
            <w:shd w:val="clear" w:color="000000" w:fill="92D050"/>
            <w:noWrap/>
            <w:vAlign w:val="center"/>
            <w:hideMark/>
          </w:tcPr>
          <w:p w14:paraId="72B618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58000</w:t>
            </w:r>
          </w:p>
        </w:tc>
      </w:tr>
      <w:tr w:rsidR="001F64DA" w:rsidRPr="00EF5EAE" w14:paraId="36298198" w14:textId="77777777" w:rsidTr="001F64DA">
        <w:trPr>
          <w:trHeight w:val="300"/>
        </w:trPr>
        <w:tc>
          <w:tcPr>
            <w:tcW w:w="1163" w:type="dxa"/>
            <w:shd w:val="clear" w:color="auto" w:fill="auto"/>
            <w:noWrap/>
            <w:vAlign w:val="center"/>
            <w:hideMark/>
          </w:tcPr>
          <w:p w14:paraId="4B6680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434</w:t>
            </w:r>
          </w:p>
        </w:tc>
        <w:tc>
          <w:tcPr>
            <w:tcW w:w="5103" w:type="dxa"/>
            <w:shd w:val="clear" w:color="auto" w:fill="auto"/>
            <w:noWrap/>
            <w:vAlign w:val="bottom"/>
            <w:hideMark/>
          </w:tcPr>
          <w:p w14:paraId="366AC1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Սուպպորտ</w:t>
            </w:r>
          </w:p>
        </w:tc>
        <w:tc>
          <w:tcPr>
            <w:tcW w:w="872" w:type="dxa"/>
            <w:shd w:val="clear" w:color="auto" w:fill="auto"/>
            <w:noWrap/>
            <w:vAlign w:val="bottom"/>
            <w:hideMark/>
          </w:tcPr>
          <w:p w14:paraId="3881D7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29C9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24 300  </w:t>
            </w:r>
          </w:p>
        </w:tc>
        <w:tc>
          <w:tcPr>
            <w:tcW w:w="1200" w:type="dxa"/>
            <w:shd w:val="clear" w:color="000000" w:fill="92D050"/>
            <w:noWrap/>
            <w:vAlign w:val="center"/>
            <w:hideMark/>
          </w:tcPr>
          <w:p w14:paraId="262009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81000</w:t>
            </w:r>
          </w:p>
        </w:tc>
      </w:tr>
      <w:tr w:rsidR="001F64DA" w:rsidRPr="00EF5EAE" w14:paraId="3DE4ECF3" w14:textId="77777777" w:rsidTr="001F64DA">
        <w:trPr>
          <w:trHeight w:val="300"/>
        </w:trPr>
        <w:tc>
          <w:tcPr>
            <w:tcW w:w="1163" w:type="dxa"/>
            <w:shd w:val="clear" w:color="auto" w:fill="auto"/>
            <w:noWrap/>
            <w:vAlign w:val="center"/>
            <w:hideMark/>
          </w:tcPr>
          <w:p w14:paraId="715D7C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435</w:t>
            </w:r>
          </w:p>
        </w:tc>
        <w:tc>
          <w:tcPr>
            <w:tcW w:w="5103" w:type="dxa"/>
            <w:shd w:val="clear" w:color="auto" w:fill="auto"/>
            <w:noWrap/>
            <w:vAlign w:val="bottom"/>
            <w:hideMark/>
          </w:tcPr>
          <w:p w14:paraId="2A7A99F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Վակուումային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ուժեղարար</w:t>
            </w:r>
          </w:p>
        </w:tc>
        <w:tc>
          <w:tcPr>
            <w:tcW w:w="872" w:type="dxa"/>
            <w:shd w:val="clear" w:color="auto" w:fill="auto"/>
            <w:noWrap/>
            <w:vAlign w:val="bottom"/>
            <w:hideMark/>
          </w:tcPr>
          <w:p w14:paraId="3C7180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4A85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AEDBF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E22256F" w14:textId="77777777" w:rsidTr="001F64DA">
        <w:trPr>
          <w:trHeight w:val="300"/>
        </w:trPr>
        <w:tc>
          <w:tcPr>
            <w:tcW w:w="1163" w:type="dxa"/>
            <w:shd w:val="clear" w:color="auto" w:fill="auto"/>
            <w:noWrap/>
            <w:vAlign w:val="center"/>
            <w:hideMark/>
          </w:tcPr>
          <w:p w14:paraId="126304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436</w:t>
            </w:r>
          </w:p>
        </w:tc>
        <w:tc>
          <w:tcPr>
            <w:tcW w:w="5103" w:type="dxa"/>
            <w:shd w:val="clear" w:color="auto" w:fill="auto"/>
            <w:vAlign w:val="bottom"/>
            <w:hideMark/>
          </w:tcPr>
          <w:p w14:paraId="7BA9495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286EF4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39F37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4E2575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74000</w:t>
            </w:r>
          </w:p>
        </w:tc>
      </w:tr>
      <w:tr w:rsidR="001F64DA" w:rsidRPr="00EF5EAE" w14:paraId="427AE140" w14:textId="77777777" w:rsidTr="001F64DA">
        <w:trPr>
          <w:trHeight w:val="300"/>
        </w:trPr>
        <w:tc>
          <w:tcPr>
            <w:tcW w:w="1163" w:type="dxa"/>
            <w:shd w:val="clear" w:color="auto" w:fill="auto"/>
            <w:noWrap/>
            <w:vAlign w:val="center"/>
            <w:hideMark/>
          </w:tcPr>
          <w:p w14:paraId="4F02C4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437</w:t>
            </w:r>
          </w:p>
        </w:tc>
        <w:tc>
          <w:tcPr>
            <w:tcW w:w="5103" w:type="dxa"/>
            <w:shd w:val="clear" w:color="auto" w:fill="auto"/>
            <w:vAlign w:val="bottom"/>
            <w:hideMark/>
          </w:tcPr>
          <w:p w14:paraId="38271CE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4F8DAEE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7AAE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center"/>
            <w:hideMark/>
          </w:tcPr>
          <w:p w14:paraId="4275F6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48000</w:t>
            </w:r>
          </w:p>
        </w:tc>
      </w:tr>
      <w:tr w:rsidR="001F64DA" w:rsidRPr="00EF5EAE" w14:paraId="400DF895" w14:textId="77777777" w:rsidTr="001F64DA">
        <w:trPr>
          <w:trHeight w:val="300"/>
        </w:trPr>
        <w:tc>
          <w:tcPr>
            <w:tcW w:w="6266" w:type="dxa"/>
            <w:gridSpan w:val="2"/>
            <w:shd w:val="clear" w:color="000000" w:fill="FFFFFF"/>
            <w:vAlign w:val="bottom"/>
            <w:hideMark/>
          </w:tcPr>
          <w:p w14:paraId="7F203C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w:t>
            </w:r>
            <w:r w:rsidRPr="00EF5EAE">
              <w:rPr>
                <w:rFonts w:ascii="Sylfaen" w:hAnsi="Sylfaen" w:cs="Sylfaen"/>
                <w:sz w:val="18"/>
                <w:szCs w:val="18"/>
                <w:lang w:val="ru-RU" w:eastAsia="ru-RU"/>
              </w:rPr>
              <w:t>Էլեկտրասարքավորում</w:t>
            </w:r>
          </w:p>
        </w:tc>
        <w:tc>
          <w:tcPr>
            <w:tcW w:w="872" w:type="dxa"/>
            <w:shd w:val="clear" w:color="000000" w:fill="FFFFFF"/>
            <w:vAlign w:val="bottom"/>
            <w:hideMark/>
          </w:tcPr>
          <w:p w14:paraId="12BFC112"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vAlign w:val="bottom"/>
            <w:hideMark/>
          </w:tcPr>
          <w:p w14:paraId="615E8CE7"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vAlign w:val="bottom"/>
            <w:hideMark/>
          </w:tcPr>
          <w:p w14:paraId="0350710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7ACBEE03" w14:textId="77777777" w:rsidTr="001F64DA">
        <w:trPr>
          <w:trHeight w:val="300"/>
        </w:trPr>
        <w:tc>
          <w:tcPr>
            <w:tcW w:w="1163" w:type="dxa"/>
            <w:shd w:val="clear" w:color="auto" w:fill="auto"/>
            <w:noWrap/>
            <w:vAlign w:val="center"/>
            <w:hideMark/>
          </w:tcPr>
          <w:p w14:paraId="730645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438</w:t>
            </w:r>
          </w:p>
        </w:tc>
        <w:tc>
          <w:tcPr>
            <w:tcW w:w="5103" w:type="dxa"/>
            <w:shd w:val="clear" w:color="auto" w:fill="auto"/>
            <w:noWrap/>
            <w:vAlign w:val="bottom"/>
            <w:hideMark/>
          </w:tcPr>
          <w:p w14:paraId="52A304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w:t>
            </w:r>
          </w:p>
        </w:tc>
        <w:tc>
          <w:tcPr>
            <w:tcW w:w="872" w:type="dxa"/>
            <w:shd w:val="clear" w:color="auto" w:fill="auto"/>
            <w:noWrap/>
            <w:vAlign w:val="bottom"/>
            <w:hideMark/>
          </w:tcPr>
          <w:p w14:paraId="52F727C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BEE4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center"/>
            <w:hideMark/>
          </w:tcPr>
          <w:p w14:paraId="2C4554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115000</w:t>
            </w:r>
          </w:p>
        </w:tc>
      </w:tr>
      <w:tr w:rsidR="001F64DA" w:rsidRPr="00EF5EAE" w14:paraId="5588AF0F" w14:textId="77777777" w:rsidTr="001F64DA">
        <w:trPr>
          <w:trHeight w:val="300"/>
        </w:trPr>
        <w:tc>
          <w:tcPr>
            <w:tcW w:w="1163" w:type="dxa"/>
            <w:shd w:val="clear" w:color="auto" w:fill="auto"/>
            <w:noWrap/>
            <w:vAlign w:val="center"/>
            <w:hideMark/>
          </w:tcPr>
          <w:p w14:paraId="7C76E7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439</w:t>
            </w:r>
          </w:p>
        </w:tc>
        <w:tc>
          <w:tcPr>
            <w:tcW w:w="5103" w:type="dxa"/>
            <w:shd w:val="clear" w:color="auto" w:fill="auto"/>
            <w:noWrap/>
            <w:vAlign w:val="bottom"/>
            <w:hideMark/>
          </w:tcPr>
          <w:p w14:paraId="789317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դիոդային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c>
          <w:tcPr>
            <w:tcW w:w="872" w:type="dxa"/>
            <w:shd w:val="clear" w:color="auto" w:fill="auto"/>
            <w:noWrap/>
            <w:vAlign w:val="bottom"/>
            <w:hideMark/>
          </w:tcPr>
          <w:p w14:paraId="3DF5ECC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89CC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277884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33000</w:t>
            </w:r>
          </w:p>
        </w:tc>
      </w:tr>
      <w:tr w:rsidR="001F64DA" w:rsidRPr="00EF5EAE" w14:paraId="6DB8DAD7" w14:textId="77777777" w:rsidTr="001F64DA">
        <w:trPr>
          <w:trHeight w:val="300"/>
        </w:trPr>
        <w:tc>
          <w:tcPr>
            <w:tcW w:w="1163" w:type="dxa"/>
            <w:shd w:val="clear" w:color="auto" w:fill="auto"/>
            <w:noWrap/>
            <w:vAlign w:val="center"/>
            <w:hideMark/>
          </w:tcPr>
          <w:p w14:paraId="77B0A3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w:t>
            </w:r>
          </w:p>
        </w:tc>
        <w:tc>
          <w:tcPr>
            <w:tcW w:w="5103" w:type="dxa"/>
            <w:shd w:val="clear" w:color="auto" w:fill="auto"/>
            <w:noWrap/>
            <w:vAlign w:val="bottom"/>
            <w:hideMark/>
          </w:tcPr>
          <w:p w14:paraId="4E8F52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ռելե</w:t>
            </w:r>
          </w:p>
        </w:tc>
        <w:tc>
          <w:tcPr>
            <w:tcW w:w="872" w:type="dxa"/>
            <w:shd w:val="clear" w:color="auto" w:fill="auto"/>
            <w:noWrap/>
            <w:vAlign w:val="bottom"/>
            <w:hideMark/>
          </w:tcPr>
          <w:p w14:paraId="6B6C8B2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2482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19ABC5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22069386" w14:textId="77777777" w:rsidTr="001F64DA">
        <w:trPr>
          <w:trHeight w:val="300"/>
        </w:trPr>
        <w:tc>
          <w:tcPr>
            <w:tcW w:w="1163" w:type="dxa"/>
            <w:shd w:val="clear" w:color="auto" w:fill="auto"/>
            <w:noWrap/>
            <w:vAlign w:val="center"/>
            <w:hideMark/>
          </w:tcPr>
          <w:p w14:paraId="67B055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441</w:t>
            </w:r>
          </w:p>
        </w:tc>
        <w:tc>
          <w:tcPr>
            <w:tcW w:w="5103" w:type="dxa"/>
            <w:shd w:val="clear" w:color="auto" w:fill="auto"/>
            <w:noWrap/>
            <w:vAlign w:val="bottom"/>
            <w:hideMark/>
          </w:tcPr>
          <w:p w14:paraId="72CC0E6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19513A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C3158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6C2351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0924EB7C" w14:textId="77777777" w:rsidTr="001F64DA">
        <w:trPr>
          <w:trHeight w:val="300"/>
        </w:trPr>
        <w:tc>
          <w:tcPr>
            <w:tcW w:w="1163" w:type="dxa"/>
            <w:shd w:val="clear" w:color="auto" w:fill="auto"/>
            <w:noWrap/>
            <w:vAlign w:val="center"/>
            <w:hideMark/>
          </w:tcPr>
          <w:p w14:paraId="715632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442</w:t>
            </w:r>
          </w:p>
        </w:tc>
        <w:tc>
          <w:tcPr>
            <w:tcW w:w="5103" w:type="dxa"/>
            <w:shd w:val="clear" w:color="auto" w:fill="auto"/>
            <w:noWrap/>
            <w:vAlign w:val="bottom"/>
            <w:hideMark/>
          </w:tcPr>
          <w:p w14:paraId="12C91E4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w:t>
            </w:r>
            <w:r w:rsidRPr="00EF5EAE">
              <w:rPr>
                <w:rFonts w:ascii="MS Gothic" w:hAnsi="MS Gothic" w:cs="MS Gothic"/>
                <w:sz w:val="18"/>
                <w:szCs w:val="18"/>
                <w:lang w:val="ru-RU" w:eastAsia="ru-RU"/>
              </w:rPr>
              <w:t>․</w:t>
            </w:r>
            <w:r w:rsidRPr="00EF5EAE">
              <w:rPr>
                <w:rFonts w:ascii="Sylfaen" w:hAnsi="Sylfaen" w:cs="Sylfaen"/>
                <w:sz w:val="18"/>
                <w:szCs w:val="18"/>
                <w:lang w:val="ru-RU" w:eastAsia="ru-RU"/>
              </w:rPr>
              <w:t>բաշխիչ</w:t>
            </w:r>
          </w:p>
        </w:tc>
        <w:tc>
          <w:tcPr>
            <w:tcW w:w="872" w:type="dxa"/>
            <w:shd w:val="clear" w:color="auto" w:fill="auto"/>
            <w:noWrap/>
            <w:vAlign w:val="bottom"/>
            <w:hideMark/>
          </w:tcPr>
          <w:p w14:paraId="489BD32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FF4F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0989DE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630AE30" w14:textId="77777777" w:rsidTr="001F64DA">
        <w:trPr>
          <w:trHeight w:val="300"/>
        </w:trPr>
        <w:tc>
          <w:tcPr>
            <w:tcW w:w="1163" w:type="dxa"/>
            <w:shd w:val="clear" w:color="auto" w:fill="auto"/>
            <w:noWrap/>
            <w:vAlign w:val="center"/>
            <w:hideMark/>
          </w:tcPr>
          <w:p w14:paraId="686AA9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443</w:t>
            </w:r>
          </w:p>
        </w:tc>
        <w:tc>
          <w:tcPr>
            <w:tcW w:w="5103" w:type="dxa"/>
            <w:shd w:val="clear" w:color="auto" w:fill="auto"/>
            <w:noWrap/>
            <w:vAlign w:val="bottom"/>
            <w:hideMark/>
          </w:tcPr>
          <w:p w14:paraId="5EE30E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Կայծամոմի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լար</w:t>
            </w:r>
          </w:p>
        </w:tc>
        <w:tc>
          <w:tcPr>
            <w:tcW w:w="872" w:type="dxa"/>
            <w:shd w:val="clear" w:color="auto" w:fill="auto"/>
            <w:noWrap/>
            <w:vAlign w:val="bottom"/>
            <w:hideMark/>
          </w:tcPr>
          <w:p w14:paraId="47BA48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08B75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111ED0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75CB5E0" w14:textId="77777777" w:rsidTr="001F64DA">
        <w:trPr>
          <w:trHeight w:val="300"/>
        </w:trPr>
        <w:tc>
          <w:tcPr>
            <w:tcW w:w="1163" w:type="dxa"/>
            <w:shd w:val="clear" w:color="auto" w:fill="auto"/>
            <w:noWrap/>
            <w:vAlign w:val="center"/>
            <w:hideMark/>
          </w:tcPr>
          <w:p w14:paraId="749747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443</w:t>
            </w:r>
          </w:p>
        </w:tc>
        <w:tc>
          <w:tcPr>
            <w:tcW w:w="5103" w:type="dxa"/>
            <w:shd w:val="clear" w:color="auto" w:fill="auto"/>
            <w:noWrap/>
            <w:vAlign w:val="bottom"/>
            <w:hideMark/>
          </w:tcPr>
          <w:p w14:paraId="6A9BC7D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Ինդուկցիոն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w:t>
            </w:r>
          </w:p>
        </w:tc>
        <w:tc>
          <w:tcPr>
            <w:tcW w:w="872" w:type="dxa"/>
            <w:shd w:val="clear" w:color="auto" w:fill="auto"/>
            <w:noWrap/>
            <w:vAlign w:val="bottom"/>
            <w:hideMark/>
          </w:tcPr>
          <w:p w14:paraId="754F23A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817AA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center"/>
            <w:hideMark/>
          </w:tcPr>
          <w:p w14:paraId="3EF927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9E76C5E" w14:textId="77777777" w:rsidTr="001F64DA">
        <w:trPr>
          <w:trHeight w:val="300"/>
        </w:trPr>
        <w:tc>
          <w:tcPr>
            <w:tcW w:w="1163" w:type="dxa"/>
            <w:shd w:val="clear" w:color="auto" w:fill="auto"/>
            <w:noWrap/>
            <w:vAlign w:val="center"/>
            <w:hideMark/>
          </w:tcPr>
          <w:p w14:paraId="3ABA58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444</w:t>
            </w:r>
          </w:p>
        </w:tc>
        <w:tc>
          <w:tcPr>
            <w:tcW w:w="5103" w:type="dxa"/>
            <w:shd w:val="clear" w:color="auto" w:fill="auto"/>
            <w:noWrap/>
            <w:vAlign w:val="bottom"/>
            <w:hideMark/>
          </w:tcPr>
          <w:p w14:paraId="19E1DF6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գեներատորի</w:t>
            </w:r>
          </w:p>
        </w:tc>
        <w:tc>
          <w:tcPr>
            <w:tcW w:w="872" w:type="dxa"/>
            <w:shd w:val="clear" w:color="auto" w:fill="auto"/>
            <w:noWrap/>
            <w:vAlign w:val="bottom"/>
            <w:hideMark/>
          </w:tcPr>
          <w:p w14:paraId="0943142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6A0C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18665C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050F08D2" w14:textId="77777777" w:rsidTr="001F64DA">
        <w:trPr>
          <w:trHeight w:val="300"/>
        </w:trPr>
        <w:tc>
          <w:tcPr>
            <w:tcW w:w="1163" w:type="dxa"/>
            <w:shd w:val="clear" w:color="auto" w:fill="auto"/>
            <w:noWrap/>
            <w:vAlign w:val="center"/>
            <w:hideMark/>
          </w:tcPr>
          <w:p w14:paraId="2E352A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445</w:t>
            </w:r>
          </w:p>
        </w:tc>
        <w:tc>
          <w:tcPr>
            <w:tcW w:w="5103" w:type="dxa"/>
            <w:shd w:val="clear" w:color="auto" w:fill="auto"/>
            <w:noWrap/>
            <w:vAlign w:val="bottom"/>
            <w:hideMark/>
          </w:tcPr>
          <w:p w14:paraId="48B47CC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p>
        </w:tc>
        <w:tc>
          <w:tcPr>
            <w:tcW w:w="872" w:type="dxa"/>
            <w:shd w:val="clear" w:color="auto" w:fill="auto"/>
            <w:noWrap/>
            <w:vAlign w:val="bottom"/>
            <w:hideMark/>
          </w:tcPr>
          <w:p w14:paraId="4F23D76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D0A6C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8 600  </w:t>
            </w:r>
          </w:p>
        </w:tc>
        <w:tc>
          <w:tcPr>
            <w:tcW w:w="1200" w:type="dxa"/>
            <w:shd w:val="clear" w:color="000000" w:fill="92D050"/>
            <w:noWrap/>
            <w:vAlign w:val="center"/>
            <w:hideMark/>
          </w:tcPr>
          <w:p w14:paraId="03E1B5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05E17F87" w14:textId="77777777" w:rsidTr="001F64DA">
        <w:trPr>
          <w:trHeight w:val="300"/>
        </w:trPr>
        <w:tc>
          <w:tcPr>
            <w:tcW w:w="1163" w:type="dxa"/>
            <w:shd w:val="clear" w:color="auto" w:fill="auto"/>
            <w:noWrap/>
            <w:vAlign w:val="center"/>
            <w:hideMark/>
          </w:tcPr>
          <w:p w14:paraId="2CD221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446</w:t>
            </w:r>
          </w:p>
        </w:tc>
        <w:tc>
          <w:tcPr>
            <w:tcW w:w="5103" w:type="dxa"/>
            <w:shd w:val="clear" w:color="auto" w:fill="auto"/>
            <w:noWrap/>
            <w:vAlign w:val="bottom"/>
            <w:hideMark/>
          </w:tcPr>
          <w:p w14:paraId="1455607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w:t>
            </w:r>
          </w:p>
        </w:tc>
        <w:tc>
          <w:tcPr>
            <w:tcW w:w="872" w:type="dxa"/>
            <w:shd w:val="clear" w:color="auto" w:fill="auto"/>
            <w:noWrap/>
            <w:vAlign w:val="bottom"/>
            <w:hideMark/>
          </w:tcPr>
          <w:p w14:paraId="2A62A3F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3973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70 000  </w:t>
            </w:r>
          </w:p>
        </w:tc>
        <w:tc>
          <w:tcPr>
            <w:tcW w:w="1200" w:type="dxa"/>
            <w:shd w:val="clear" w:color="000000" w:fill="92D050"/>
            <w:noWrap/>
            <w:vAlign w:val="center"/>
            <w:hideMark/>
          </w:tcPr>
          <w:p w14:paraId="280293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135000</w:t>
            </w:r>
          </w:p>
        </w:tc>
      </w:tr>
      <w:tr w:rsidR="001F64DA" w:rsidRPr="00EF5EAE" w14:paraId="6F02B940" w14:textId="77777777" w:rsidTr="001F64DA">
        <w:trPr>
          <w:trHeight w:val="300"/>
        </w:trPr>
        <w:tc>
          <w:tcPr>
            <w:tcW w:w="1163" w:type="dxa"/>
            <w:shd w:val="clear" w:color="auto" w:fill="auto"/>
            <w:noWrap/>
            <w:vAlign w:val="center"/>
            <w:hideMark/>
          </w:tcPr>
          <w:p w14:paraId="36E612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447</w:t>
            </w:r>
          </w:p>
        </w:tc>
        <w:tc>
          <w:tcPr>
            <w:tcW w:w="5103" w:type="dxa"/>
            <w:shd w:val="clear" w:color="auto" w:fill="auto"/>
            <w:noWrap/>
            <w:vAlign w:val="bottom"/>
            <w:hideMark/>
          </w:tcPr>
          <w:p w14:paraId="335A8B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ռելե</w:t>
            </w:r>
          </w:p>
        </w:tc>
        <w:tc>
          <w:tcPr>
            <w:tcW w:w="872" w:type="dxa"/>
            <w:shd w:val="clear" w:color="auto" w:fill="auto"/>
            <w:noWrap/>
            <w:vAlign w:val="bottom"/>
            <w:hideMark/>
          </w:tcPr>
          <w:p w14:paraId="33A90C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741ED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373E60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2AE72BE5" w14:textId="77777777" w:rsidTr="001F64DA">
        <w:trPr>
          <w:trHeight w:val="300"/>
        </w:trPr>
        <w:tc>
          <w:tcPr>
            <w:tcW w:w="1163" w:type="dxa"/>
            <w:shd w:val="clear" w:color="auto" w:fill="auto"/>
            <w:noWrap/>
            <w:vAlign w:val="center"/>
            <w:hideMark/>
          </w:tcPr>
          <w:p w14:paraId="5689CF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448</w:t>
            </w:r>
          </w:p>
        </w:tc>
        <w:tc>
          <w:tcPr>
            <w:tcW w:w="5103" w:type="dxa"/>
            <w:shd w:val="clear" w:color="auto" w:fill="auto"/>
            <w:noWrap/>
            <w:vAlign w:val="bottom"/>
            <w:hideMark/>
          </w:tcPr>
          <w:p w14:paraId="7FF0EA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խարիսխ</w:t>
            </w:r>
          </w:p>
        </w:tc>
        <w:tc>
          <w:tcPr>
            <w:tcW w:w="872" w:type="dxa"/>
            <w:shd w:val="clear" w:color="auto" w:fill="auto"/>
            <w:noWrap/>
            <w:vAlign w:val="bottom"/>
            <w:hideMark/>
          </w:tcPr>
          <w:p w14:paraId="585D40F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C9326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043972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56000</w:t>
            </w:r>
          </w:p>
        </w:tc>
      </w:tr>
      <w:tr w:rsidR="001F64DA" w:rsidRPr="00EF5EAE" w14:paraId="7FE5AB60" w14:textId="77777777" w:rsidTr="001F64DA">
        <w:trPr>
          <w:trHeight w:val="300"/>
        </w:trPr>
        <w:tc>
          <w:tcPr>
            <w:tcW w:w="1163" w:type="dxa"/>
            <w:shd w:val="clear" w:color="auto" w:fill="auto"/>
            <w:noWrap/>
            <w:vAlign w:val="center"/>
            <w:hideMark/>
          </w:tcPr>
          <w:p w14:paraId="018BAC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449</w:t>
            </w:r>
          </w:p>
        </w:tc>
        <w:tc>
          <w:tcPr>
            <w:tcW w:w="5103" w:type="dxa"/>
            <w:shd w:val="clear" w:color="auto" w:fill="auto"/>
            <w:noWrap/>
            <w:vAlign w:val="bottom"/>
            <w:hideMark/>
          </w:tcPr>
          <w:p w14:paraId="6662F9A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ածուխ</w:t>
            </w:r>
          </w:p>
        </w:tc>
        <w:tc>
          <w:tcPr>
            <w:tcW w:w="872" w:type="dxa"/>
            <w:shd w:val="clear" w:color="auto" w:fill="auto"/>
            <w:noWrap/>
            <w:vAlign w:val="bottom"/>
            <w:hideMark/>
          </w:tcPr>
          <w:p w14:paraId="7E10B2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196B9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6E48F4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78CFF447" w14:textId="77777777" w:rsidTr="001F64DA">
        <w:trPr>
          <w:trHeight w:val="300"/>
        </w:trPr>
        <w:tc>
          <w:tcPr>
            <w:tcW w:w="1163" w:type="dxa"/>
            <w:shd w:val="clear" w:color="auto" w:fill="auto"/>
            <w:noWrap/>
            <w:vAlign w:val="center"/>
            <w:hideMark/>
          </w:tcPr>
          <w:p w14:paraId="28EC88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w:t>
            </w:r>
          </w:p>
        </w:tc>
        <w:tc>
          <w:tcPr>
            <w:tcW w:w="5103" w:type="dxa"/>
            <w:shd w:val="clear" w:color="auto" w:fill="auto"/>
            <w:noWrap/>
            <w:vAlign w:val="bottom"/>
            <w:hideMark/>
          </w:tcPr>
          <w:p w14:paraId="154F7F1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Բենդեքս</w:t>
            </w:r>
          </w:p>
        </w:tc>
        <w:tc>
          <w:tcPr>
            <w:tcW w:w="872" w:type="dxa"/>
            <w:shd w:val="clear" w:color="auto" w:fill="auto"/>
            <w:noWrap/>
            <w:vAlign w:val="bottom"/>
            <w:hideMark/>
          </w:tcPr>
          <w:p w14:paraId="25CC60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C9AA2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435A43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2D2D1D2D" w14:textId="77777777" w:rsidTr="001F64DA">
        <w:trPr>
          <w:trHeight w:val="300"/>
        </w:trPr>
        <w:tc>
          <w:tcPr>
            <w:tcW w:w="1163" w:type="dxa"/>
            <w:shd w:val="clear" w:color="auto" w:fill="auto"/>
            <w:noWrap/>
            <w:vAlign w:val="center"/>
            <w:hideMark/>
          </w:tcPr>
          <w:p w14:paraId="5CDB4D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451</w:t>
            </w:r>
          </w:p>
        </w:tc>
        <w:tc>
          <w:tcPr>
            <w:tcW w:w="5103" w:type="dxa"/>
            <w:shd w:val="clear" w:color="auto" w:fill="auto"/>
            <w:noWrap/>
            <w:vAlign w:val="bottom"/>
            <w:hideMark/>
          </w:tcPr>
          <w:p w14:paraId="6431EA4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ավտոմատ</w:t>
            </w:r>
            <w:r w:rsidRPr="00EF5EAE">
              <w:rPr>
                <w:rFonts w:ascii="Calibri" w:hAnsi="Calibri"/>
                <w:sz w:val="18"/>
                <w:szCs w:val="18"/>
                <w:lang w:val="ru-RU" w:eastAsia="ru-RU"/>
              </w:rPr>
              <w:t>)</w:t>
            </w:r>
          </w:p>
        </w:tc>
        <w:tc>
          <w:tcPr>
            <w:tcW w:w="872" w:type="dxa"/>
            <w:shd w:val="clear" w:color="auto" w:fill="auto"/>
            <w:noWrap/>
            <w:vAlign w:val="bottom"/>
            <w:hideMark/>
          </w:tcPr>
          <w:p w14:paraId="69F575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898ED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6DE60A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7E927AA6" w14:textId="77777777" w:rsidTr="001F64DA">
        <w:trPr>
          <w:trHeight w:val="300"/>
        </w:trPr>
        <w:tc>
          <w:tcPr>
            <w:tcW w:w="1163" w:type="dxa"/>
            <w:shd w:val="clear" w:color="auto" w:fill="auto"/>
            <w:noWrap/>
            <w:vAlign w:val="center"/>
            <w:hideMark/>
          </w:tcPr>
          <w:p w14:paraId="36C511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452</w:t>
            </w:r>
          </w:p>
        </w:tc>
        <w:tc>
          <w:tcPr>
            <w:tcW w:w="5103" w:type="dxa"/>
            <w:shd w:val="clear" w:color="auto" w:fill="auto"/>
            <w:noWrap/>
            <w:vAlign w:val="bottom"/>
            <w:hideMark/>
          </w:tcPr>
          <w:p w14:paraId="412A1C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խարիսխի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0782B32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կոմպլ</w:t>
            </w:r>
          </w:p>
        </w:tc>
        <w:tc>
          <w:tcPr>
            <w:tcW w:w="1240" w:type="dxa"/>
            <w:shd w:val="clear" w:color="000000" w:fill="00B0F0"/>
            <w:noWrap/>
            <w:vAlign w:val="center"/>
            <w:hideMark/>
          </w:tcPr>
          <w:p w14:paraId="3C20B5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8 700  </w:t>
            </w:r>
          </w:p>
        </w:tc>
        <w:tc>
          <w:tcPr>
            <w:tcW w:w="1200" w:type="dxa"/>
            <w:shd w:val="clear" w:color="000000" w:fill="92D050"/>
            <w:noWrap/>
            <w:vAlign w:val="center"/>
            <w:hideMark/>
          </w:tcPr>
          <w:p w14:paraId="4DE8FF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9300</w:t>
            </w:r>
          </w:p>
        </w:tc>
      </w:tr>
      <w:tr w:rsidR="001F64DA" w:rsidRPr="00EF5EAE" w14:paraId="186D4A00" w14:textId="77777777" w:rsidTr="001F64DA">
        <w:trPr>
          <w:trHeight w:val="300"/>
        </w:trPr>
        <w:tc>
          <w:tcPr>
            <w:tcW w:w="1163" w:type="dxa"/>
            <w:shd w:val="clear" w:color="auto" w:fill="auto"/>
            <w:noWrap/>
            <w:vAlign w:val="center"/>
            <w:hideMark/>
          </w:tcPr>
          <w:p w14:paraId="547824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453</w:t>
            </w:r>
          </w:p>
        </w:tc>
        <w:tc>
          <w:tcPr>
            <w:tcW w:w="5103" w:type="dxa"/>
            <w:shd w:val="clear" w:color="auto" w:fill="auto"/>
            <w:noWrap/>
            <w:vAlign w:val="bottom"/>
            <w:hideMark/>
          </w:tcPr>
          <w:p w14:paraId="201FCF0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7F561F2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F5EC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6677AE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25000</w:t>
            </w:r>
          </w:p>
        </w:tc>
      </w:tr>
      <w:tr w:rsidR="001F64DA" w:rsidRPr="00EF5EAE" w14:paraId="011D1710" w14:textId="77777777" w:rsidTr="001F64DA">
        <w:trPr>
          <w:trHeight w:val="300"/>
        </w:trPr>
        <w:tc>
          <w:tcPr>
            <w:tcW w:w="1163" w:type="dxa"/>
            <w:shd w:val="clear" w:color="auto" w:fill="auto"/>
            <w:noWrap/>
            <w:vAlign w:val="center"/>
            <w:hideMark/>
          </w:tcPr>
          <w:p w14:paraId="33BCA7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454</w:t>
            </w:r>
          </w:p>
        </w:tc>
        <w:tc>
          <w:tcPr>
            <w:tcW w:w="5103" w:type="dxa"/>
            <w:shd w:val="clear" w:color="auto" w:fill="auto"/>
            <w:noWrap/>
            <w:vAlign w:val="bottom"/>
            <w:hideMark/>
          </w:tcPr>
          <w:p w14:paraId="675FDC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63A3C61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CF2C6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28B349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15000</w:t>
            </w:r>
          </w:p>
        </w:tc>
      </w:tr>
      <w:tr w:rsidR="001F64DA" w:rsidRPr="00EF5EAE" w14:paraId="15739F40" w14:textId="77777777" w:rsidTr="001F64DA">
        <w:trPr>
          <w:trHeight w:val="300"/>
        </w:trPr>
        <w:tc>
          <w:tcPr>
            <w:tcW w:w="1163" w:type="dxa"/>
            <w:shd w:val="clear" w:color="auto" w:fill="auto"/>
            <w:noWrap/>
            <w:vAlign w:val="center"/>
            <w:hideMark/>
          </w:tcPr>
          <w:p w14:paraId="540A65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w:t>
            </w:r>
          </w:p>
        </w:tc>
        <w:tc>
          <w:tcPr>
            <w:tcW w:w="5103" w:type="dxa"/>
            <w:shd w:val="clear" w:color="auto" w:fill="auto"/>
            <w:vAlign w:val="bottom"/>
            <w:hideMark/>
          </w:tcPr>
          <w:p w14:paraId="2DDD26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Հակամշուշային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1817CE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45274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4A540C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7D122D7A" w14:textId="77777777" w:rsidTr="001F64DA">
        <w:trPr>
          <w:trHeight w:val="300"/>
        </w:trPr>
        <w:tc>
          <w:tcPr>
            <w:tcW w:w="1163" w:type="dxa"/>
            <w:shd w:val="clear" w:color="auto" w:fill="auto"/>
            <w:noWrap/>
            <w:vAlign w:val="center"/>
            <w:hideMark/>
          </w:tcPr>
          <w:p w14:paraId="0FB11C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456</w:t>
            </w:r>
          </w:p>
        </w:tc>
        <w:tc>
          <w:tcPr>
            <w:tcW w:w="5103" w:type="dxa"/>
            <w:shd w:val="clear" w:color="auto" w:fill="auto"/>
            <w:noWrap/>
            <w:vAlign w:val="bottom"/>
            <w:hideMark/>
          </w:tcPr>
          <w:p w14:paraId="188D71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թարթիչ</w:t>
            </w:r>
          </w:p>
        </w:tc>
        <w:tc>
          <w:tcPr>
            <w:tcW w:w="872" w:type="dxa"/>
            <w:shd w:val="clear" w:color="auto" w:fill="auto"/>
            <w:noWrap/>
            <w:vAlign w:val="bottom"/>
            <w:hideMark/>
          </w:tcPr>
          <w:p w14:paraId="0549A70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599A6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22A709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B4997E1" w14:textId="77777777" w:rsidTr="001F64DA">
        <w:trPr>
          <w:trHeight w:val="300"/>
        </w:trPr>
        <w:tc>
          <w:tcPr>
            <w:tcW w:w="1163" w:type="dxa"/>
            <w:shd w:val="clear" w:color="auto" w:fill="auto"/>
            <w:noWrap/>
            <w:vAlign w:val="center"/>
            <w:hideMark/>
          </w:tcPr>
          <w:p w14:paraId="3D679C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457</w:t>
            </w:r>
          </w:p>
        </w:tc>
        <w:tc>
          <w:tcPr>
            <w:tcW w:w="5103" w:type="dxa"/>
            <w:shd w:val="clear" w:color="auto" w:fill="auto"/>
            <w:noWrap/>
            <w:vAlign w:val="bottom"/>
            <w:hideMark/>
          </w:tcPr>
          <w:p w14:paraId="4AF18BE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թարթիչ</w:t>
            </w:r>
          </w:p>
        </w:tc>
        <w:tc>
          <w:tcPr>
            <w:tcW w:w="872" w:type="dxa"/>
            <w:shd w:val="clear" w:color="auto" w:fill="auto"/>
            <w:noWrap/>
            <w:vAlign w:val="bottom"/>
            <w:hideMark/>
          </w:tcPr>
          <w:p w14:paraId="2F9129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F0289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4F6E08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03AA8A1D" w14:textId="77777777" w:rsidTr="001F64DA">
        <w:trPr>
          <w:trHeight w:val="300"/>
        </w:trPr>
        <w:tc>
          <w:tcPr>
            <w:tcW w:w="1163" w:type="dxa"/>
            <w:shd w:val="clear" w:color="auto" w:fill="auto"/>
            <w:noWrap/>
            <w:vAlign w:val="center"/>
            <w:hideMark/>
          </w:tcPr>
          <w:p w14:paraId="61546A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458</w:t>
            </w:r>
          </w:p>
        </w:tc>
        <w:tc>
          <w:tcPr>
            <w:tcW w:w="5103" w:type="dxa"/>
            <w:shd w:val="clear" w:color="auto" w:fill="auto"/>
            <w:noWrap/>
            <w:vAlign w:val="bottom"/>
            <w:hideMark/>
          </w:tcPr>
          <w:p w14:paraId="7E775FB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449F6A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2CCA3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FB4BC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54B2C82D" w14:textId="77777777" w:rsidTr="001F64DA">
        <w:trPr>
          <w:trHeight w:val="300"/>
        </w:trPr>
        <w:tc>
          <w:tcPr>
            <w:tcW w:w="1163" w:type="dxa"/>
            <w:shd w:val="clear" w:color="auto" w:fill="auto"/>
            <w:noWrap/>
            <w:vAlign w:val="center"/>
            <w:hideMark/>
          </w:tcPr>
          <w:p w14:paraId="40811D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459</w:t>
            </w:r>
          </w:p>
        </w:tc>
        <w:tc>
          <w:tcPr>
            <w:tcW w:w="5103" w:type="dxa"/>
            <w:shd w:val="clear" w:color="auto" w:fill="auto"/>
            <w:noWrap/>
            <w:vAlign w:val="bottom"/>
            <w:hideMark/>
          </w:tcPr>
          <w:p w14:paraId="345C56F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5580B8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6222D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center"/>
            <w:hideMark/>
          </w:tcPr>
          <w:p w14:paraId="2836AD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7118C3B1" w14:textId="77777777" w:rsidTr="001F64DA">
        <w:trPr>
          <w:trHeight w:val="300"/>
        </w:trPr>
        <w:tc>
          <w:tcPr>
            <w:tcW w:w="1163" w:type="dxa"/>
            <w:shd w:val="clear" w:color="auto" w:fill="auto"/>
            <w:noWrap/>
            <w:vAlign w:val="center"/>
            <w:hideMark/>
          </w:tcPr>
          <w:p w14:paraId="69B654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460</w:t>
            </w:r>
          </w:p>
        </w:tc>
        <w:tc>
          <w:tcPr>
            <w:tcW w:w="5103" w:type="dxa"/>
            <w:shd w:val="clear" w:color="auto" w:fill="auto"/>
            <w:noWrap/>
            <w:vAlign w:val="bottom"/>
            <w:hideMark/>
          </w:tcPr>
          <w:p w14:paraId="12E29F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Կողային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գաբարիտային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w:t>
            </w:r>
          </w:p>
        </w:tc>
        <w:tc>
          <w:tcPr>
            <w:tcW w:w="872" w:type="dxa"/>
            <w:shd w:val="clear" w:color="auto" w:fill="auto"/>
            <w:noWrap/>
            <w:vAlign w:val="bottom"/>
            <w:hideMark/>
          </w:tcPr>
          <w:p w14:paraId="1B0A8C6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B874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5 200  </w:t>
            </w:r>
          </w:p>
        </w:tc>
        <w:tc>
          <w:tcPr>
            <w:tcW w:w="1200" w:type="dxa"/>
            <w:shd w:val="clear" w:color="000000" w:fill="92D050"/>
            <w:noWrap/>
            <w:vAlign w:val="center"/>
            <w:hideMark/>
          </w:tcPr>
          <w:p w14:paraId="055A37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w:t>
            </w:r>
          </w:p>
        </w:tc>
      </w:tr>
      <w:tr w:rsidR="001F64DA" w:rsidRPr="00EF5EAE" w14:paraId="5229C4BF" w14:textId="77777777" w:rsidTr="001F64DA">
        <w:trPr>
          <w:trHeight w:val="300"/>
        </w:trPr>
        <w:tc>
          <w:tcPr>
            <w:tcW w:w="1163" w:type="dxa"/>
            <w:shd w:val="clear" w:color="auto" w:fill="auto"/>
            <w:noWrap/>
            <w:vAlign w:val="center"/>
            <w:hideMark/>
          </w:tcPr>
          <w:p w14:paraId="5E1857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461</w:t>
            </w:r>
          </w:p>
        </w:tc>
        <w:tc>
          <w:tcPr>
            <w:tcW w:w="5103" w:type="dxa"/>
            <w:shd w:val="clear" w:color="auto" w:fill="auto"/>
            <w:noWrap/>
            <w:vAlign w:val="bottom"/>
            <w:hideMark/>
          </w:tcPr>
          <w:p w14:paraId="66DF1A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17FB72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46E4A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1 900  </w:t>
            </w:r>
          </w:p>
        </w:tc>
        <w:tc>
          <w:tcPr>
            <w:tcW w:w="1200" w:type="dxa"/>
            <w:shd w:val="clear" w:color="000000" w:fill="92D050"/>
            <w:noWrap/>
            <w:vAlign w:val="center"/>
            <w:hideMark/>
          </w:tcPr>
          <w:p w14:paraId="362C07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2100</w:t>
            </w:r>
          </w:p>
        </w:tc>
      </w:tr>
      <w:tr w:rsidR="001F64DA" w:rsidRPr="00EF5EAE" w14:paraId="3816914F" w14:textId="77777777" w:rsidTr="001F64DA">
        <w:trPr>
          <w:trHeight w:val="300"/>
        </w:trPr>
        <w:tc>
          <w:tcPr>
            <w:tcW w:w="1163" w:type="dxa"/>
            <w:shd w:val="clear" w:color="auto" w:fill="auto"/>
            <w:noWrap/>
            <w:vAlign w:val="center"/>
            <w:hideMark/>
          </w:tcPr>
          <w:p w14:paraId="276DB3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462</w:t>
            </w:r>
          </w:p>
        </w:tc>
        <w:tc>
          <w:tcPr>
            <w:tcW w:w="5103" w:type="dxa"/>
            <w:shd w:val="clear" w:color="auto" w:fill="auto"/>
            <w:noWrap/>
            <w:vAlign w:val="bottom"/>
            <w:hideMark/>
          </w:tcPr>
          <w:p w14:paraId="367E71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2BD60E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E01AD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center"/>
            <w:hideMark/>
          </w:tcPr>
          <w:p w14:paraId="317387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5900</w:t>
            </w:r>
          </w:p>
        </w:tc>
      </w:tr>
      <w:tr w:rsidR="001F64DA" w:rsidRPr="00EF5EAE" w14:paraId="0E9D3695" w14:textId="77777777" w:rsidTr="001F64DA">
        <w:trPr>
          <w:trHeight w:val="300"/>
        </w:trPr>
        <w:tc>
          <w:tcPr>
            <w:tcW w:w="1163" w:type="dxa"/>
            <w:shd w:val="clear" w:color="auto" w:fill="auto"/>
            <w:noWrap/>
            <w:vAlign w:val="center"/>
            <w:hideMark/>
          </w:tcPr>
          <w:p w14:paraId="54D15F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463</w:t>
            </w:r>
          </w:p>
        </w:tc>
        <w:tc>
          <w:tcPr>
            <w:tcW w:w="5103" w:type="dxa"/>
            <w:shd w:val="clear" w:color="auto" w:fill="auto"/>
            <w:vAlign w:val="bottom"/>
            <w:hideMark/>
          </w:tcPr>
          <w:p w14:paraId="7F3AA61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թարթիչի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08028F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5873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4 200  </w:t>
            </w:r>
          </w:p>
        </w:tc>
        <w:tc>
          <w:tcPr>
            <w:tcW w:w="1200" w:type="dxa"/>
            <w:shd w:val="clear" w:color="000000" w:fill="92D050"/>
            <w:noWrap/>
            <w:vAlign w:val="center"/>
            <w:hideMark/>
          </w:tcPr>
          <w:p w14:paraId="0D5B9C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w:t>
            </w:r>
          </w:p>
        </w:tc>
      </w:tr>
      <w:tr w:rsidR="001F64DA" w:rsidRPr="00EF5EAE" w14:paraId="673D8155" w14:textId="77777777" w:rsidTr="001F64DA">
        <w:trPr>
          <w:trHeight w:val="300"/>
        </w:trPr>
        <w:tc>
          <w:tcPr>
            <w:tcW w:w="1163" w:type="dxa"/>
            <w:shd w:val="clear" w:color="auto" w:fill="auto"/>
            <w:noWrap/>
            <w:vAlign w:val="center"/>
            <w:hideMark/>
          </w:tcPr>
          <w:p w14:paraId="4043AE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464</w:t>
            </w:r>
          </w:p>
        </w:tc>
        <w:tc>
          <w:tcPr>
            <w:tcW w:w="5103" w:type="dxa"/>
            <w:shd w:val="clear" w:color="auto" w:fill="auto"/>
            <w:noWrap/>
            <w:vAlign w:val="bottom"/>
            <w:hideMark/>
          </w:tcPr>
          <w:p w14:paraId="7F854DD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թարթիչի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380867C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58237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center"/>
            <w:hideMark/>
          </w:tcPr>
          <w:p w14:paraId="5F980D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5900</w:t>
            </w:r>
          </w:p>
        </w:tc>
      </w:tr>
      <w:tr w:rsidR="001F64DA" w:rsidRPr="00EF5EAE" w14:paraId="7A857D1E" w14:textId="77777777" w:rsidTr="001F64DA">
        <w:trPr>
          <w:trHeight w:val="300"/>
        </w:trPr>
        <w:tc>
          <w:tcPr>
            <w:tcW w:w="1163" w:type="dxa"/>
            <w:shd w:val="clear" w:color="auto" w:fill="auto"/>
            <w:noWrap/>
            <w:vAlign w:val="center"/>
            <w:hideMark/>
          </w:tcPr>
          <w:p w14:paraId="3D9796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465</w:t>
            </w:r>
          </w:p>
        </w:tc>
        <w:tc>
          <w:tcPr>
            <w:tcW w:w="5103" w:type="dxa"/>
            <w:shd w:val="clear" w:color="auto" w:fill="auto"/>
            <w:noWrap/>
            <w:vAlign w:val="bottom"/>
            <w:hideMark/>
          </w:tcPr>
          <w:p w14:paraId="7B834ED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77753F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012D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center"/>
            <w:hideMark/>
          </w:tcPr>
          <w:p w14:paraId="10391F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5900</w:t>
            </w:r>
          </w:p>
        </w:tc>
      </w:tr>
      <w:tr w:rsidR="001F64DA" w:rsidRPr="00EF5EAE" w14:paraId="1A4B8ED6" w14:textId="77777777" w:rsidTr="001F64DA">
        <w:trPr>
          <w:trHeight w:val="300"/>
        </w:trPr>
        <w:tc>
          <w:tcPr>
            <w:tcW w:w="1163" w:type="dxa"/>
            <w:shd w:val="clear" w:color="auto" w:fill="auto"/>
            <w:noWrap/>
            <w:vAlign w:val="center"/>
            <w:hideMark/>
          </w:tcPr>
          <w:p w14:paraId="6E1DE7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466</w:t>
            </w:r>
          </w:p>
        </w:tc>
        <w:tc>
          <w:tcPr>
            <w:tcW w:w="5103" w:type="dxa"/>
            <w:shd w:val="clear" w:color="auto" w:fill="auto"/>
            <w:noWrap/>
            <w:vAlign w:val="bottom"/>
            <w:hideMark/>
          </w:tcPr>
          <w:p w14:paraId="0C583F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Հակամշուշային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308707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35BD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73B24D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257371EB" w14:textId="77777777" w:rsidTr="001F64DA">
        <w:trPr>
          <w:trHeight w:val="300"/>
        </w:trPr>
        <w:tc>
          <w:tcPr>
            <w:tcW w:w="1163" w:type="dxa"/>
            <w:shd w:val="clear" w:color="auto" w:fill="auto"/>
            <w:noWrap/>
            <w:vAlign w:val="center"/>
            <w:hideMark/>
          </w:tcPr>
          <w:p w14:paraId="5FB36C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467</w:t>
            </w:r>
          </w:p>
        </w:tc>
        <w:tc>
          <w:tcPr>
            <w:tcW w:w="5103" w:type="dxa"/>
            <w:shd w:val="clear" w:color="auto" w:fill="auto"/>
            <w:noWrap/>
            <w:vAlign w:val="bottom"/>
            <w:hideMark/>
          </w:tcPr>
          <w:p w14:paraId="0165A68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33B122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D73B3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center"/>
            <w:hideMark/>
          </w:tcPr>
          <w:p w14:paraId="4ABBE6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655DAF90" w14:textId="77777777" w:rsidTr="001F64DA">
        <w:trPr>
          <w:trHeight w:val="300"/>
        </w:trPr>
        <w:tc>
          <w:tcPr>
            <w:tcW w:w="1163" w:type="dxa"/>
            <w:shd w:val="clear" w:color="auto" w:fill="auto"/>
            <w:noWrap/>
            <w:vAlign w:val="center"/>
            <w:hideMark/>
          </w:tcPr>
          <w:p w14:paraId="58E613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468</w:t>
            </w:r>
          </w:p>
        </w:tc>
        <w:tc>
          <w:tcPr>
            <w:tcW w:w="5103" w:type="dxa"/>
            <w:shd w:val="clear" w:color="auto" w:fill="auto"/>
            <w:noWrap/>
            <w:vAlign w:val="bottom"/>
            <w:hideMark/>
          </w:tcPr>
          <w:p w14:paraId="0D8102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w:t>
            </w:r>
          </w:p>
        </w:tc>
        <w:tc>
          <w:tcPr>
            <w:tcW w:w="872" w:type="dxa"/>
            <w:shd w:val="clear" w:color="auto" w:fill="auto"/>
            <w:noWrap/>
            <w:vAlign w:val="bottom"/>
            <w:hideMark/>
          </w:tcPr>
          <w:p w14:paraId="2938292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A8E95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7B00B6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3F8AC70F" w14:textId="77777777" w:rsidTr="001F64DA">
        <w:trPr>
          <w:trHeight w:val="300"/>
        </w:trPr>
        <w:tc>
          <w:tcPr>
            <w:tcW w:w="1163" w:type="dxa"/>
            <w:shd w:val="clear" w:color="auto" w:fill="auto"/>
            <w:noWrap/>
            <w:vAlign w:val="center"/>
            <w:hideMark/>
          </w:tcPr>
          <w:p w14:paraId="562505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469</w:t>
            </w:r>
          </w:p>
        </w:tc>
        <w:tc>
          <w:tcPr>
            <w:tcW w:w="5103" w:type="dxa"/>
            <w:shd w:val="clear" w:color="auto" w:fill="auto"/>
            <w:noWrap/>
            <w:vAlign w:val="bottom"/>
            <w:hideMark/>
          </w:tcPr>
          <w:p w14:paraId="65453FD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w:t>
            </w:r>
          </w:p>
        </w:tc>
        <w:tc>
          <w:tcPr>
            <w:tcW w:w="872" w:type="dxa"/>
            <w:shd w:val="clear" w:color="auto" w:fill="auto"/>
            <w:noWrap/>
            <w:vAlign w:val="bottom"/>
            <w:hideMark/>
          </w:tcPr>
          <w:p w14:paraId="2CAF95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0AA4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1E4E5E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14600</w:t>
            </w:r>
          </w:p>
        </w:tc>
      </w:tr>
      <w:tr w:rsidR="001F64DA" w:rsidRPr="00EF5EAE" w14:paraId="3DF88403" w14:textId="77777777" w:rsidTr="001F64DA">
        <w:trPr>
          <w:trHeight w:val="300"/>
        </w:trPr>
        <w:tc>
          <w:tcPr>
            <w:tcW w:w="1163" w:type="dxa"/>
            <w:shd w:val="clear" w:color="auto" w:fill="auto"/>
            <w:noWrap/>
            <w:vAlign w:val="center"/>
            <w:hideMark/>
          </w:tcPr>
          <w:p w14:paraId="4A035D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470</w:t>
            </w:r>
          </w:p>
        </w:tc>
        <w:tc>
          <w:tcPr>
            <w:tcW w:w="5103" w:type="dxa"/>
            <w:shd w:val="clear" w:color="auto" w:fill="auto"/>
            <w:noWrap/>
            <w:vAlign w:val="bottom"/>
            <w:hideMark/>
          </w:tcPr>
          <w:p w14:paraId="7E22C87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1770DF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0292E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26E86F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8800</w:t>
            </w:r>
          </w:p>
        </w:tc>
      </w:tr>
      <w:tr w:rsidR="001F64DA" w:rsidRPr="00EF5EAE" w14:paraId="5CFE67DF" w14:textId="77777777" w:rsidTr="001F64DA">
        <w:trPr>
          <w:trHeight w:val="300"/>
        </w:trPr>
        <w:tc>
          <w:tcPr>
            <w:tcW w:w="1163" w:type="dxa"/>
            <w:shd w:val="clear" w:color="auto" w:fill="auto"/>
            <w:noWrap/>
            <w:vAlign w:val="center"/>
            <w:hideMark/>
          </w:tcPr>
          <w:p w14:paraId="01ED35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471</w:t>
            </w:r>
          </w:p>
        </w:tc>
        <w:tc>
          <w:tcPr>
            <w:tcW w:w="5103" w:type="dxa"/>
            <w:shd w:val="clear" w:color="auto" w:fill="auto"/>
            <w:noWrap/>
            <w:vAlign w:val="bottom"/>
            <w:hideMark/>
          </w:tcPr>
          <w:p w14:paraId="0428EF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Տախոմետր</w:t>
            </w:r>
          </w:p>
        </w:tc>
        <w:tc>
          <w:tcPr>
            <w:tcW w:w="872" w:type="dxa"/>
            <w:shd w:val="clear" w:color="auto" w:fill="auto"/>
            <w:noWrap/>
            <w:vAlign w:val="bottom"/>
            <w:hideMark/>
          </w:tcPr>
          <w:p w14:paraId="3188F47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E1798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c>
          <w:tcPr>
            <w:tcW w:w="1200" w:type="dxa"/>
            <w:shd w:val="clear" w:color="000000" w:fill="92D050"/>
            <w:noWrap/>
            <w:vAlign w:val="center"/>
            <w:hideMark/>
          </w:tcPr>
          <w:p w14:paraId="1A3777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52E352FB" w14:textId="77777777" w:rsidTr="001F64DA">
        <w:trPr>
          <w:trHeight w:val="300"/>
        </w:trPr>
        <w:tc>
          <w:tcPr>
            <w:tcW w:w="1163" w:type="dxa"/>
            <w:shd w:val="clear" w:color="auto" w:fill="auto"/>
            <w:noWrap/>
            <w:vAlign w:val="center"/>
            <w:hideMark/>
          </w:tcPr>
          <w:p w14:paraId="26E3C9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472</w:t>
            </w:r>
          </w:p>
        </w:tc>
        <w:tc>
          <w:tcPr>
            <w:tcW w:w="5103" w:type="dxa"/>
            <w:shd w:val="clear" w:color="auto" w:fill="auto"/>
            <w:noWrap/>
            <w:vAlign w:val="bottom"/>
            <w:hideMark/>
          </w:tcPr>
          <w:p w14:paraId="0BAC840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Ապակեմաքրիչ</w:t>
            </w:r>
          </w:p>
        </w:tc>
        <w:tc>
          <w:tcPr>
            <w:tcW w:w="872" w:type="dxa"/>
            <w:shd w:val="clear" w:color="auto" w:fill="auto"/>
            <w:noWrap/>
            <w:vAlign w:val="bottom"/>
            <w:hideMark/>
          </w:tcPr>
          <w:p w14:paraId="7451C9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BE2F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1B34C7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1C2530E7" w14:textId="77777777" w:rsidTr="001F64DA">
        <w:trPr>
          <w:trHeight w:val="300"/>
        </w:trPr>
        <w:tc>
          <w:tcPr>
            <w:tcW w:w="1163" w:type="dxa"/>
            <w:shd w:val="clear" w:color="auto" w:fill="auto"/>
            <w:noWrap/>
            <w:vAlign w:val="center"/>
            <w:hideMark/>
          </w:tcPr>
          <w:p w14:paraId="75F33E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473</w:t>
            </w:r>
          </w:p>
        </w:tc>
        <w:tc>
          <w:tcPr>
            <w:tcW w:w="5103" w:type="dxa"/>
            <w:shd w:val="clear" w:color="auto" w:fill="auto"/>
            <w:noWrap/>
            <w:vAlign w:val="bottom"/>
            <w:hideMark/>
          </w:tcPr>
          <w:p w14:paraId="0FA969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Բռնկման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կողպեք</w:t>
            </w:r>
          </w:p>
        </w:tc>
        <w:tc>
          <w:tcPr>
            <w:tcW w:w="872" w:type="dxa"/>
            <w:shd w:val="clear" w:color="auto" w:fill="auto"/>
            <w:noWrap/>
            <w:vAlign w:val="bottom"/>
            <w:hideMark/>
          </w:tcPr>
          <w:p w14:paraId="71455F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6DF6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center"/>
            <w:hideMark/>
          </w:tcPr>
          <w:p w14:paraId="4E8D41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2BB4197D" w14:textId="77777777" w:rsidTr="001F64DA">
        <w:trPr>
          <w:trHeight w:val="300"/>
        </w:trPr>
        <w:tc>
          <w:tcPr>
            <w:tcW w:w="1163" w:type="dxa"/>
            <w:shd w:val="clear" w:color="auto" w:fill="auto"/>
            <w:noWrap/>
            <w:vAlign w:val="center"/>
            <w:hideMark/>
          </w:tcPr>
          <w:p w14:paraId="59D1D1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474</w:t>
            </w:r>
          </w:p>
        </w:tc>
        <w:tc>
          <w:tcPr>
            <w:tcW w:w="5103" w:type="dxa"/>
            <w:shd w:val="clear" w:color="auto" w:fill="auto"/>
            <w:noWrap/>
            <w:vAlign w:val="bottom"/>
            <w:hideMark/>
          </w:tcPr>
          <w:p w14:paraId="615C35B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խուրց</w:t>
            </w:r>
          </w:p>
        </w:tc>
        <w:tc>
          <w:tcPr>
            <w:tcW w:w="872" w:type="dxa"/>
            <w:shd w:val="clear" w:color="auto" w:fill="auto"/>
            <w:noWrap/>
            <w:vAlign w:val="bottom"/>
            <w:hideMark/>
          </w:tcPr>
          <w:p w14:paraId="29847A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A66F5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3AF6DE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55000</w:t>
            </w:r>
          </w:p>
        </w:tc>
      </w:tr>
      <w:tr w:rsidR="001F64DA" w:rsidRPr="00EF5EAE" w14:paraId="47816FD8" w14:textId="77777777" w:rsidTr="001F64DA">
        <w:trPr>
          <w:trHeight w:val="300"/>
        </w:trPr>
        <w:tc>
          <w:tcPr>
            <w:tcW w:w="1163" w:type="dxa"/>
            <w:shd w:val="clear" w:color="auto" w:fill="auto"/>
            <w:noWrap/>
            <w:vAlign w:val="center"/>
            <w:hideMark/>
          </w:tcPr>
          <w:p w14:paraId="37429C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475</w:t>
            </w:r>
          </w:p>
        </w:tc>
        <w:tc>
          <w:tcPr>
            <w:tcW w:w="5103" w:type="dxa"/>
            <w:shd w:val="clear" w:color="auto" w:fill="auto"/>
            <w:noWrap/>
            <w:vAlign w:val="bottom"/>
            <w:hideMark/>
          </w:tcPr>
          <w:p w14:paraId="116DC3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խուրց</w:t>
            </w:r>
          </w:p>
        </w:tc>
        <w:tc>
          <w:tcPr>
            <w:tcW w:w="872" w:type="dxa"/>
            <w:shd w:val="clear" w:color="auto" w:fill="auto"/>
            <w:noWrap/>
            <w:vAlign w:val="bottom"/>
            <w:hideMark/>
          </w:tcPr>
          <w:p w14:paraId="3AE7B5A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631A8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1A22E3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71EB36B1" w14:textId="77777777" w:rsidTr="001F64DA">
        <w:trPr>
          <w:trHeight w:val="300"/>
        </w:trPr>
        <w:tc>
          <w:tcPr>
            <w:tcW w:w="1163" w:type="dxa"/>
            <w:shd w:val="clear" w:color="auto" w:fill="auto"/>
            <w:noWrap/>
            <w:vAlign w:val="center"/>
            <w:hideMark/>
          </w:tcPr>
          <w:p w14:paraId="4BAC8B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476</w:t>
            </w:r>
          </w:p>
        </w:tc>
        <w:tc>
          <w:tcPr>
            <w:tcW w:w="5103" w:type="dxa"/>
            <w:shd w:val="clear" w:color="auto" w:fill="auto"/>
            <w:noWrap/>
            <w:vAlign w:val="bottom"/>
            <w:hideMark/>
          </w:tcPr>
          <w:p w14:paraId="356EE7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Վազքաչափ</w:t>
            </w:r>
          </w:p>
        </w:tc>
        <w:tc>
          <w:tcPr>
            <w:tcW w:w="872" w:type="dxa"/>
            <w:shd w:val="clear" w:color="auto" w:fill="auto"/>
            <w:noWrap/>
            <w:vAlign w:val="bottom"/>
            <w:hideMark/>
          </w:tcPr>
          <w:p w14:paraId="7AA514A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A174C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center"/>
            <w:hideMark/>
          </w:tcPr>
          <w:p w14:paraId="5AE082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2276369F" w14:textId="77777777" w:rsidTr="001F64DA">
        <w:trPr>
          <w:trHeight w:val="300"/>
        </w:trPr>
        <w:tc>
          <w:tcPr>
            <w:tcW w:w="1163" w:type="dxa"/>
            <w:shd w:val="clear" w:color="auto" w:fill="auto"/>
            <w:noWrap/>
            <w:vAlign w:val="center"/>
            <w:hideMark/>
          </w:tcPr>
          <w:p w14:paraId="679E27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477</w:t>
            </w:r>
          </w:p>
        </w:tc>
        <w:tc>
          <w:tcPr>
            <w:tcW w:w="5103" w:type="dxa"/>
            <w:shd w:val="clear" w:color="auto" w:fill="auto"/>
            <w:noWrap/>
            <w:vAlign w:val="bottom"/>
            <w:hideMark/>
          </w:tcPr>
          <w:p w14:paraId="394CF6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Վազքաչափի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w:t>
            </w:r>
          </w:p>
        </w:tc>
        <w:tc>
          <w:tcPr>
            <w:tcW w:w="872" w:type="dxa"/>
            <w:shd w:val="clear" w:color="auto" w:fill="auto"/>
            <w:noWrap/>
            <w:vAlign w:val="bottom"/>
            <w:hideMark/>
          </w:tcPr>
          <w:p w14:paraId="588E63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984CA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2668ED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181642CB" w14:textId="77777777" w:rsidTr="001F64DA">
        <w:trPr>
          <w:trHeight w:val="300"/>
        </w:trPr>
        <w:tc>
          <w:tcPr>
            <w:tcW w:w="1163" w:type="dxa"/>
            <w:shd w:val="clear" w:color="auto" w:fill="auto"/>
            <w:noWrap/>
            <w:vAlign w:val="center"/>
            <w:hideMark/>
          </w:tcPr>
          <w:p w14:paraId="2C1A31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478</w:t>
            </w:r>
          </w:p>
        </w:tc>
        <w:tc>
          <w:tcPr>
            <w:tcW w:w="5103" w:type="dxa"/>
            <w:shd w:val="clear" w:color="auto" w:fill="auto"/>
            <w:noWrap/>
            <w:vAlign w:val="bottom"/>
            <w:hideMark/>
          </w:tcPr>
          <w:p w14:paraId="03D6B2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կողպեք</w:t>
            </w:r>
          </w:p>
        </w:tc>
        <w:tc>
          <w:tcPr>
            <w:tcW w:w="872" w:type="dxa"/>
            <w:shd w:val="clear" w:color="auto" w:fill="auto"/>
            <w:noWrap/>
            <w:vAlign w:val="bottom"/>
            <w:hideMark/>
          </w:tcPr>
          <w:p w14:paraId="5E8BC39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2DBCD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center"/>
            <w:hideMark/>
          </w:tcPr>
          <w:p w14:paraId="356C55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53FE189D" w14:textId="77777777" w:rsidTr="001F64DA">
        <w:trPr>
          <w:trHeight w:val="300"/>
        </w:trPr>
        <w:tc>
          <w:tcPr>
            <w:tcW w:w="1163" w:type="dxa"/>
            <w:shd w:val="clear" w:color="auto" w:fill="auto"/>
            <w:noWrap/>
            <w:vAlign w:val="center"/>
            <w:hideMark/>
          </w:tcPr>
          <w:p w14:paraId="290D13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479</w:t>
            </w:r>
          </w:p>
        </w:tc>
        <w:tc>
          <w:tcPr>
            <w:tcW w:w="5103" w:type="dxa"/>
            <w:shd w:val="clear" w:color="auto" w:fill="auto"/>
            <w:noWrap/>
            <w:vAlign w:val="bottom"/>
            <w:hideMark/>
          </w:tcPr>
          <w:p w14:paraId="75B01B5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Ազդանշան</w:t>
            </w:r>
          </w:p>
        </w:tc>
        <w:tc>
          <w:tcPr>
            <w:tcW w:w="872" w:type="dxa"/>
            <w:shd w:val="clear" w:color="auto" w:fill="auto"/>
            <w:noWrap/>
            <w:vAlign w:val="bottom"/>
            <w:hideMark/>
          </w:tcPr>
          <w:p w14:paraId="001596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72A22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066B0D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676BEA24" w14:textId="77777777" w:rsidTr="001F64DA">
        <w:trPr>
          <w:trHeight w:val="300"/>
        </w:trPr>
        <w:tc>
          <w:tcPr>
            <w:tcW w:w="1163" w:type="dxa"/>
            <w:shd w:val="clear" w:color="auto" w:fill="auto"/>
            <w:noWrap/>
            <w:vAlign w:val="center"/>
            <w:hideMark/>
          </w:tcPr>
          <w:p w14:paraId="56032B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480</w:t>
            </w:r>
          </w:p>
        </w:tc>
        <w:tc>
          <w:tcPr>
            <w:tcW w:w="5103" w:type="dxa"/>
            <w:shd w:val="clear" w:color="auto" w:fill="auto"/>
            <w:noWrap/>
            <w:vAlign w:val="bottom"/>
            <w:hideMark/>
          </w:tcPr>
          <w:p w14:paraId="52A41B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Ապակելվացիչի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բաչոկ</w:t>
            </w:r>
          </w:p>
        </w:tc>
        <w:tc>
          <w:tcPr>
            <w:tcW w:w="872" w:type="dxa"/>
            <w:shd w:val="clear" w:color="auto" w:fill="auto"/>
            <w:noWrap/>
            <w:vAlign w:val="bottom"/>
            <w:hideMark/>
          </w:tcPr>
          <w:p w14:paraId="7CB09F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EED1A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090D89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67D4ADD4" w14:textId="77777777" w:rsidTr="001F64DA">
        <w:trPr>
          <w:trHeight w:val="300"/>
        </w:trPr>
        <w:tc>
          <w:tcPr>
            <w:tcW w:w="1163" w:type="dxa"/>
            <w:shd w:val="clear" w:color="auto" w:fill="auto"/>
            <w:noWrap/>
            <w:vAlign w:val="center"/>
            <w:hideMark/>
          </w:tcPr>
          <w:p w14:paraId="320246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481</w:t>
            </w:r>
          </w:p>
        </w:tc>
        <w:tc>
          <w:tcPr>
            <w:tcW w:w="5103" w:type="dxa"/>
            <w:shd w:val="clear" w:color="auto" w:fill="auto"/>
            <w:noWrap/>
            <w:vAlign w:val="bottom"/>
            <w:hideMark/>
          </w:tcPr>
          <w:p w14:paraId="1C4A7F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Ապակելվացիչի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w:t>
            </w:r>
          </w:p>
        </w:tc>
        <w:tc>
          <w:tcPr>
            <w:tcW w:w="872" w:type="dxa"/>
            <w:shd w:val="clear" w:color="auto" w:fill="auto"/>
            <w:noWrap/>
            <w:vAlign w:val="bottom"/>
            <w:hideMark/>
          </w:tcPr>
          <w:p w14:paraId="711CF8B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F7F06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4724BF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7BC0CC86" w14:textId="77777777" w:rsidTr="001F64DA">
        <w:trPr>
          <w:trHeight w:val="300"/>
        </w:trPr>
        <w:tc>
          <w:tcPr>
            <w:tcW w:w="1163" w:type="dxa"/>
            <w:shd w:val="clear" w:color="auto" w:fill="auto"/>
            <w:noWrap/>
            <w:vAlign w:val="center"/>
            <w:hideMark/>
          </w:tcPr>
          <w:p w14:paraId="651D8D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482</w:t>
            </w:r>
          </w:p>
        </w:tc>
        <w:tc>
          <w:tcPr>
            <w:tcW w:w="5103" w:type="dxa"/>
            <w:shd w:val="clear" w:color="auto" w:fill="auto"/>
            <w:vAlign w:val="bottom"/>
            <w:hideMark/>
          </w:tcPr>
          <w:p w14:paraId="39D0589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Դռների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կենտրոնական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08E3B50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2A3D5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25115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6CA03FB" w14:textId="77777777" w:rsidTr="001F64DA">
        <w:trPr>
          <w:trHeight w:val="300"/>
        </w:trPr>
        <w:tc>
          <w:tcPr>
            <w:tcW w:w="1163" w:type="dxa"/>
            <w:shd w:val="clear" w:color="auto" w:fill="auto"/>
            <w:noWrap/>
            <w:vAlign w:val="center"/>
            <w:hideMark/>
          </w:tcPr>
          <w:p w14:paraId="2E7319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483</w:t>
            </w:r>
          </w:p>
        </w:tc>
        <w:tc>
          <w:tcPr>
            <w:tcW w:w="5103" w:type="dxa"/>
            <w:shd w:val="clear" w:color="auto" w:fill="auto"/>
            <w:noWrap/>
            <w:vAlign w:val="bottom"/>
            <w:hideMark/>
          </w:tcPr>
          <w:p w14:paraId="10A93F1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Հայելի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կողային</w:t>
            </w:r>
          </w:p>
        </w:tc>
        <w:tc>
          <w:tcPr>
            <w:tcW w:w="872" w:type="dxa"/>
            <w:shd w:val="clear" w:color="auto" w:fill="auto"/>
            <w:noWrap/>
            <w:vAlign w:val="bottom"/>
            <w:hideMark/>
          </w:tcPr>
          <w:p w14:paraId="47E57C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E5B7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0CB4FF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7173163C" w14:textId="77777777" w:rsidTr="001F64DA">
        <w:trPr>
          <w:trHeight w:val="300"/>
        </w:trPr>
        <w:tc>
          <w:tcPr>
            <w:tcW w:w="1163" w:type="dxa"/>
            <w:shd w:val="clear" w:color="auto" w:fill="auto"/>
            <w:noWrap/>
            <w:vAlign w:val="center"/>
            <w:hideMark/>
          </w:tcPr>
          <w:p w14:paraId="5F077D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484</w:t>
            </w:r>
          </w:p>
        </w:tc>
        <w:tc>
          <w:tcPr>
            <w:tcW w:w="5103" w:type="dxa"/>
            <w:shd w:val="clear" w:color="auto" w:fill="auto"/>
            <w:noWrap/>
            <w:vAlign w:val="bottom"/>
            <w:hideMark/>
          </w:tcPr>
          <w:p w14:paraId="3D650A6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ամբարձիչ</w:t>
            </w:r>
          </w:p>
        </w:tc>
        <w:tc>
          <w:tcPr>
            <w:tcW w:w="872" w:type="dxa"/>
            <w:shd w:val="clear" w:color="auto" w:fill="auto"/>
            <w:noWrap/>
            <w:vAlign w:val="bottom"/>
            <w:hideMark/>
          </w:tcPr>
          <w:p w14:paraId="684E13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65874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5A89BF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4B21F91A" w14:textId="77777777" w:rsidTr="001F64DA">
        <w:trPr>
          <w:trHeight w:val="300"/>
        </w:trPr>
        <w:tc>
          <w:tcPr>
            <w:tcW w:w="1163" w:type="dxa"/>
            <w:shd w:val="clear" w:color="auto" w:fill="auto"/>
            <w:noWrap/>
            <w:vAlign w:val="center"/>
            <w:hideMark/>
          </w:tcPr>
          <w:p w14:paraId="6728E4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485</w:t>
            </w:r>
          </w:p>
        </w:tc>
        <w:tc>
          <w:tcPr>
            <w:tcW w:w="5103" w:type="dxa"/>
            <w:shd w:val="clear" w:color="auto" w:fill="auto"/>
            <w:noWrap/>
            <w:vAlign w:val="bottom"/>
            <w:hideMark/>
          </w:tcPr>
          <w:p w14:paraId="26DA65E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w:t>
            </w:r>
          </w:p>
        </w:tc>
        <w:tc>
          <w:tcPr>
            <w:tcW w:w="872" w:type="dxa"/>
            <w:shd w:val="clear" w:color="auto" w:fill="auto"/>
            <w:noWrap/>
            <w:vAlign w:val="bottom"/>
            <w:hideMark/>
          </w:tcPr>
          <w:p w14:paraId="2383C4E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24B8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8C866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D7C05E2" w14:textId="77777777" w:rsidTr="001F64DA">
        <w:trPr>
          <w:trHeight w:val="300"/>
        </w:trPr>
        <w:tc>
          <w:tcPr>
            <w:tcW w:w="1163" w:type="dxa"/>
            <w:shd w:val="clear" w:color="auto" w:fill="auto"/>
            <w:noWrap/>
            <w:vAlign w:val="center"/>
            <w:hideMark/>
          </w:tcPr>
          <w:p w14:paraId="715E34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486</w:t>
            </w:r>
          </w:p>
        </w:tc>
        <w:tc>
          <w:tcPr>
            <w:tcW w:w="5103" w:type="dxa"/>
            <w:shd w:val="clear" w:color="auto" w:fill="auto"/>
            <w:noWrap/>
            <w:vAlign w:val="bottom"/>
            <w:hideMark/>
          </w:tcPr>
          <w:p w14:paraId="4605C6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Դիմապակի</w:t>
            </w:r>
          </w:p>
        </w:tc>
        <w:tc>
          <w:tcPr>
            <w:tcW w:w="872" w:type="dxa"/>
            <w:shd w:val="clear" w:color="auto" w:fill="auto"/>
            <w:noWrap/>
            <w:vAlign w:val="bottom"/>
            <w:hideMark/>
          </w:tcPr>
          <w:p w14:paraId="6696155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6BED8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80 000  </w:t>
            </w:r>
          </w:p>
        </w:tc>
        <w:tc>
          <w:tcPr>
            <w:tcW w:w="1200" w:type="dxa"/>
            <w:shd w:val="clear" w:color="000000" w:fill="92D050"/>
            <w:noWrap/>
            <w:vAlign w:val="center"/>
            <w:hideMark/>
          </w:tcPr>
          <w:p w14:paraId="028BEF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120000</w:t>
            </w:r>
          </w:p>
        </w:tc>
      </w:tr>
      <w:tr w:rsidR="001F64DA" w:rsidRPr="00EF5EAE" w14:paraId="2757BE58" w14:textId="77777777" w:rsidTr="001F64DA">
        <w:trPr>
          <w:trHeight w:val="300"/>
        </w:trPr>
        <w:tc>
          <w:tcPr>
            <w:tcW w:w="1163" w:type="dxa"/>
            <w:shd w:val="clear" w:color="auto" w:fill="auto"/>
            <w:noWrap/>
            <w:vAlign w:val="center"/>
            <w:hideMark/>
          </w:tcPr>
          <w:p w14:paraId="29FA8A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487</w:t>
            </w:r>
          </w:p>
        </w:tc>
        <w:tc>
          <w:tcPr>
            <w:tcW w:w="5103" w:type="dxa"/>
            <w:shd w:val="clear" w:color="auto" w:fill="auto"/>
            <w:noWrap/>
            <w:vAlign w:val="bottom"/>
            <w:hideMark/>
          </w:tcPr>
          <w:p w14:paraId="0BA3AB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Դիմապակու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ռեզին</w:t>
            </w:r>
          </w:p>
        </w:tc>
        <w:tc>
          <w:tcPr>
            <w:tcW w:w="872" w:type="dxa"/>
            <w:shd w:val="clear" w:color="auto" w:fill="auto"/>
            <w:noWrap/>
            <w:vAlign w:val="bottom"/>
            <w:hideMark/>
          </w:tcPr>
          <w:p w14:paraId="20F290F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4B111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67EDC2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15900</w:t>
            </w:r>
          </w:p>
        </w:tc>
      </w:tr>
      <w:tr w:rsidR="001F64DA" w:rsidRPr="00EF5EAE" w14:paraId="3EC7FB54" w14:textId="77777777" w:rsidTr="001F64DA">
        <w:trPr>
          <w:trHeight w:val="300"/>
        </w:trPr>
        <w:tc>
          <w:tcPr>
            <w:tcW w:w="1163" w:type="dxa"/>
            <w:shd w:val="clear" w:color="auto" w:fill="auto"/>
            <w:noWrap/>
            <w:vAlign w:val="center"/>
            <w:hideMark/>
          </w:tcPr>
          <w:p w14:paraId="6C2DF7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488</w:t>
            </w:r>
          </w:p>
        </w:tc>
        <w:tc>
          <w:tcPr>
            <w:tcW w:w="5103" w:type="dxa"/>
            <w:shd w:val="clear" w:color="auto" w:fill="auto"/>
            <w:hideMark/>
          </w:tcPr>
          <w:p w14:paraId="3A7B13E7"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գլան</w:t>
            </w:r>
          </w:p>
        </w:tc>
        <w:tc>
          <w:tcPr>
            <w:tcW w:w="872" w:type="dxa"/>
            <w:shd w:val="clear" w:color="auto" w:fill="auto"/>
            <w:noWrap/>
            <w:vAlign w:val="bottom"/>
            <w:hideMark/>
          </w:tcPr>
          <w:p w14:paraId="1EB75B0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B2B50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7C07E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127000</w:t>
            </w:r>
          </w:p>
        </w:tc>
      </w:tr>
      <w:tr w:rsidR="001F64DA" w:rsidRPr="00EF5EAE" w14:paraId="5DEA79A8" w14:textId="77777777" w:rsidTr="001F64DA">
        <w:trPr>
          <w:trHeight w:val="300"/>
        </w:trPr>
        <w:tc>
          <w:tcPr>
            <w:tcW w:w="1163" w:type="dxa"/>
            <w:shd w:val="clear" w:color="auto" w:fill="auto"/>
            <w:noWrap/>
            <w:vAlign w:val="center"/>
            <w:hideMark/>
          </w:tcPr>
          <w:p w14:paraId="190188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489</w:t>
            </w:r>
          </w:p>
        </w:tc>
        <w:tc>
          <w:tcPr>
            <w:tcW w:w="5103" w:type="dxa"/>
            <w:shd w:val="clear" w:color="auto" w:fill="auto"/>
            <w:hideMark/>
          </w:tcPr>
          <w:p w14:paraId="6ADE7F2C"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գլանի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վորանորոգման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74C1B1A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5C9E2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D046D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68BCFD78" w14:textId="77777777" w:rsidTr="001F64DA">
        <w:trPr>
          <w:trHeight w:val="300"/>
        </w:trPr>
        <w:tc>
          <w:tcPr>
            <w:tcW w:w="1163" w:type="dxa"/>
            <w:shd w:val="clear" w:color="auto" w:fill="auto"/>
            <w:noWrap/>
            <w:vAlign w:val="center"/>
            <w:hideMark/>
          </w:tcPr>
          <w:p w14:paraId="074A03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490</w:t>
            </w:r>
          </w:p>
        </w:tc>
        <w:tc>
          <w:tcPr>
            <w:tcW w:w="5103" w:type="dxa"/>
            <w:shd w:val="clear" w:color="auto" w:fill="auto"/>
            <w:hideMark/>
          </w:tcPr>
          <w:p w14:paraId="3D645F45"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պոմպ</w:t>
            </w:r>
          </w:p>
        </w:tc>
        <w:tc>
          <w:tcPr>
            <w:tcW w:w="872" w:type="dxa"/>
            <w:shd w:val="clear" w:color="auto" w:fill="auto"/>
            <w:noWrap/>
            <w:vAlign w:val="bottom"/>
            <w:hideMark/>
          </w:tcPr>
          <w:p w14:paraId="4EA7A7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0D072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7C26C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3944561D" w14:textId="77777777" w:rsidTr="001F64DA">
        <w:trPr>
          <w:trHeight w:val="300"/>
        </w:trPr>
        <w:tc>
          <w:tcPr>
            <w:tcW w:w="1163" w:type="dxa"/>
            <w:shd w:val="clear" w:color="auto" w:fill="auto"/>
            <w:noWrap/>
            <w:vAlign w:val="center"/>
            <w:hideMark/>
          </w:tcPr>
          <w:p w14:paraId="3554DF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491</w:t>
            </w:r>
          </w:p>
        </w:tc>
        <w:tc>
          <w:tcPr>
            <w:tcW w:w="5103" w:type="dxa"/>
            <w:shd w:val="clear" w:color="auto" w:fill="auto"/>
            <w:hideMark/>
          </w:tcPr>
          <w:p w14:paraId="141C8052"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պոմպի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վորանորոգման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2473804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E0C66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CB9A6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63000</w:t>
            </w:r>
          </w:p>
        </w:tc>
      </w:tr>
      <w:tr w:rsidR="001F64DA" w:rsidRPr="00EF5EAE" w14:paraId="1B3B920D" w14:textId="77777777" w:rsidTr="001F64DA">
        <w:trPr>
          <w:trHeight w:val="300"/>
        </w:trPr>
        <w:tc>
          <w:tcPr>
            <w:tcW w:w="1163" w:type="dxa"/>
            <w:shd w:val="clear" w:color="auto" w:fill="auto"/>
            <w:noWrap/>
            <w:vAlign w:val="center"/>
            <w:hideMark/>
          </w:tcPr>
          <w:p w14:paraId="0DA875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492</w:t>
            </w:r>
          </w:p>
        </w:tc>
        <w:tc>
          <w:tcPr>
            <w:tcW w:w="5103" w:type="dxa"/>
            <w:shd w:val="clear" w:color="auto" w:fill="auto"/>
            <w:hideMark/>
          </w:tcPr>
          <w:p w14:paraId="12BDBB1C"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բաժանարար</w:t>
            </w:r>
          </w:p>
        </w:tc>
        <w:tc>
          <w:tcPr>
            <w:tcW w:w="872" w:type="dxa"/>
            <w:shd w:val="clear" w:color="auto" w:fill="auto"/>
            <w:noWrap/>
            <w:vAlign w:val="bottom"/>
            <w:hideMark/>
          </w:tcPr>
          <w:p w14:paraId="13BFDA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2254C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BEC17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69000</w:t>
            </w:r>
          </w:p>
        </w:tc>
      </w:tr>
      <w:tr w:rsidR="001F64DA" w:rsidRPr="00EF5EAE" w14:paraId="5012A163" w14:textId="77777777" w:rsidTr="001F64DA">
        <w:trPr>
          <w:trHeight w:val="300"/>
        </w:trPr>
        <w:tc>
          <w:tcPr>
            <w:tcW w:w="1163" w:type="dxa"/>
            <w:shd w:val="clear" w:color="auto" w:fill="auto"/>
            <w:noWrap/>
            <w:vAlign w:val="center"/>
            <w:hideMark/>
          </w:tcPr>
          <w:p w14:paraId="575ECC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493</w:t>
            </w:r>
          </w:p>
        </w:tc>
        <w:tc>
          <w:tcPr>
            <w:tcW w:w="5103" w:type="dxa"/>
            <w:shd w:val="clear" w:color="auto" w:fill="auto"/>
            <w:hideMark/>
          </w:tcPr>
          <w:p w14:paraId="6AE754AA"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47A7F8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E382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008E3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25000</w:t>
            </w:r>
          </w:p>
        </w:tc>
      </w:tr>
      <w:tr w:rsidR="001F64DA" w:rsidRPr="00EF5EAE" w14:paraId="04799C71" w14:textId="77777777" w:rsidTr="001F64DA">
        <w:trPr>
          <w:trHeight w:val="300"/>
        </w:trPr>
        <w:tc>
          <w:tcPr>
            <w:tcW w:w="1163" w:type="dxa"/>
            <w:shd w:val="clear" w:color="auto" w:fill="auto"/>
            <w:noWrap/>
            <w:vAlign w:val="center"/>
            <w:hideMark/>
          </w:tcPr>
          <w:p w14:paraId="75C628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494</w:t>
            </w:r>
          </w:p>
        </w:tc>
        <w:tc>
          <w:tcPr>
            <w:tcW w:w="5103" w:type="dxa"/>
            <w:shd w:val="clear" w:color="auto" w:fill="auto"/>
            <w:hideMark/>
          </w:tcPr>
          <w:p w14:paraId="4E081423"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ճկափող</w:t>
            </w:r>
          </w:p>
        </w:tc>
        <w:tc>
          <w:tcPr>
            <w:tcW w:w="872" w:type="dxa"/>
            <w:shd w:val="clear" w:color="auto" w:fill="auto"/>
            <w:noWrap/>
            <w:vAlign w:val="bottom"/>
            <w:hideMark/>
          </w:tcPr>
          <w:p w14:paraId="26F969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436F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B1A8C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4FAD05E1" w14:textId="77777777" w:rsidTr="001F64DA">
        <w:trPr>
          <w:trHeight w:val="300"/>
        </w:trPr>
        <w:tc>
          <w:tcPr>
            <w:tcW w:w="1163" w:type="dxa"/>
            <w:shd w:val="clear" w:color="auto" w:fill="auto"/>
            <w:noWrap/>
            <w:vAlign w:val="center"/>
            <w:hideMark/>
          </w:tcPr>
          <w:p w14:paraId="487356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495</w:t>
            </w:r>
          </w:p>
        </w:tc>
        <w:tc>
          <w:tcPr>
            <w:tcW w:w="5103" w:type="dxa"/>
            <w:shd w:val="clear" w:color="auto" w:fill="auto"/>
            <w:hideMark/>
          </w:tcPr>
          <w:p w14:paraId="0BCED4C0" w14:textId="77777777" w:rsidR="001F64DA" w:rsidRPr="00EF5EAE" w:rsidRDefault="001F64DA" w:rsidP="00B24C39">
            <w:pPr>
              <w:rPr>
                <w:rFonts w:ascii="Times Armenian" w:hAnsi="Times Armenian"/>
                <w:sz w:val="18"/>
                <w:szCs w:val="18"/>
                <w:lang w:val="ru-RU" w:eastAsia="ru-RU"/>
              </w:rPr>
            </w:pPr>
            <w:r w:rsidRPr="00EF5EAE">
              <w:rPr>
                <w:rFonts w:ascii="Sylfaen" w:hAnsi="Sylfaen" w:cs="Sylfaen"/>
                <w:sz w:val="18"/>
                <w:szCs w:val="18"/>
                <w:lang w:val="ru-RU" w:eastAsia="ru-RU"/>
              </w:rPr>
              <w:t>Խցիկի</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միացում</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ֆիթինգ</w:t>
            </w:r>
            <w:r w:rsidRPr="00EF5EAE">
              <w:rPr>
                <w:rFonts w:ascii="Times Armenian" w:hAnsi="Times Armenian"/>
                <w:sz w:val="18"/>
                <w:szCs w:val="18"/>
                <w:lang w:val="ru-RU" w:eastAsia="ru-RU"/>
              </w:rPr>
              <w:t>/</w:t>
            </w:r>
          </w:p>
        </w:tc>
        <w:tc>
          <w:tcPr>
            <w:tcW w:w="872" w:type="dxa"/>
            <w:shd w:val="clear" w:color="auto" w:fill="auto"/>
            <w:noWrap/>
            <w:vAlign w:val="bottom"/>
            <w:hideMark/>
          </w:tcPr>
          <w:p w14:paraId="18C48C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3E12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34A97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324D11BE" w14:textId="77777777" w:rsidTr="001F64DA">
        <w:trPr>
          <w:trHeight w:val="300"/>
        </w:trPr>
        <w:tc>
          <w:tcPr>
            <w:tcW w:w="6266" w:type="dxa"/>
            <w:gridSpan w:val="2"/>
            <w:shd w:val="clear" w:color="000000" w:fill="FFFFFF"/>
            <w:noWrap/>
            <w:vAlign w:val="bottom"/>
            <w:hideMark/>
          </w:tcPr>
          <w:p w14:paraId="3BC7741C"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xml:space="preserve">                    13.   </w:t>
            </w:r>
            <w:r w:rsidRPr="00EF5EAE">
              <w:rPr>
                <w:rFonts w:ascii="Sylfaen" w:hAnsi="Sylfaen" w:cs="Sylfaen"/>
                <w:sz w:val="18"/>
                <w:szCs w:val="18"/>
                <w:lang w:val="ru-RU" w:eastAsia="ru-RU"/>
              </w:rPr>
              <w:t>Հատուկ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w:t>
            </w:r>
          </w:p>
        </w:tc>
        <w:tc>
          <w:tcPr>
            <w:tcW w:w="872" w:type="dxa"/>
            <w:shd w:val="clear" w:color="000000" w:fill="FFFFFF"/>
            <w:noWrap/>
            <w:vAlign w:val="bottom"/>
            <w:hideMark/>
          </w:tcPr>
          <w:p w14:paraId="6DBE3B2C"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noWrap/>
            <w:vAlign w:val="bottom"/>
            <w:hideMark/>
          </w:tcPr>
          <w:p w14:paraId="35F1017E"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79D31803"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28A8C3B7" w14:textId="77777777" w:rsidTr="001F64DA">
        <w:trPr>
          <w:trHeight w:val="300"/>
        </w:trPr>
        <w:tc>
          <w:tcPr>
            <w:tcW w:w="1163" w:type="dxa"/>
            <w:shd w:val="clear" w:color="auto" w:fill="auto"/>
            <w:noWrap/>
            <w:vAlign w:val="center"/>
            <w:hideMark/>
          </w:tcPr>
          <w:p w14:paraId="51AE7A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496</w:t>
            </w:r>
          </w:p>
        </w:tc>
        <w:tc>
          <w:tcPr>
            <w:tcW w:w="5103" w:type="dxa"/>
            <w:shd w:val="clear" w:color="auto" w:fill="auto"/>
            <w:noWrap/>
            <w:vAlign w:val="bottom"/>
            <w:hideMark/>
          </w:tcPr>
          <w:p w14:paraId="2D919CC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4638AA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6F993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2F9CAD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75000</w:t>
            </w:r>
          </w:p>
        </w:tc>
      </w:tr>
      <w:tr w:rsidR="001F64DA" w:rsidRPr="00EF5EAE" w14:paraId="2B5C2B12" w14:textId="77777777" w:rsidTr="001F64DA">
        <w:trPr>
          <w:trHeight w:val="300"/>
        </w:trPr>
        <w:tc>
          <w:tcPr>
            <w:tcW w:w="1163" w:type="dxa"/>
            <w:shd w:val="clear" w:color="auto" w:fill="auto"/>
            <w:noWrap/>
            <w:vAlign w:val="center"/>
            <w:hideMark/>
          </w:tcPr>
          <w:p w14:paraId="6D6909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497</w:t>
            </w:r>
          </w:p>
        </w:tc>
        <w:tc>
          <w:tcPr>
            <w:tcW w:w="5103" w:type="dxa"/>
            <w:shd w:val="clear" w:color="auto" w:fill="auto"/>
            <w:noWrap/>
            <w:vAlign w:val="bottom"/>
            <w:hideMark/>
          </w:tcPr>
          <w:p w14:paraId="718E876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խաչուկ</w:t>
            </w:r>
          </w:p>
        </w:tc>
        <w:tc>
          <w:tcPr>
            <w:tcW w:w="872" w:type="dxa"/>
            <w:shd w:val="clear" w:color="auto" w:fill="auto"/>
            <w:noWrap/>
            <w:vAlign w:val="bottom"/>
            <w:hideMark/>
          </w:tcPr>
          <w:p w14:paraId="03EC6DC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03C47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19 800  </w:t>
            </w:r>
          </w:p>
        </w:tc>
        <w:tc>
          <w:tcPr>
            <w:tcW w:w="1200" w:type="dxa"/>
            <w:shd w:val="clear" w:color="000000" w:fill="92D050"/>
            <w:noWrap/>
            <w:vAlign w:val="center"/>
            <w:hideMark/>
          </w:tcPr>
          <w:p w14:paraId="4390F6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19800</w:t>
            </w:r>
          </w:p>
        </w:tc>
      </w:tr>
      <w:tr w:rsidR="001F64DA" w:rsidRPr="00EF5EAE" w14:paraId="40B5A857" w14:textId="77777777" w:rsidTr="001F64DA">
        <w:trPr>
          <w:trHeight w:val="300"/>
        </w:trPr>
        <w:tc>
          <w:tcPr>
            <w:tcW w:w="1163" w:type="dxa"/>
            <w:shd w:val="clear" w:color="auto" w:fill="auto"/>
            <w:noWrap/>
            <w:vAlign w:val="center"/>
            <w:hideMark/>
          </w:tcPr>
          <w:p w14:paraId="09ED2B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498</w:t>
            </w:r>
          </w:p>
        </w:tc>
        <w:tc>
          <w:tcPr>
            <w:tcW w:w="5103" w:type="dxa"/>
            <w:shd w:val="clear" w:color="auto" w:fill="auto"/>
            <w:noWrap/>
            <w:vAlign w:val="bottom"/>
            <w:hideMark/>
          </w:tcPr>
          <w:p w14:paraId="6AB459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շլիցային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միացում</w:t>
            </w:r>
          </w:p>
        </w:tc>
        <w:tc>
          <w:tcPr>
            <w:tcW w:w="872" w:type="dxa"/>
            <w:shd w:val="clear" w:color="auto" w:fill="auto"/>
            <w:noWrap/>
            <w:vAlign w:val="bottom"/>
            <w:hideMark/>
          </w:tcPr>
          <w:p w14:paraId="23D14A7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F236D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7D2CF4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1E7054DE" w14:textId="77777777" w:rsidTr="001F64DA">
        <w:trPr>
          <w:trHeight w:val="300"/>
        </w:trPr>
        <w:tc>
          <w:tcPr>
            <w:tcW w:w="1163" w:type="dxa"/>
            <w:shd w:val="clear" w:color="auto" w:fill="auto"/>
            <w:noWrap/>
            <w:vAlign w:val="center"/>
            <w:hideMark/>
          </w:tcPr>
          <w:p w14:paraId="1407D5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499</w:t>
            </w:r>
          </w:p>
        </w:tc>
        <w:tc>
          <w:tcPr>
            <w:tcW w:w="5103" w:type="dxa"/>
            <w:shd w:val="clear" w:color="auto" w:fill="auto"/>
            <w:noWrap/>
            <w:vAlign w:val="bottom"/>
            <w:hideMark/>
          </w:tcPr>
          <w:p w14:paraId="0B98EB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հենակ</w:t>
            </w:r>
          </w:p>
        </w:tc>
        <w:tc>
          <w:tcPr>
            <w:tcW w:w="872" w:type="dxa"/>
            <w:shd w:val="clear" w:color="auto" w:fill="auto"/>
            <w:noWrap/>
            <w:vAlign w:val="bottom"/>
            <w:hideMark/>
          </w:tcPr>
          <w:p w14:paraId="049CCB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3069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250BD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1B8F5FF" w14:textId="77777777" w:rsidTr="001F64DA">
        <w:trPr>
          <w:trHeight w:val="300"/>
        </w:trPr>
        <w:tc>
          <w:tcPr>
            <w:tcW w:w="1163" w:type="dxa"/>
            <w:shd w:val="clear" w:color="auto" w:fill="auto"/>
            <w:noWrap/>
            <w:vAlign w:val="center"/>
            <w:hideMark/>
          </w:tcPr>
          <w:p w14:paraId="567479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c>
          <w:tcPr>
            <w:tcW w:w="5103" w:type="dxa"/>
            <w:shd w:val="clear" w:color="auto" w:fill="auto"/>
            <w:noWrap/>
            <w:vAlign w:val="bottom"/>
            <w:hideMark/>
          </w:tcPr>
          <w:p w14:paraId="4D632D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70E6BD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F1160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center"/>
            <w:hideMark/>
          </w:tcPr>
          <w:p w14:paraId="38C03B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5ADCB48D" w14:textId="77777777" w:rsidTr="001F64DA">
        <w:trPr>
          <w:trHeight w:val="300"/>
        </w:trPr>
        <w:tc>
          <w:tcPr>
            <w:tcW w:w="1163" w:type="dxa"/>
            <w:shd w:val="clear" w:color="auto" w:fill="auto"/>
            <w:noWrap/>
            <w:vAlign w:val="center"/>
            <w:hideMark/>
          </w:tcPr>
          <w:p w14:paraId="6FC221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501</w:t>
            </w:r>
          </w:p>
        </w:tc>
        <w:tc>
          <w:tcPr>
            <w:tcW w:w="5103" w:type="dxa"/>
            <w:shd w:val="clear" w:color="auto" w:fill="auto"/>
            <w:noWrap/>
            <w:vAlign w:val="bottom"/>
            <w:hideMark/>
          </w:tcPr>
          <w:p w14:paraId="0597EAC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ֆլանեց</w:t>
            </w:r>
          </w:p>
        </w:tc>
        <w:tc>
          <w:tcPr>
            <w:tcW w:w="872" w:type="dxa"/>
            <w:shd w:val="clear" w:color="auto" w:fill="auto"/>
            <w:noWrap/>
            <w:vAlign w:val="bottom"/>
            <w:hideMark/>
          </w:tcPr>
          <w:p w14:paraId="301783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1292F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74040F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443D8726" w14:textId="77777777" w:rsidTr="001F64DA">
        <w:trPr>
          <w:trHeight w:val="300"/>
        </w:trPr>
        <w:tc>
          <w:tcPr>
            <w:tcW w:w="1163" w:type="dxa"/>
            <w:shd w:val="clear" w:color="auto" w:fill="auto"/>
            <w:noWrap/>
            <w:vAlign w:val="center"/>
            <w:hideMark/>
          </w:tcPr>
          <w:p w14:paraId="60077E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502</w:t>
            </w:r>
          </w:p>
        </w:tc>
        <w:tc>
          <w:tcPr>
            <w:tcW w:w="5103" w:type="dxa"/>
            <w:shd w:val="clear" w:color="auto" w:fill="auto"/>
            <w:noWrap/>
            <w:vAlign w:val="bottom"/>
            <w:hideMark/>
          </w:tcPr>
          <w:p w14:paraId="1A9983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0E5C62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2B6C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1FD0F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2D07D914" w14:textId="77777777" w:rsidTr="001F64DA">
        <w:trPr>
          <w:trHeight w:val="300"/>
        </w:trPr>
        <w:tc>
          <w:tcPr>
            <w:tcW w:w="1163" w:type="dxa"/>
            <w:shd w:val="clear" w:color="auto" w:fill="auto"/>
            <w:noWrap/>
            <w:vAlign w:val="center"/>
            <w:hideMark/>
          </w:tcPr>
          <w:p w14:paraId="077692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503</w:t>
            </w:r>
          </w:p>
        </w:tc>
        <w:tc>
          <w:tcPr>
            <w:tcW w:w="5103" w:type="dxa"/>
            <w:shd w:val="clear" w:color="auto" w:fill="auto"/>
            <w:noWrap/>
            <w:vAlign w:val="bottom"/>
            <w:hideMark/>
          </w:tcPr>
          <w:p w14:paraId="6AD751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էլեկտրամագնիսական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կցորդում</w:t>
            </w:r>
          </w:p>
        </w:tc>
        <w:tc>
          <w:tcPr>
            <w:tcW w:w="872" w:type="dxa"/>
            <w:shd w:val="clear" w:color="auto" w:fill="auto"/>
            <w:noWrap/>
            <w:vAlign w:val="bottom"/>
            <w:hideMark/>
          </w:tcPr>
          <w:p w14:paraId="614FA7C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E3E9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D73C2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2468199" w14:textId="77777777" w:rsidTr="001F64DA">
        <w:trPr>
          <w:trHeight w:val="300"/>
        </w:trPr>
        <w:tc>
          <w:tcPr>
            <w:tcW w:w="1163" w:type="dxa"/>
            <w:shd w:val="clear" w:color="auto" w:fill="auto"/>
            <w:noWrap/>
            <w:vAlign w:val="center"/>
            <w:hideMark/>
          </w:tcPr>
          <w:p w14:paraId="211F95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504</w:t>
            </w:r>
          </w:p>
        </w:tc>
        <w:tc>
          <w:tcPr>
            <w:tcW w:w="5103" w:type="dxa"/>
            <w:shd w:val="clear" w:color="auto" w:fill="auto"/>
            <w:noWrap/>
            <w:vAlign w:val="bottom"/>
            <w:hideMark/>
          </w:tcPr>
          <w:p w14:paraId="53BB1DC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4C71EC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9747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BAB36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E5EDDD4" w14:textId="77777777" w:rsidTr="001F64DA">
        <w:trPr>
          <w:trHeight w:val="300"/>
        </w:trPr>
        <w:tc>
          <w:tcPr>
            <w:tcW w:w="1163" w:type="dxa"/>
            <w:shd w:val="clear" w:color="auto" w:fill="auto"/>
            <w:noWrap/>
            <w:vAlign w:val="center"/>
            <w:hideMark/>
          </w:tcPr>
          <w:p w14:paraId="65E686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505</w:t>
            </w:r>
          </w:p>
        </w:tc>
        <w:tc>
          <w:tcPr>
            <w:tcW w:w="5103" w:type="dxa"/>
            <w:shd w:val="clear" w:color="auto" w:fill="auto"/>
            <w:noWrap/>
            <w:vAlign w:val="bottom"/>
            <w:hideMark/>
          </w:tcPr>
          <w:p w14:paraId="57BDE8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համակցում</w:t>
            </w:r>
          </w:p>
        </w:tc>
        <w:tc>
          <w:tcPr>
            <w:tcW w:w="872" w:type="dxa"/>
            <w:shd w:val="clear" w:color="auto" w:fill="auto"/>
            <w:noWrap/>
            <w:vAlign w:val="bottom"/>
            <w:hideMark/>
          </w:tcPr>
          <w:p w14:paraId="2B979A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0FA8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center"/>
            <w:hideMark/>
          </w:tcPr>
          <w:p w14:paraId="5DC7A0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19100</w:t>
            </w:r>
          </w:p>
        </w:tc>
      </w:tr>
      <w:tr w:rsidR="001F64DA" w:rsidRPr="00EF5EAE" w14:paraId="4D7030D7" w14:textId="77777777" w:rsidTr="001F64DA">
        <w:trPr>
          <w:trHeight w:val="300"/>
        </w:trPr>
        <w:tc>
          <w:tcPr>
            <w:tcW w:w="1163" w:type="dxa"/>
            <w:shd w:val="clear" w:color="auto" w:fill="auto"/>
            <w:noWrap/>
            <w:vAlign w:val="center"/>
            <w:hideMark/>
          </w:tcPr>
          <w:p w14:paraId="2870FF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506</w:t>
            </w:r>
          </w:p>
        </w:tc>
        <w:tc>
          <w:tcPr>
            <w:tcW w:w="5103" w:type="dxa"/>
            <w:shd w:val="clear" w:color="auto" w:fill="auto"/>
            <w:noWrap/>
            <w:vAlign w:val="bottom"/>
            <w:hideMark/>
          </w:tcPr>
          <w:p w14:paraId="11F3C64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w:t>
            </w:r>
          </w:p>
        </w:tc>
        <w:tc>
          <w:tcPr>
            <w:tcW w:w="872" w:type="dxa"/>
            <w:shd w:val="clear" w:color="auto" w:fill="auto"/>
            <w:noWrap/>
            <w:vAlign w:val="bottom"/>
            <w:hideMark/>
          </w:tcPr>
          <w:p w14:paraId="500A17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E22A9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21 000  </w:t>
            </w:r>
          </w:p>
        </w:tc>
        <w:tc>
          <w:tcPr>
            <w:tcW w:w="1200" w:type="dxa"/>
            <w:shd w:val="clear" w:color="000000" w:fill="92D050"/>
            <w:noWrap/>
            <w:vAlign w:val="center"/>
            <w:hideMark/>
          </w:tcPr>
          <w:p w14:paraId="02CEAA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2D1C9452" w14:textId="77777777" w:rsidTr="001F64DA">
        <w:trPr>
          <w:trHeight w:val="300"/>
        </w:trPr>
        <w:tc>
          <w:tcPr>
            <w:tcW w:w="1163" w:type="dxa"/>
            <w:shd w:val="clear" w:color="auto" w:fill="auto"/>
            <w:noWrap/>
            <w:vAlign w:val="center"/>
            <w:hideMark/>
          </w:tcPr>
          <w:p w14:paraId="640E8C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507</w:t>
            </w:r>
          </w:p>
        </w:tc>
        <w:tc>
          <w:tcPr>
            <w:tcW w:w="5103" w:type="dxa"/>
            <w:shd w:val="clear" w:color="auto" w:fill="auto"/>
            <w:noWrap/>
            <w:vAlign w:val="bottom"/>
            <w:hideMark/>
          </w:tcPr>
          <w:p w14:paraId="1D2B97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w:t>
            </w:r>
          </w:p>
        </w:tc>
        <w:tc>
          <w:tcPr>
            <w:tcW w:w="872" w:type="dxa"/>
            <w:shd w:val="clear" w:color="auto" w:fill="auto"/>
            <w:noWrap/>
            <w:vAlign w:val="bottom"/>
            <w:hideMark/>
          </w:tcPr>
          <w:p w14:paraId="2C6434F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B515D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B8DE1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63F1550" w14:textId="77777777" w:rsidTr="001F64DA">
        <w:trPr>
          <w:trHeight w:val="300"/>
        </w:trPr>
        <w:tc>
          <w:tcPr>
            <w:tcW w:w="1163" w:type="dxa"/>
            <w:shd w:val="clear" w:color="auto" w:fill="auto"/>
            <w:noWrap/>
            <w:vAlign w:val="center"/>
            <w:hideMark/>
          </w:tcPr>
          <w:p w14:paraId="3C72EA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508</w:t>
            </w:r>
          </w:p>
        </w:tc>
        <w:tc>
          <w:tcPr>
            <w:tcW w:w="5103" w:type="dxa"/>
            <w:shd w:val="clear" w:color="auto" w:fill="auto"/>
            <w:noWrap/>
            <w:vAlign w:val="bottom"/>
            <w:hideMark/>
          </w:tcPr>
          <w:p w14:paraId="1F9FD7F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w:t>
            </w:r>
          </w:p>
        </w:tc>
        <w:tc>
          <w:tcPr>
            <w:tcW w:w="872" w:type="dxa"/>
            <w:shd w:val="clear" w:color="auto" w:fill="auto"/>
            <w:noWrap/>
            <w:vAlign w:val="bottom"/>
            <w:hideMark/>
          </w:tcPr>
          <w:p w14:paraId="522DD2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30111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75 000  </w:t>
            </w:r>
          </w:p>
        </w:tc>
        <w:tc>
          <w:tcPr>
            <w:tcW w:w="1200" w:type="dxa"/>
            <w:shd w:val="clear" w:color="000000" w:fill="92D050"/>
            <w:noWrap/>
            <w:vAlign w:val="center"/>
            <w:hideMark/>
          </w:tcPr>
          <w:p w14:paraId="1B16D6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4B5DE550" w14:textId="77777777" w:rsidTr="001F64DA">
        <w:trPr>
          <w:trHeight w:val="300"/>
        </w:trPr>
        <w:tc>
          <w:tcPr>
            <w:tcW w:w="1163" w:type="dxa"/>
            <w:shd w:val="clear" w:color="auto" w:fill="auto"/>
            <w:noWrap/>
            <w:vAlign w:val="center"/>
            <w:hideMark/>
          </w:tcPr>
          <w:p w14:paraId="4D217D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509</w:t>
            </w:r>
          </w:p>
        </w:tc>
        <w:tc>
          <w:tcPr>
            <w:tcW w:w="5103" w:type="dxa"/>
            <w:shd w:val="clear" w:color="auto" w:fill="auto"/>
            <w:noWrap/>
            <w:vAlign w:val="bottom"/>
            <w:hideMark/>
          </w:tcPr>
          <w:p w14:paraId="18CAE1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w:t>
            </w:r>
          </w:p>
        </w:tc>
        <w:tc>
          <w:tcPr>
            <w:tcW w:w="872" w:type="dxa"/>
            <w:shd w:val="clear" w:color="auto" w:fill="auto"/>
            <w:noWrap/>
            <w:vAlign w:val="bottom"/>
            <w:hideMark/>
          </w:tcPr>
          <w:p w14:paraId="3A3B30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BC3F9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84007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BCE831D" w14:textId="77777777" w:rsidTr="001F64DA">
        <w:trPr>
          <w:trHeight w:val="300"/>
        </w:trPr>
        <w:tc>
          <w:tcPr>
            <w:tcW w:w="1163" w:type="dxa"/>
            <w:shd w:val="clear" w:color="auto" w:fill="auto"/>
            <w:noWrap/>
            <w:vAlign w:val="center"/>
            <w:hideMark/>
          </w:tcPr>
          <w:p w14:paraId="6C32F8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510</w:t>
            </w:r>
          </w:p>
        </w:tc>
        <w:tc>
          <w:tcPr>
            <w:tcW w:w="5103" w:type="dxa"/>
            <w:shd w:val="clear" w:color="auto" w:fill="auto"/>
            <w:noWrap/>
            <w:vAlign w:val="bottom"/>
            <w:hideMark/>
          </w:tcPr>
          <w:p w14:paraId="7A7894F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w:t>
            </w:r>
          </w:p>
        </w:tc>
        <w:tc>
          <w:tcPr>
            <w:tcW w:w="872" w:type="dxa"/>
            <w:shd w:val="clear" w:color="auto" w:fill="auto"/>
            <w:noWrap/>
            <w:vAlign w:val="bottom"/>
            <w:hideMark/>
          </w:tcPr>
          <w:p w14:paraId="7EF7EA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7F3B1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AEFC7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F250BAF" w14:textId="77777777" w:rsidTr="001F64DA">
        <w:trPr>
          <w:trHeight w:val="300"/>
        </w:trPr>
        <w:tc>
          <w:tcPr>
            <w:tcW w:w="1163" w:type="dxa"/>
            <w:shd w:val="clear" w:color="auto" w:fill="auto"/>
            <w:noWrap/>
            <w:vAlign w:val="center"/>
            <w:hideMark/>
          </w:tcPr>
          <w:p w14:paraId="4C88C7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511</w:t>
            </w:r>
          </w:p>
        </w:tc>
        <w:tc>
          <w:tcPr>
            <w:tcW w:w="5103" w:type="dxa"/>
            <w:shd w:val="clear" w:color="auto" w:fill="auto"/>
            <w:noWrap/>
            <w:vAlign w:val="bottom"/>
            <w:hideMark/>
          </w:tcPr>
          <w:p w14:paraId="364BFD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1C4620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95AC4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3A2D19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16522E48" w14:textId="77777777" w:rsidTr="001F64DA">
        <w:trPr>
          <w:trHeight w:val="300"/>
        </w:trPr>
        <w:tc>
          <w:tcPr>
            <w:tcW w:w="1163" w:type="dxa"/>
            <w:shd w:val="clear" w:color="auto" w:fill="auto"/>
            <w:noWrap/>
            <w:vAlign w:val="center"/>
            <w:hideMark/>
          </w:tcPr>
          <w:p w14:paraId="7B3E2D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512</w:t>
            </w:r>
          </w:p>
        </w:tc>
        <w:tc>
          <w:tcPr>
            <w:tcW w:w="5103" w:type="dxa"/>
            <w:shd w:val="clear" w:color="auto" w:fill="auto"/>
            <w:noWrap/>
            <w:vAlign w:val="bottom"/>
            <w:hideMark/>
          </w:tcPr>
          <w:p w14:paraId="1B770EA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կիսաիրան</w:t>
            </w:r>
          </w:p>
        </w:tc>
        <w:tc>
          <w:tcPr>
            <w:tcW w:w="872" w:type="dxa"/>
            <w:shd w:val="clear" w:color="auto" w:fill="auto"/>
            <w:noWrap/>
            <w:vAlign w:val="bottom"/>
            <w:hideMark/>
          </w:tcPr>
          <w:p w14:paraId="417A5BC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E20FC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2724F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4B352ECC" w14:textId="77777777" w:rsidTr="001F64DA">
        <w:trPr>
          <w:trHeight w:val="300"/>
        </w:trPr>
        <w:tc>
          <w:tcPr>
            <w:tcW w:w="1163" w:type="dxa"/>
            <w:shd w:val="clear" w:color="auto" w:fill="auto"/>
            <w:noWrap/>
            <w:vAlign w:val="center"/>
            <w:hideMark/>
          </w:tcPr>
          <w:p w14:paraId="69C647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513</w:t>
            </w:r>
          </w:p>
        </w:tc>
        <w:tc>
          <w:tcPr>
            <w:tcW w:w="5103" w:type="dxa"/>
            <w:shd w:val="clear" w:color="auto" w:fill="auto"/>
            <w:noWrap/>
            <w:vAlign w:val="bottom"/>
            <w:hideMark/>
          </w:tcPr>
          <w:p w14:paraId="76B9FCD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պտուտակ</w:t>
            </w:r>
          </w:p>
        </w:tc>
        <w:tc>
          <w:tcPr>
            <w:tcW w:w="872" w:type="dxa"/>
            <w:shd w:val="clear" w:color="auto" w:fill="auto"/>
            <w:noWrap/>
            <w:vAlign w:val="bottom"/>
            <w:hideMark/>
          </w:tcPr>
          <w:p w14:paraId="58268BC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9CCC4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F8EFA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EB03697" w14:textId="77777777" w:rsidTr="001F64DA">
        <w:trPr>
          <w:trHeight w:val="300"/>
        </w:trPr>
        <w:tc>
          <w:tcPr>
            <w:tcW w:w="1163" w:type="dxa"/>
            <w:shd w:val="clear" w:color="auto" w:fill="auto"/>
            <w:noWrap/>
            <w:vAlign w:val="center"/>
            <w:hideMark/>
          </w:tcPr>
          <w:p w14:paraId="52512C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514</w:t>
            </w:r>
          </w:p>
        </w:tc>
        <w:tc>
          <w:tcPr>
            <w:tcW w:w="5103" w:type="dxa"/>
            <w:shd w:val="clear" w:color="auto" w:fill="auto"/>
            <w:noWrap/>
            <w:vAlign w:val="bottom"/>
            <w:hideMark/>
          </w:tcPr>
          <w:p w14:paraId="0F2B46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ուղորդող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w:t>
            </w:r>
          </w:p>
        </w:tc>
        <w:tc>
          <w:tcPr>
            <w:tcW w:w="872" w:type="dxa"/>
            <w:shd w:val="clear" w:color="auto" w:fill="auto"/>
            <w:noWrap/>
            <w:vAlign w:val="bottom"/>
            <w:hideMark/>
          </w:tcPr>
          <w:p w14:paraId="0A3AC20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B328A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CF218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01E4747F" w14:textId="77777777" w:rsidTr="001F64DA">
        <w:trPr>
          <w:trHeight w:val="300"/>
        </w:trPr>
        <w:tc>
          <w:tcPr>
            <w:tcW w:w="1163" w:type="dxa"/>
            <w:shd w:val="clear" w:color="auto" w:fill="auto"/>
            <w:noWrap/>
            <w:vAlign w:val="center"/>
            <w:hideMark/>
          </w:tcPr>
          <w:p w14:paraId="292B1F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515</w:t>
            </w:r>
          </w:p>
        </w:tc>
        <w:tc>
          <w:tcPr>
            <w:tcW w:w="5103" w:type="dxa"/>
            <w:shd w:val="clear" w:color="auto" w:fill="auto"/>
            <w:noWrap/>
            <w:vAlign w:val="bottom"/>
            <w:hideMark/>
          </w:tcPr>
          <w:p w14:paraId="76538B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7E15835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A5C68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62058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1A26D47" w14:textId="77777777" w:rsidTr="001F64DA">
        <w:trPr>
          <w:trHeight w:val="300"/>
        </w:trPr>
        <w:tc>
          <w:tcPr>
            <w:tcW w:w="1163" w:type="dxa"/>
            <w:shd w:val="clear" w:color="auto" w:fill="auto"/>
            <w:noWrap/>
            <w:vAlign w:val="center"/>
            <w:hideMark/>
          </w:tcPr>
          <w:p w14:paraId="3455E9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516</w:t>
            </w:r>
          </w:p>
        </w:tc>
        <w:tc>
          <w:tcPr>
            <w:tcW w:w="5103" w:type="dxa"/>
            <w:shd w:val="clear" w:color="auto" w:fill="auto"/>
            <w:noWrap/>
            <w:vAlign w:val="bottom"/>
            <w:hideMark/>
          </w:tcPr>
          <w:p w14:paraId="5EDA8B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w:t>
            </w:r>
          </w:p>
        </w:tc>
        <w:tc>
          <w:tcPr>
            <w:tcW w:w="872" w:type="dxa"/>
            <w:shd w:val="clear" w:color="auto" w:fill="auto"/>
            <w:noWrap/>
            <w:vAlign w:val="bottom"/>
            <w:hideMark/>
          </w:tcPr>
          <w:p w14:paraId="01233D6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FF633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32305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5FB78F99" w14:textId="77777777" w:rsidTr="001F64DA">
        <w:trPr>
          <w:trHeight w:val="300"/>
        </w:trPr>
        <w:tc>
          <w:tcPr>
            <w:tcW w:w="1163" w:type="dxa"/>
            <w:shd w:val="clear" w:color="auto" w:fill="auto"/>
            <w:noWrap/>
            <w:vAlign w:val="center"/>
            <w:hideMark/>
          </w:tcPr>
          <w:p w14:paraId="5F4714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517</w:t>
            </w:r>
          </w:p>
        </w:tc>
        <w:tc>
          <w:tcPr>
            <w:tcW w:w="5103" w:type="dxa"/>
            <w:shd w:val="clear" w:color="auto" w:fill="auto"/>
            <w:noWrap/>
            <w:vAlign w:val="bottom"/>
            <w:hideMark/>
          </w:tcPr>
          <w:p w14:paraId="44EB9A2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1D85572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F6C77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1F2168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3A6D19E2" w14:textId="77777777" w:rsidTr="001F64DA">
        <w:trPr>
          <w:trHeight w:val="300"/>
        </w:trPr>
        <w:tc>
          <w:tcPr>
            <w:tcW w:w="1163" w:type="dxa"/>
            <w:shd w:val="clear" w:color="auto" w:fill="auto"/>
            <w:noWrap/>
            <w:vAlign w:val="center"/>
            <w:hideMark/>
          </w:tcPr>
          <w:p w14:paraId="200CD9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518</w:t>
            </w:r>
          </w:p>
        </w:tc>
        <w:tc>
          <w:tcPr>
            <w:tcW w:w="5103" w:type="dxa"/>
            <w:shd w:val="clear" w:color="auto" w:fill="auto"/>
            <w:noWrap/>
            <w:vAlign w:val="bottom"/>
            <w:hideMark/>
          </w:tcPr>
          <w:p w14:paraId="280A1C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27018D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1B034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FD99D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3028BDB" w14:textId="77777777" w:rsidTr="001F64DA">
        <w:trPr>
          <w:trHeight w:val="300"/>
        </w:trPr>
        <w:tc>
          <w:tcPr>
            <w:tcW w:w="1163" w:type="dxa"/>
            <w:shd w:val="clear" w:color="auto" w:fill="auto"/>
            <w:noWrap/>
            <w:vAlign w:val="center"/>
            <w:hideMark/>
          </w:tcPr>
          <w:p w14:paraId="0686D4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519</w:t>
            </w:r>
          </w:p>
        </w:tc>
        <w:tc>
          <w:tcPr>
            <w:tcW w:w="5103" w:type="dxa"/>
            <w:shd w:val="clear" w:color="auto" w:fill="auto"/>
            <w:noWrap/>
            <w:vAlign w:val="bottom"/>
            <w:hideMark/>
          </w:tcPr>
          <w:p w14:paraId="7D8D9E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w:t>
            </w:r>
          </w:p>
        </w:tc>
        <w:tc>
          <w:tcPr>
            <w:tcW w:w="872" w:type="dxa"/>
            <w:shd w:val="clear" w:color="auto" w:fill="auto"/>
            <w:noWrap/>
            <w:vAlign w:val="bottom"/>
            <w:hideMark/>
          </w:tcPr>
          <w:p w14:paraId="3D0356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41188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6FA9DF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3D04BA93" w14:textId="77777777" w:rsidTr="001F64DA">
        <w:trPr>
          <w:trHeight w:val="300"/>
        </w:trPr>
        <w:tc>
          <w:tcPr>
            <w:tcW w:w="1163" w:type="dxa"/>
            <w:shd w:val="clear" w:color="auto" w:fill="auto"/>
            <w:noWrap/>
            <w:vAlign w:val="center"/>
            <w:hideMark/>
          </w:tcPr>
          <w:p w14:paraId="73BC2B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w:t>
            </w:r>
          </w:p>
        </w:tc>
        <w:tc>
          <w:tcPr>
            <w:tcW w:w="5103" w:type="dxa"/>
            <w:shd w:val="clear" w:color="auto" w:fill="auto"/>
            <w:noWrap/>
            <w:vAlign w:val="bottom"/>
            <w:hideMark/>
          </w:tcPr>
          <w:p w14:paraId="14D01B7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ֆիքսատոր</w:t>
            </w:r>
          </w:p>
        </w:tc>
        <w:tc>
          <w:tcPr>
            <w:tcW w:w="872" w:type="dxa"/>
            <w:shd w:val="clear" w:color="auto" w:fill="auto"/>
            <w:noWrap/>
            <w:vAlign w:val="bottom"/>
            <w:hideMark/>
          </w:tcPr>
          <w:p w14:paraId="0EB947D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506E1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240A5F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2C20E3A0" w14:textId="77777777" w:rsidTr="001F64DA">
        <w:trPr>
          <w:trHeight w:val="300"/>
        </w:trPr>
        <w:tc>
          <w:tcPr>
            <w:tcW w:w="1163" w:type="dxa"/>
            <w:shd w:val="clear" w:color="auto" w:fill="auto"/>
            <w:noWrap/>
            <w:vAlign w:val="center"/>
            <w:hideMark/>
          </w:tcPr>
          <w:p w14:paraId="79766D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521</w:t>
            </w:r>
          </w:p>
        </w:tc>
        <w:tc>
          <w:tcPr>
            <w:tcW w:w="5103" w:type="dxa"/>
            <w:shd w:val="clear" w:color="auto" w:fill="auto"/>
            <w:noWrap/>
            <w:vAlign w:val="bottom"/>
            <w:hideMark/>
          </w:tcPr>
          <w:p w14:paraId="4F584CE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098AC8D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C474C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464DA7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35016EFE" w14:textId="77777777" w:rsidTr="001F64DA">
        <w:trPr>
          <w:trHeight w:val="300"/>
        </w:trPr>
        <w:tc>
          <w:tcPr>
            <w:tcW w:w="1163" w:type="dxa"/>
            <w:shd w:val="clear" w:color="auto" w:fill="auto"/>
            <w:noWrap/>
            <w:vAlign w:val="center"/>
            <w:hideMark/>
          </w:tcPr>
          <w:p w14:paraId="04C935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522</w:t>
            </w:r>
          </w:p>
        </w:tc>
        <w:tc>
          <w:tcPr>
            <w:tcW w:w="5103" w:type="dxa"/>
            <w:shd w:val="clear" w:color="auto" w:fill="auto"/>
            <w:noWrap/>
            <w:vAlign w:val="bottom"/>
            <w:hideMark/>
          </w:tcPr>
          <w:p w14:paraId="36065D2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Հետադարձ</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2D30FBB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B362F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center"/>
            <w:hideMark/>
          </w:tcPr>
          <w:p w14:paraId="78BE3B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64000</w:t>
            </w:r>
          </w:p>
        </w:tc>
      </w:tr>
      <w:tr w:rsidR="001F64DA" w:rsidRPr="00EF5EAE" w14:paraId="3A445339" w14:textId="77777777" w:rsidTr="001F64DA">
        <w:trPr>
          <w:trHeight w:val="300"/>
        </w:trPr>
        <w:tc>
          <w:tcPr>
            <w:tcW w:w="1163" w:type="dxa"/>
            <w:shd w:val="clear" w:color="auto" w:fill="auto"/>
            <w:noWrap/>
            <w:vAlign w:val="center"/>
            <w:hideMark/>
          </w:tcPr>
          <w:p w14:paraId="130BDD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523</w:t>
            </w:r>
          </w:p>
        </w:tc>
        <w:tc>
          <w:tcPr>
            <w:tcW w:w="5103" w:type="dxa"/>
            <w:shd w:val="clear" w:color="auto" w:fill="auto"/>
            <w:noWrap/>
            <w:vAlign w:val="bottom"/>
            <w:hideMark/>
          </w:tcPr>
          <w:p w14:paraId="493A0E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Հետադարձ</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535908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9AAFC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center"/>
            <w:hideMark/>
          </w:tcPr>
          <w:p w14:paraId="4FB3A8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35000</w:t>
            </w:r>
          </w:p>
        </w:tc>
      </w:tr>
      <w:tr w:rsidR="001F64DA" w:rsidRPr="00EF5EAE" w14:paraId="36D9DEDD" w14:textId="77777777" w:rsidTr="001F64DA">
        <w:trPr>
          <w:trHeight w:val="300"/>
        </w:trPr>
        <w:tc>
          <w:tcPr>
            <w:tcW w:w="1163" w:type="dxa"/>
            <w:shd w:val="clear" w:color="auto" w:fill="auto"/>
            <w:noWrap/>
            <w:vAlign w:val="center"/>
            <w:hideMark/>
          </w:tcPr>
          <w:p w14:paraId="6A3975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524</w:t>
            </w:r>
          </w:p>
        </w:tc>
        <w:tc>
          <w:tcPr>
            <w:tcW w:w="5103" w:type="dxa"/>
            <w:shd w:val="clear" w:color="auto" w:fill="auto"/>
            <w:noWrap/>
            <w:vAlign w:val="bottom"/>
            <w:hideMark/>
          </w:tcPr>
          <w:p w14:paraId="395E318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Տարաթողման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6D9FDDF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91239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3B3D39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4571193B" w14:textId="77777777" w:rsidTr="001F64DA">
        <w:trPr>
          <w:trHeight w:val="300"/>
        </w:trPr>
        <w:tc>
          <w:tcPr>
            <w:tcW w:w="1163" w:type="dxa"/>
            <w:shd w:val="clear" w:color="auto" w:fill="auto"/>
            <w:noWrap/>
            <w:vAlign w:val="center"/>
            <w:hideMark/>
          </w:tcPr>
          <w:p w14:paraId="5F478F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525</w:t>
            </w:r>
          </w:p>
        </w:tc>
        <w:tc>
          <w:tcPr>
            <w:tcW w:w="5103" w:type="dxa"/>
            <w:shd w:val="clear" w:color="auto" w:fill="auto"/>
            <w:noWrap/>
            <w:vAlign w:val="bottom"/>
            <w:hideMark/>
          </w:tcPr>
          <w:p w14:paraId="5750DC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Տարաթողման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54376D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D764A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center"/>
            <w:hideMark/>
          </w:tcPr>
          <w:p w14:paraId="6E04B3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3E0BAC38" w14:textId="77777777" w:rsidTr="001F64DA">
        <w:trPr>
          <w:trHeight w:val="300"/>
        </w:trPr>
        <w:tc>
          <w:tcPr>
            <w:tcW w:w="1163" w:type="dxa"/>
            <w:shd w:val="clear" w:color="auto" w:fill="auto"/>
            <w:noWrap/>
            <w:vAlign w:val="center"/>
            <w:hideMark/>
          </w:tcPr>
          <w:p w14:paraId="1EE1BA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526</w:t>
            </w:r>
          </w:p>
        </w:tc>
        <w:tc>
          <w:tcPr>
            <w:tcW w:w="5103" w:type="dxa"/>
            <w:shd w:val="clear" w:color="auto" w:fill="auto"/>
            <w:noWrap/>
            <w:vAlign w:val="bottom"/>
            <w:hideMark/>
          </w:tcPr>
          <w:p w14:paraId="54C591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Բարձրացնող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w:t>
            </w:r>
          </w:p>
        </w:tc>
        <w:tc>
          <w:tcPr>
            <w:tcW w:w="872" w:type="dxa"/>
            <w:shd w:val="clear" w:color="auto" w:fill="auto"/>
            <w:noWrap/>
            <w:vAlign w:val="bottom"/>
            <w:hideMark/>
          </w:tcPr>
          <w:p w14:paraId="3A5934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B468B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260 000  </w:t>
            </w:r>
          </w:p>
        </w:tc>
        <w:tc>
          <w:tcPr>
            <w:tcW w:w="1200" w:type="dxa"/>
            <w:shd w:val="clear" w:color="000000" w:fill="92D050"/>
            <w:noWrap/>
            <w:vAlign w:val="center"/>
            <w:hideMark/>
          </w:tcPr>
          <w:p w14:paraId="2C6BC9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440 000  </w:t>
            </w:r>
          </w:p>
        </w:tc>
      </w:tr>
      <w:tr w:rsidR="001F64DA" w:rsidRPr="00EF5EAE" w14:paraId="7ED1E29B" w14:textId="77777777" w:rsidTr="001F64DA">
        <w:trPr>
          <w:trHeight w:val="300"/>
        </w:trPr>
        <w:tc>
          <w:tcPr>
            <w:tcW w:w="1163" w:type="dxa"/>
            <w:shd w:val="clear" w:color="auto" w:fill="auto"/>
            <w:noWrap/>
            <w:vAlign w:val="center"/>
            <w:hideMark/>
          </w:tcPr>
          <w:p w14:paraId="60DAAD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527</w:t>
            </w:r>
          </w:p>
        </w:tc>
        <w:tc>
          <w:tcPr>
            <w:tcW w:w="5103" w:type="dxa"/>
            <w:shd w:val="clear" w:color="auto" w:fill="auto"/>
            <w:noWrap/>
            <w:vAlign w:val="bottom"/>
            <w:hideMark/>
          </w:tcPr>
          <w:p w14:paraId="403704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Բարձրացնող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19C749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D5EB3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80 000  </w:t>
            </w:r>
          </w:p>
        </w:tc>
        <w:tc>
          <w:tcPr>
            <w:tcW w:w="1200" w:type="dxa"/>
            <w:shd w:val="clear" w:color="000000" w:fill="92D050"/>
            <w:noWrap/>
            <w:vAlign w:val="center"/>
            <w:hideMark/>
          </w:tcPr>
          <w:p w14:paraId="051E84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160 000  </w:t>
            </w:r>
          </w:p>
        </w:tc>
      </w:tr>
      <w:tr w:rsidR="001F64DA" w:rsidRPr="00EF5EAE" w14:paraId="5FBA5DD0" w14:textId="77777777" w:rsidTr="001F64DA">
        <w:trPr>
          <w:trHeight w:val="300"/>
        </w:trPr>
        <w:tc>
          <w:tcPr>
            <w:tcW w:w="1163" w:type="dxa"/>
            <w:shd w:val="clear" w:color="auto" w:fill="auto"/>
            <w:noWrap/>
            <w:vAlign w:val="center"/>
            <w:hideMark/>
          </w:tcPr>
          <w:p w14:paraId="54EF4C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528</w:t>
            </w:r>
          </w:p>
        </w:tc>
        <w:tc>
          <w:tcPr>
            <w:tcW w:w="5103" w:type="dxa"/>
            <w:shd w:val="clear" w:color="auto" w:fill="auto"/>
            <w:noWrap/>
            <w:vAlign w:val="bottom"/>
            <w:hideMark/>
          </w:tcPr>
          <w:p w14:paraId="7B4DC5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Բացվող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w:t>
            </w:r>
          </w:p>
        </w:tc>
        <w:tc>
          <w:tcPr>
            <w:tcW w:w="872" w:type="dxa"/>
            <w:shd w:val="clear" w:color="auto" w:fill="auto"/>
            <w:noWrap/>
            <w:vAlign w:val="bottom"/>
            <w:hideMark/>
          </w:tcPr>
          <w:p w14:paraId="71A0FEA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552D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06C8C8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r>
      <w:tr w:rsidR="001F64DA" w:rsidRPr="00EF5EAE" w14:paraId="14342851" w14:textId="77777777" w:rsidTr="001F64DA">
        <w:trPr>
          <w:trHeight w:val="300"/>
        </w:trPr>
        <w:tc>
          <w:tcPr>
            <w:tcW w:w="1163" w:type="dxa"/>
            <w:shd w:val="clear" w:color="auto" w:fill="auto"/>
            <w:noWrap/>
            <w:vAlign w:val="center"/>
            <w:hideMark/>
          </w:tcPr>
          <w:p w14:paraId="0BADD4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529</w:t>
            </w:r>
          </w:p>
        </w:tc>
        <w:tc>
          <w:tcPr>
            <w:tcW w:w="5103" w:type="dxa"/>
            <w:shd w:val="clear" w:color="auto" w:fill="auto"/>
            <w:noWrap/>
            <w:vAlign w:val="bottom"/>
            <w:hideMark/>
          </w:tcPr>
          <w:p w14:paraId="26CB4BF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Բացվող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լրակազմ</w:t>
            </w:r>
          </w:p>
        </w:tc>
        <w:tc>
          <w:tcPr>
            <w:tcW w:w="872" w:type="dxa"/>
            <w:shd w:val="clear" w:color="auto" w:fill="auto"/>
            <w:noWrap/>
            <w:vAlign w:val="bottom"/>
            <w:hideMark/>
          </w:tcPr>
          <w:p w14:paraId="602E39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85AAD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79AD9B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r>
      <w:tr w:rsidR="001F64DA" w:rsidRPr="00EF5EAE" w14:paraId="7911AE85" w14:textId="77777777" w:rsidTr="001F64DA">
        <w:trPr>
          <w:trHeight w:val="300"/>
        </w:trPr>
        <w:tc>
          <w:tcPr>
            <w:tcW w:w="1163" w:type="dxa"/>
            <w:shd w:val="clear" w:color="auto" w:fill="auto"/>
            <w:noWrap/>
            <w:vAlign w:val="center"/>
            <w:hideMark/>
          </w:tcPr>
          <w:p w14:paraId="2FFB6D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w:t>
            </w:r>
          </w:p>
        </w:tc>
        <w:tc>
          <w:tcPr>
            <w:tcW w:w="5103" w:type="dxa"/>
            <w:shd w:val="clear" w:color="auto" w:fill="auto"/>
            <w:noWrap/>
            <w:vAlign w:val="bottom"/>
            <w:hideMark/>
          </w:tcPr>
          <w:p w14:paraId="5BA7FC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Ինդուկցիոն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5684ADD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B0CF5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24 500  </w:t>
            </w:r>
          </w:p>
        </w:tc>
        <w:tc>
          <w:tcPr>
            <w:tcW w:w="1200" w:type="dxa"/>
            <w:shd w:val="clear" w:color="000000" w:fill="92D050"/>
            <w:noWrap/>
            <w:vAlign w:val="center"/>
            <w:hideMark/>
          </w:tcPr>
          <w:p w14:paraId="7B409E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24 500  </w:t>
            </w:r>
          </w:p>
        </w:tc>
      </w:tr>
      <w:tr w:rsidR="001F64DA" w:rsidRPr="00EF5EAE" w14:paraId="189ADF1B" w14:textId="77777777" w:rsidTr="001F64DA">
        <w:trPr>
          <w:trHeight w:val="300"/>
        </w:trPr>
        <w:tc>
          <w:tcPr>
            <w:tcW w:w="1163" w:type="dxa"/>
            <w:shd w:val="clear" w:color="auto" w:fill="auto"/>
            <w:noWrap/>
            <w:vAlign w:val="center"/>
            <w:hideMark/>
          </w:tcPr>
          <w:p w14:paraId="36611B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531</w:t>
            </w:r>
          </w:p>
        </w:tc>
        <w:tc>
          <w:tcPr>
            <w:tcW w:w="5103" w:type="dxa"/>
            <w:shd w:val="clear" w:color="auto" w:fill="auto"/>
            <w:noWrap/>
            <w:vAlign w:val="bottom"/>
            <w:hideMark/>
          </w:tcPr>
          <w:p w14:paraId="465E641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w:t>
            </w:r>
          </w:p>
        </w:tc>
        <w:tc>
          <w:tcPr>
            <w:tcW w:w="872" w:type="dxa"/>
            <w:shd w:val="clear" w:color="auto" w:fill="auto"/>
            <w:noWrap/>
            <w:vAlign w:val="bottom"/>
            <w:hideMark/>
          </w:tcPr>
          <w:p w14:paraId="2E32FFB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5896A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31 000  </w:t>
            </w:r>
          </w:p>
        </w:tc>
        <w:tc>
          <w:tcPr>
            <w:tcW w:w="1200" w:type="dxa"/>
            <w:shd w:val="clear" w:color="000000" w:fill="92D050"/>
            <w:noWrap/>
            <w:vAlign w:val="center"/>
            <w:hideMark/>
          </w:tcPr>
          <w:p w14:paraId="33D8A0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31 000  </w:t>
            </w:r>
          </w:p>
        </w:tc>
      </w:tr>
      <w:tr w:rsidR="001F64DA" w:rsidRPr="00EF5EAE" w14:paraId="0D4D9F3E" w14:textId="77777777" w:rsidTr="001F64DA">
        <w:trPr>
          <w:trHeight w:val="300"/>
        </w:trPr>
        <w:tc>
          <w:tcPr>
            <w:tcW w:w="1163" w:type="dxa"/>
            <w:shd w:val="clear" w:color="auto" w:fill="auto"/>
            <w:noWrap/>
            <w:vAlign w:val="center"/>
            <w:hideMark/>
          </w:tcPr>
          <w:p w14:paraId="086DD8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532</w:t>
            </w:r>
          </w:p>
        </w:tc>
        <w:tc>
          <w:tcPr>
            <w:tcW w:w="5103" w:type="dxa"/>
            <w:shd w:val="clear" w:color="auto" w:fill="auto"/>
            <w:noWrap/>
            <w:vAlign w:val="bottom"/>
            <w:hideMark/>
          </w:tcPr>
          <w:p w14:paraId="792A35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Անջատիչ</w:t>
            </w:r>
          </w:p>
        </w:tc>
        <w:tc>
          <w:tcPr>
            <w:tcW w:w="872" w:type="dxa"/>
            <w:shd w:val="clear" w:color="auto" w:fill="auto"/>
            <w:noWrap/>
            <w:vAlign w:val="bottom"/>
            <w:hideMark/>
          </w:tcPr>
          <w:p w14:paraId="634052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598FC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29 000  </w:t>
            </w:r>
          </w:p>
        </w:tc>
        <w:tc>
          <w:tcPr>
            <w:tcW w:w="1200" w:type="dxa"/>
            <w:shd w:val="clear" w:color="000000" w:fill="92D050"/>
            <w:noWrap/>
            <w:vAlign w:val="center"/>
            <w:hideMark/>
          </w:tcPr>
          <w:p w14:paraId="491A34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29 000  </w:t>
            </w:r>
          </w:p>
        </w:tc>
      </w:tr>
      <w:tr w:rsidR="001F64DA" w:rsidRPr="00EF5EAE" w14:paraId="1AEC123D" w14:textId="77777777" w:rsidTr="001F64DA">
        <w:trPr>
          <w:trHeight w:val="300"/>
        </w:trPr>
        <w:tc>
          <w:tcPr>
            <w:tcW w:w="1163" w:type="dxa"/>
            <w:shd w:val="clear" w:color="auto" w:fill="auto"/>
            <w:noWrap/>
            <w:vAlign w:val="center"/>
            <w:hideMark/>
          </w:tcPr>
          <w:p w14:paraId="75E2C0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533</w:t>
            </w:r>
          </w:p>
        </w:tc>
        <w:tc>
          <w:tcPr>
            <w:tcW w:w="5103" w:type="dxa"/>
            <w:shd w:val="clear" w:color="auto" w:fill="auto"/>
            <w:noWrap/>
            <w:vAlign w:val="bottom"/>
            <w:hideMark/>
          </w:tcPr>
          <w:p w14:paraId="16F3501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w:t>
            </w:r>
          </w:p>
        </w:tc>
        <w:tc>
          <w:tcPr>
            <w:tcW w:w="872" w:type="dxa"/>
            <w:shd w:val="clear" w:color="auto" w:fill="auto"/>
            <w:noWrap/>
            <w:vAlign w:val="bottom"/>
            <w:hideMark/>
          </w:tcPr>
          <w:p w14:paraId="0F5489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91E6E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5F7808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25 800  </w:t>
            </w:r>
          </w:p>
        </w:tc>
      </w:tr>
      <w:tr w:rsidR="001F64DA" w:rsidRPr="00EF5EAE" w14:paraId="1078A67C" w14:textId="77777777" w:rsidTr="001F64DA">
        <w:trPr>
          <w:trHeight w:val="300"/>
        </w:trPr>
        <w:tc>
          <w:tcPr>
            <w:tcW w:w="1163" w:type="dxa"/>
            <w:shd w:val="clear" w:color="auto" w:fill="auto"/>
            <w:noWrap/>
            <w:vAlign w:val="center"/>
            <w:hideMark/>
          </w:tcPr>
          <w:p w14:paraId="6D8476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534</w:t>
            </w:r>
          </w:p>
        </w:tc>
        <w:tc>
          <w:tcPr>
            <w:tcW w:w="5103" w:type="dxa"/>
            <w:shd w:val="clear" w:color="auto" w:fill="auto"/>
            <w:noWrap/>
            <w:vAlign w:val="bottom"/>
            <w:hideMark/>
          </w:tcPr>
          <w:p w14:paraId="0DD2D7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w:t>
            </w:r>
          </w:p>
        </w:tc>
        <w:tc>
          <w:tcPr>
            <w:tcW w:w="872" w:type="dxa"/>
            <w:shd w:val="clear" w:color="auto" w:fill="auto"/>
            <w:noWrap/>
            <w:vAlign w:val="bottom"/>
            <w:hideMark/>
          </w:tcPr>
          <w:p w14:paraId="6C9505F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C1235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44 000  </w:t>
            </w:r>
          </w:p>
        </w:tc>
        <w:tc>
          <w:tcPr>
            <w:tcW w:w="1200" w:type="dxa"/>
            <w:shd w:val="clear" w:color="000000" w:fill="92D050"/>
            <w:noWrap/>
            <w:vAlign w:val="center"/>
            <w:hideMark/>
          </w:tcPr>
          <w:p w14:paraId="518C5A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44 000  </w:t>
            </w:r>
          </w:p>
        </w:tc>
      </w:tr>
      <w:tr w:rsidR="001F64DA" w:rsidRPr="00EF5EAE" w14:paraId="08026BB4" w14:textId="77777777" w:rsidTr="001F64DA">
        <w:trPr>
          <w:trHeight w:val="300"/>
        </w:trPr>
        <w:tc>
          <w:tcPr>
            <w:tcW w:w="1163" w:type="dxa"/>
            <w:shd w:val="clear" w:color="auto" w:fill="auto"/>
            <w:noWrap/>
            <w:vAlign w:val="center"/>
            <w:hideMark/>
          </w:tcPr>
          <w:p w14:paraId="7F97AF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535</w:t>
            </w:r>
          </w:p>
        </w:tc>
        <w:tc>
          <w:tcPr>
            <w:tcW w:w="5103" w:type="dxa"/>
            <w:shd w:val="clear" w:color="auto" w:fill="auto"/>
            <w:noWrap/>
            <w:vAlign w:val="bottom"/>
            <w:hideMark/>
          </w:tcPr>
          <w:p w14:paraId="793679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Ծայրակալային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w:t>
            </w:r>
          </w:p>
        </w:tc>
        <w:tc>
          <w:tcPr>
            <w:tcW w:w="872" w:type="dxa"/>
            <w:shd w:val="clear" w:color="auto" w:fill="auto"/>
            <w:noWrap/>
            <w:vAlign w:val="bottom"/>
            <w:hideMark/>
          </w:tcPr>
          <w:p w14:paraId="39D2D1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BE80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center"/>
            <w:hideMark/>
          </w:tcPr>
          <w:p w14:paraId="1241F9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r>
      <w:tr w:rsidR="001F64DA" w:rsidRPr="00EF5EAE" w14:paraId="05C3A47D" w14:textId="77777777" w:rsidTr="001F64DA">
        <w:trPr>
          <w:trHeight w:val="300"/>
        </w:trPr>
        <w:tc>
          <w:tcPr>
            <w:tcW w:w="1163" w:type="dxa"/>
            <w:shd w:val="clear" w:color="auto" w:fill="auto"/>
            <w:noWrap/>
            <w:vAlign w:val="center"/>
            <w:hideMark/>
          </w:tcPr>
          <w:p w14:paraId="5FEA9F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536</w:t>
            </w:r>
          </w:p>
        </w:tc>
        <w:tc>
          <w:tcPr>
            <w:tcW w:w="5103" w:type="dxa"/>
            <w:shd w:val="clear" w:color="auto" w:fill="auto"/>
            <w:noWrap/>
            <w:vAlign w:val="bottom"/>
            <w:hideMark/>
          </w:tcPr>
          <w:p w14:paraId="46E754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3391921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29DEB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4 400  </w:t>
            </w:r>
          </w:p>
        </w:tc>
        <w:tc>
          <w:tcPr>
            <w:tcW w:w="1200" w:type="dxa"/>
            <w:shd w:val="clear" w:color="000000" w:fill="92D050"/>
            <w:noWrap/>
            <w:vAlign w:val="center"/>
            <w:hideMark/>
          </w:tcPr>
          <w:p w14:paraId="2F4F06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r>
      <w:tr w:rsidR="001F64DA" w:rsidRPr="00EF5EAE" w14:paraId="0ACF86FA" w14:textId="77777777" w:rsidTr="001F64DA">
        <w:trPr>
          <w:trHeight w:val="300"/>
        </w:trPr>
        <w:tc>
          <w:tcPr>
            <w:tcW w:w="1163" w:type="dxa"/>
            <w:shd w:val="clear" w:color="auto" w:fill="auto"/>
            <w:noWrap/>
            <w:vAlign w:val="center"/>
            <w:hideMark/>
          </w:tcPr>
          <w:p w14:paraId="3D89F8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537</w:t>
            </w:r>
          </w:p>
        </w:tc>
        <w:tc>
          <w:tcPr>
            <w:tcW w:w="5103" w:type="dxa"/>
            <w:shd w:val="clear" w:color="auto" w:fill="auto"/>
            <w:noWrap/>
            <w:vAlign w:val="bottom"/>
            <w:hideMark/>
          </w:tcPr>
          <w:p w14:paraId="7113C1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w:t>
            </w:r>
          </w:p>
        </w:tc>
        <w:tc>
          <w:tcPr>
            <w:tcW w:w="872" w:type="dxa"/>
            <w:shd w:val="clear" w:color="auto" w:fill="auto"/>
            <w:noWrap/>
            <w:vAlign w:val="bottom"/>
            <w:hideMark/>
          </w:tcPr>
          <w:p w14:paraId="1E00BD1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62B6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4 200  </w:t>
            </w:r>
          </w:p>
        </w:tc>
        <w:tc>
          <w:tcPr>
            <w:tcW w:w="1200" w:type="dxa"/>
            <w:shd w:val="clear" w:color="000000" w:fill="92D050"/>
            <w:noWrap/>
            <w:vAlign w:val="center"/>
            <w:hideMark/>
          </w:tcPr>
          <w:p w14:paraId="6EF6BD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21 000  </w:t>
            </w:r>
          </w:p>
        </w:tc>
      </w:tr>
      <w:tr w:rsidR="001F64DA" w:rsidRPr="00EF5EAE" w14:paraId="0C252558" w14:textId="77777777" w:rsidTr="001F64DA">
        <w:trPr>
          <w:trHeight w:val="300"/>
        </w:trPr>
        <w:tc>
          <w:tcPr>
            <w:tcW w:w="1163" w:type="dxa"/>
            <w:shd w:val="clear" w:color="auto" w:fill="auto"/>
            <w:noWrap/>
            <w:vAlign w:val="center"/>
            <w:hideMark/>
          </w:tcPr>
          <w:p w14:paraId="5679EB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538</w:t>
            </w:r>
          </w:p>
        </w:tc>
        <w:tc>
          <w:tcPr>
            <w:tcW w:w="5103" w:type="dxa"/>
            <w:shd w:val="clear" w:color="auto" w:fill="auto"/>
            <w:noWrap/>
            <w:vAlign w:val="bottom"/>
            <w:hideMark/>
          </w:tcPr>
          <w:p w14:paraId="1E45CC6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w:t>
            </w:r>
          </w:p>
        </w:tc>
        <w:tc>
          <w:tcPr>
            <w:tcW w:w="872" w:type="dxa"/>
            <w:shd w:val="clear" w:color="auto" w:fill="auto"/>
            <w:noWrap/>
            <w:vAlign w:val="bottom"/>
            <w:hideMark/>
          </w:tcPr>
          <w:p w14:paraId="76C08C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3E568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1 000  </w:t>
            </w:r>
          </w:p>
        </w:tc>
        <w:tc>
          <w:tcPr>
            <w:tcW w:w="1200" w:type="dxa"/>
            <w:shd w:val="clear" w:color="000000" w:fill="92D050"/>
            <w:noWrap/>
            <w:vAlign w:val="center"/>
            <w:hideMark/>
          </w:tcPr>
          <w:p w14:paraId="22EA28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r>
      <w:tr w:rsidR="001F64DA" w:rsidRPr="00EF5EAE" w14:paraId="536D82C4" w14:textId="77777777" w:rsidTr="001F64DA">
        <w:trPr>
          <w:trHeight w:val="300"/>
        </w:trPr>
        <w:tc>
          <w:tcPr>
            <w:tcW w:w="1163" w:type="dxa"/>
            <w:shd w:val="clear" w:color="auto" w:fill="auto"/>
            <w:noWrap/>
            <w:vAlign w:val="center"/>
            <w:hideMark/>
          </w:tcPr>
          <w:p w14:paraId="081662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539</w:t>
            </w:r>
          </w:p>
        </w:tc>
        <w:tc>
          <w:tcPr>
            <w:tcW w:w="5103" w:type="dxa"/>
            <w:shd w:val="clear" w:color="auto" w:fill="auto"/>
            <w:noWrap/>
            <w:vAlign w:val="bottom"/>
            <w:hideMark/>
          </w:tcPr>
          <w:p w14:paraId="5DD492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մանժետ</w:t>
            </w:r>
          </w:p>
        </w:tc>
        <w:tc>
          <w:tcPr>
            <w:tcW w:w="872" w:type="dxa"/>
            <w:shd w:val="clear" w:color="auto" w:fill="auto"/>
            <w:noWrap/>
            <w:vAlign w:val="bottom"/>
            <w:hideMark/>
          </w:tcPr>
          <w:p w14:paraId="3F059B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52F78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600  </w:t>
            </w:r>
          </w:p>
        </w:tc>
        <w:tc>
          <w:tcPr>
            <w:tcW w:w="1200" w:type="dxa"/>
            <w:shd w:val="clear" w:color="000000" w:fill="92D050"/>
            <w:noWrap/>
            <w:vAlign w:val="center"/>
            <w:hideMark/>
          </w:tcPr>
          <w:p w14:paraId="1928F5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r>
      <w:tr w:rsidR="001F64DA" w:rsidRPr="00EF5EAE" w14:paraId="7D68381B" w14:textId="77777777" w:rsidTr="001F64DA">
        <w:trPr>
          <w:trHeight w:val="300"/>
        </w:trPr>
        <w:tc>
          <w:tcPr>
            <w:tcW w:w="1163" w:type="dxa"/>
            <w:shd w:val="clear" w:color="auto" w:fill="auto"/>
            <w:noWrap/>
            <w:vAlign w:val="center"/>
            <w:hideMark/>
          </w:tcPr>
          <w:p w14:paraId="2B3E84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540</w:t>
            </w:r>
          </w:p>
        </w:tc>
        <w:tc>
          <w:tcPr>
            <w:tcW w:w="5103" w:type="dxa"/>
            <w:shd w:val="clear" w:color="auto" w:fill="auto"/>
            <w:noWrap/>
            <w:vAlign w:val="bottom"/>
            <w:hideMark/>
          </w:tcPr>
          <w:p w14:paraId="1876A0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w:t>
            </w:r>
          </w:p>
        </w:tc>
        <w:tc>
          <w:tcPr>
            <w:tcW w:w="872" w:type="dxa"/>
            <w:shd w:val="clear" w:color="auto" w:fill="auto"/>
            <w:noWrap/>
            <w:vAlign w:val="bottom"/>
            <w:hideMark/>
          </w:tcPr>
          <w:p w14:paraId="19EA9D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8B102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center"/>
            <w:hideMark/>
          </w:tcPr>
          <w:p w14:paraId="19C032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130.000</w:t>
            </w:r>
          </w:p>
        </w:tc>
      </w:tr>
      <w:tr w:rsidR="001F64DA" w:rsidRPr="00EF5EAE" w14:paraId="7D63632E" w14:textId="77777777" w:rsidTr="001F64DA">
        <w:trPr>
          <w:trHeight w:val="300"/>
        </w:trPr>
        <w:tc>
          <w:tcPr>
            <w:tcW w:w="1163" w:type="dxa"/>
            <w:shd w:val="clear" w:color="auto" w:fill="auto"/>
            <w:noWrap/>
            <w:vAlign w:val="center"/>
            <w:hideMark/>
          </w:tcPr>
          <w:p w14:paraId="223D58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541</w:t>
            </w:r>
          </w:p>
        </w:tc>
        <w:tc>
          <w:tcPr>
            <w:tcW w:w="5103" w:type="dxa"/>
            <w:shd w:val="clear" w:color="auto" w:fill="auto"/>
            <w:noWrap/>
            <w:vAlign w:val="bottom"/>
            <w:hideMark/>
          </w:tcPr>
          <w:p w14:paraId="26836C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w:t>
            </w:r>
          </w:p>
        </w:tc>
        <w:tc>
          <w:tcPr>
            <w:tcW w:w="872" w:type="dxa"/>
            <w:shd w:val="clear" w:color="auto" w:fill="auto"/>
            <w:noWrap/>
            <w:vAlign w:val="bottom"/>
            <w:hideMark/>
          </w:tcPr>
          <w:p w14:paraId="1ADC1E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98AF3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250  </w:t>
            </w:r>
          </w:p>
        </w:tc>
        <w:tc>
          <w:tcPr>
            <w:tcW w:w="1200" w:type="dxa"/>
            <w:shd w:val="clear" w:color="000000" w:fill="92D050"/>
            <w:noWrap/>
            <w:vAlign w:val="center"/>
            <w:hideMark/>
          </w:tcPr>
          <w:p w14:paraId="329E49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450  </w:t>
            </w:r>
          </w:p>
        </w:tc>
      </w:tr>
      <w:tr w:rsidR="001F64DA" w:rsidRPr="00EF5EAE" w14:paraId="604DCE9F" w14:textId="77777777" w:rsidTr="001F64DA">
        <w:trPr>
          <w:trHeight w:val="300"/>
        </w:trPr>
        <w:tc>
          <w:tcPr>
            <w:tcW w:w="6266" w:type="dxa"/>
            <w:gridSpan w:val="2"/>
            <w:shd w:val="clear" w:color="000000" w:fill="FFFFFF"/>
            <w:vAlign w:val="bottom"/>
            <w:hideMark/>
          </w:tcPr>
          <w:p w14:paraId="68E0E8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w:t>
            </w:r>
            <w:r w:rsidRPr="00EF5EAE">
              <w:rPr>
                <w:rFonts w:ascii="Sylfaen" w:hAnsi="Sylfaen" w:cs="Sylfaen"/>
                <w:sz w:val="18"/>
                <w:szCs w:val="18"/>
                <w:lang w:val="ru-RU" w:eastAsia="ru-RU"/>
              </w:rPr>
              <w:t>Այլ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նյութեր</w:t>
            </w:r>
          </w:p>
        </w:tc>
        <w:tc>
          <w:tcPr>
            <w:tcW w:w="872" w:type="dxa"/>
            <w:shd w:val="clear" w:color="000000" w:fill="FFFFFF"/>
            <w:vAlign w:val="bottom"/>
            <w:hideMark/>
          </w:tcPr>
          <w:p w14:paraId="173BBC58"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vAlign w:val="bottom"/>
            <w:hideMark/>
          </w:tcPr>
          <w:p w14:paraId="69B5398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vAlign w:val="bottom"/>
            <w:hideMark/>
          </w:tcPr>
          <w:p w14:paraId="686E08A0"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6EA4F9D3" w14:textId="77777777" w:rsidTr="001F64DA">
        <w:trPr>
          <w:trHeight w:val="300"/>
        </w:trPr>
        <w:tc>
          <w:tcPr>
            <w:tcW w:w="1163" w:type="dxa"/>
            <w:shd w:val="clear" w:color="auto" w:fill="auto"/>
            <w:noWrap/>
            <w:vAlign w:val="center"/>
            <w:hideMark/>
          </w:tcPr>
          <w:p w14:paraId="23FC84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542</w:t>
            </w:r>
          </w:p>
        </w:tc>
        <w:tc>
          <w:tcPr>
            <w:tcW w:w="5103" w:type="dxa"/>
            <w:shd w:val="clear" w:color="auto" w:fill="auto"/>
            <w:noWrap/>
            <w:vAlign w:val="bottom"/>
            <w:hideMark/>
          </w:tcPr>
          <w:p w14:paraId="29687B9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Անկյունակ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2859E1E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1B3C9F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center"/>
            <w:hideMark/>
          </w:tcPr>
          <w:p w14:paraId="7FB570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r>
      <w:tr w:rsidR="001F64DA" w:rsidRPr="00EF5EAE" w14:paraId="03F28E55" w14:textId="77777777" w:rsidTr="001F64DA">
        <w:trPr>
          <w:trHeight w:val="300"/>
        </w:trPr>
        <w:tc>
          <w:tcPr>
            <w:tcW w:w="1163" w:type="dxa"/>
            <w:shd w:val="clear" w:color="auto" w:fill="auto"/>
            <w:noWrap/>
            <w:vAlign w:val="center"/>
            <w:hideMark/>
          </w:tcPr>
          <w:p w14:paraId="4A1103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543</w:t>
            </w:r>
          </w:p>
        </w:tc>
        <w:tc>
          <w:tcPr>
            <w:tcW w:w="5103" w:type="dxa"/>
            <w:shd w:val="clear" w:color="auto" w:fill="auto"/>
            <w:noWrap/>
            <w:vAlign w:val="bottom"/>
            <w:hideMark/>
          </w:tcPr>
          <w:p w14:paraId="09C6A6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w:t>
            </w:r>
            <w:r w:rsidRPr="00EF5EAE">
              <w:rPr>
                <w:rFonts w:ascii="Calibri" w:hAnsi="Calibri"/>
                <w:sz w:val="18"/>
                <w:szCs w:val="18"/>
                <w:lang w:val="ru-RU" w:eastAsia="ru-RU"/>
              </w:rPr>
              <w:t xml:space="preserve"> 0,5 </w:t>
            </w:r>
            <w:r w:rsidRPr="00EF5EAE">
              <w:rPr>
                <w:rFonts w:ascii="Sylfaen" w:hAnsi="Sylfaen" w:cs="Sylfaen"/>
                <w:sz w:val="18"/>
                <w:szCs w:val="18"/>
                <w:lang w:val="ru-RU" w:eastAsia="ru-RU"/>
              </w:rPr>
              <w:t>լ</w:t>
            </w:r>
          </w:p>
        </w:tc>
        <w:tc>
          <w:tcPr>
            <w:tcW w:w="872" w:type="dxa"/>
            <w:shd w:val="clear" w:color="auto" w:fill="auto"/>
            <w:noWrap/>
            <w:vAlign w:val="bottom"/>
            <w:hideMark/>
          </w:tcPr>
          <w:p w14:paraId="24E45A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76974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1 500  </w:t>
            </w:r>
          </w:p>
        </w:tc>
        <w:tc>
          <w:tcPr>
            <w:tcW w:w="1200" w:type="dxa"/>
            <w:shd w:val="clear" w:color="000000" w:fill="92D050"/>
            <w:noWrap/>
            <w:vAlign w:val="center"/>
            <w:hideMark/>
          </w:tcPr>
          <w:p w14:paraId="53B939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1 500  </w:t>
            </w:r>
          </w:p>
        </w:tc>
      </w:tr>
      <w:tr w:rsidR="001F64DA" w:rsidRPr="00EF5EAE" w14:paraId="43B4FF7B" w14:textId="77777777" w:rsidTr="001F64DA">
        <w:trPr>
          <w:trHeight w:val="300"/>
        </w:trPr>
        <w:tc>
          <w:tcPr>
            <w:tcW w:w="1163" w:type="dxa"/>
            <w:shd w:val="clear" w:color="auto" w:fill="auto"/>
            <w:noWrap/>
            <w:vAlign w:val="center"/>
            <w:hideMark/>
          </w:tcPr>
          <w:p w14:paraId="0B4B0A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544</w:t>
            </w:r>
          </w:p>
        </w:tc>
        <w:tc>
          <w:tcPr>
            <w:tcW w:w="5103" w:type="dxa"/>
            <w:shd w:val="clear" w:color="auto" w:fill="auto"/>
            <w:noWrap/>
            <w:vAlign w:val="bottom"/>
            <w:hideMark/>
          </w:tcPr>
          <w:p w14:paraId="58D23C2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ԱՓՏ</w:t>
            </w:r>
            <w:r w:rsidRPr="00EF5EAE">
              <w:rPr>
                <w:rFonts w:ascii="Calibri" w:hAnsi="Calibri"/>
                <w:sz w:val="18"/>
                <w:szCs w:val="18"/>
                <w:lang w:val="ru-RU" w:eastAsia="ru-RU"/>
              </w:rPr>
              <w:t xml:space="preserve"> (ATF) </w:t>
            </w:r>
            <w:r w:rsidRPr="00EF5EAE">
              <w:rPr>
                <w:rFonts w:ascii="Sylfaen" w:hAnsi="Sylfaen" w:cs="Sylfaen"/>
                <w:sz w:val="18"/>
                <w:szCs w:val="18"/>
                <w:lang w:val="ru-RU" w:eastAsia="ru-RU"/>
              </w:rPr>
              <w:t>յուղ</w:t>
            </w:r>
          </w:p>
        </w:tc>
        <w:tc>
          <w:tcPr>
            <w:tcW w:w="872" w:type="dxa"/>
            <w:shd w:val="clear" w:color="auto" w:fill="auto"/>
            <w:noWrap/>
            <w:vAlign w:val="bottom"/>
            <w:hideMark/>
          </w:tcPr>
          <w:p w14:paraId="1459D1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54D06D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6 560  </w:t>
            </w:r>
          </w:p>
        </w:tc>
        <w:tc>
          <w:tcPr>
            <w:tcW w:w="1200" w:type="dxa"/>
            <w:shd w:val="clear" w:color="000000" w:fill="92D050"/>
            <w:noWrap/>
            <w:vAlign w:val="center"/>
            <w:hideMark/>
          </w:tcPr>
          <w:p w14:paraId="5B0E03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6 560  </w:t>
            </w:r>
          </w:p>
        </w:tc>
      </w:tr>
      <w:tr w:rsidR="001F64DA" w:rsidRPr="00EF5EAE" w14:paraId="2FCFC2AF" w14:textId="77777777" w:rsidTr="001F64DA">
        <w:trPr>
          <w:trHeight w:val="300"/>
        </w:trPr>
        <w:tc>
          <w:tcPr>
            <w:tcW w:w="1163" w:type="dxa"/>
            <w:shd w:val="clear" w:color="auto" w:fill="auto"/>
            <w:noWrap/>
            <w:vAlign w:val="center"/>
            <w:hideMark/>
          </w:tcPr>
          <w:p w14:paraId="11B9DF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545</w:t>
            </w:r>
          </w:p>
        </w:tc>
        <w:tc>
          <w:tcPr>
            <w:tcW w:w="5103" w:type="dxa"/>
            <w:shd w:val="clear" w:color="auto" w:fill="auto"/>
            <w:noWrap/>
            <w:vAlign w:val="bottom"/>
            <w:hideMark/>
          </w:tcPr>
          <w:p w14:paraId="22AD3AF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Էլեկտրալար</w:t>
            </w:r>
            <w:r w:rsidRPr="00EF5EAE">
              <w:rPr>
                <w:rFonts w:ascii="Calibri" w:hAnsi="Calibri"/>
                <w:sz w:val="18"/>
                <w:szCs w:val="18"/>
                <w:lang w:val="ru-RU" w:eastAsia="ru-RU"/>
              </w:rPr>
              <w:t xml:space="preserve"> 1-2,5 </w:t>
            </w:r>
            <w:r w:rsidRPr="00EF5EAE">
              <w:rPr>
                <w:rFonts w:ascii="Sylfaen" w:hAnsi="Sylfaen" w:cs="Sylfaen"/>
                <w:sz w:val="18"/>
                <w:szCs w:val="18"/>
                <w:lang w:val="ru-RU" w:eastAsia="ru-RU"/>
              </w:rPr>
              <w:t>կտրվածքով</w:t>
            </w:r>
          </w:p>
        </w:tc>
        <w:tc>
          <w:tcPr>
            <w:tcW w:w="872" w:type="dxa"/>
            <w:shd w:val="clear" w:color="auto" w:fill="auto"/>
            <w:noWrap/>
            <w:vAlign w:val="bottom"/>
            <w:hideMark/>
          </w:tcPr>
          <w:p w14:paraId="6ABB53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F7933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260  </w:t>
            </w:r>
          </w:p>
        </w:tc>
        <w:tc>
          <w:tcPr>
            <w:tcW w:w="1200" w:type="dxa"/>
            <w:shd w:val="clear" w:color="000000" w:fill="92D050"/>
            <w:noWrap/>
            <w:vAlign w:val="center"/>
            <w:hideMark/>
          </w:tcPr>
          <w:p w14:paraId="57B402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260  </w:t>
            </w:r>
          </w:p>
        </w:tc>
      </w:tr>
      <w:tr w:rsidR="001F64DA" w:rsidRPr="00EF5EAE" w14:paraId="4FBEA3E2" w14:textId="77777777" w:rsidTr="001F64DA">
        <w:trPr>
          <w:trHeight w:val="300"/>
        </w:trPr>
        <w:tc>
          <w:tcPr>
            <w:tcW w:w="1163" w:type="dxa"/>
            <w:shd w:val="clear" w:color="auto" w:fill="auto"/>
            <w:noWrap/>
            <w:vAlign w:val="center"/>
            <w:hideMark/>
          </w:tcPr>
          <w:p w14:paraId="506C8E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546</w:t>
            </w:r>
          </w:p>
        </w:tc>
        <w:tc>
          <w:tcPr>
            <w:tcW w:w="5103" w:type="dxa"/>
            <w:shd w:val="clear" w:color="auto" w:fill="auto"/>
            <w:noWrap/>
            <w:vAlign w:val="bottom"/>
            <w:hideMark/>
          </w:tcPr>
          <w:p w14:paraId="6FA50B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Էլեկտրալար</w:t>
            </w:r>
            <w:r w:rsidRPr="00EF5EAE">
              <w:rPr>
                <w:rFonts w:ascii="Calibri" w:hAnsi="Calibri"/>
                <w:sz w:val="18"/>
                <w:szCs w:val="18"/>
                <w:lang w:val="ru-RU" w:eastAsia="ru-RU"/>
              </w:rPr>
              <w:t xml:space="preserve"> 4-6 </w:t>
            </w:r>
            <w:r w:rsidRPr="00EF5EAE">
              <w:rPr>
                <w:rFonts w:ascii="Sylfaen" w:hAnsi="Sylfaen" w:cs="Sylfaen"/>
                <w:sz w:val="18"/>
                <w:szCs w:val="18"/>
                <w:lang w:val="ru-RU" w:eastAsia="ru-RU"/>
              </w:rPr>
              <w:t>կտրվածքով</w:t>
            </w:r>
          </w:p>
        </w:tc>
        <w:tc>
          <w:tcPr>
            <w:tcW w:w="872" w:type="dxa"/>
            <w:shd w:val="clear" w:color="auto" w:fill="auto"/>
            <w:noWrap/>
            <w:vAlign w:val="bottom"/>
            <w:hideMark/>
          </w:tcPr>
          <w:p w14:paraId="29AD0B7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6E9D81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650  </w:t>
            </w:r>
          </w:p>
        </w:tc>
        <w:tc>
          <w:tcPr>
            <w:tcW w:w="1200" w:type="dxa"/>
            <w:shd w:val="clear" w:color="000000" w:fill="92D050"/>
            <w:noWrap/>
            <w:vAlign w:val="center"/>
            <w:hideMark/>
          </w:tcPr>
          <w:p w14:paraId="2B8606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650  </w:t>
            </w:r>
          </w:p>
        </w:tc>
      </w:tr>
      <w:tr w:rsidR="001F64DA" w:rsidRPr="00EF5EAE" w14:paraId="5BAC85BD" w14:textId="77777777" w:rsidTr="001F64DA">
        <w:trPr>
          <w:trHeight w:val="300"/>
        </w:trPr>
        <w:tc>
          <w:tcPr>
            <w:tcW w:w="1163" w:type="dxa"/>
            <w:shd w:val="clear" w:color="auto" w:fill="auto"/>
            <w:noWrap/>
            <w:vAlign w:val="center"/>
            <w:hideMark/>
          </w:tcPr>
          <w:p w14:paraId="5FA1F9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547</w:t>
            </w:r>
          </w:p>
        </w:tc>
        <w:tc>
          <w:tcPr>
            <w:tcW w:w="5103" w:type="dxa"/>
            <w:shd w:val="clear" w:color="auto" w:fill="auto"/>
            <w:noWrap/>
            <w:vAlign w:val="bottom"/>
            <w:hideMark/>
          </w:tcPr>
          <w:p w14:paraId="63F372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Էլեկտրոդ</w:t>
            </w:r>
          </w:p>
        </w:tc>
        <w:tc>
          <w:tcPr>
            <w:tcW w:w="872" w:type="dxa"/>
            <w:shd w:val="clear" w:color="auto" w:fill="auto"/>
            <w:noWrap/>
            <w:vAlign w:val="bottom"/>
            <w:hideMark/>
          </w:tcPr>
          <w:p w14:paraId="0D853B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4B46FB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center"/>
            <w:hideMark/>
          </w:tcPr>
          <w:p w14:paraId="7D23A6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r>
      <w:tr w:rsidR="001F64DA" w:rsidRPr="00EF5EAE" w14:paraId="09715E34" w14:textId="77777777" w:rsidTr="001F64DA">
        <w:trPr>
          <w:trHeight w:val="300"/>
        </w:trPr>
        <w:tc>
          <w:tcPr>
            <w:tcW w:w="1163" w:type="dxa"/>
            <w:shd w:val="clear" w:color="auto" w:fill="auto"/>
            <w:noWrap/>
            <w:vAlign w:val="center"/>
            <w:hideMark/>
          </w:tcPr>
          <w:p w14:paraId="049383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548</w:t>
            </w:r>
          </w:p>
        </w:tc>
        <w:tc>
          <w:tcPr>
            <w:tcW w:w="5103" w:type="dxa"/>
            <w:shd w:val="clear" w:color="auto" w:fill="auto"/>
            <w:noWrap/>
            <w:vAlign w:val="bottom"/>
            <w:hideMark/>
          </w:tcPr>
          <w:p w14:paraId="2A399E0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Լուծիչ</w:t>
            </w:r>
          </w:p>
        </w:tc>
        <w:tc>
          <w:tcPr>
            <w:tcW w:w="872" w:type="dxa"/>
            <w:shd w:val="clear" w:color="auto" w:fill="auto"/>
            <w:noWrap/>
            <w:vAlign w:val="bottom"/>
            <w:hideMark/>
          </w:tcPr>
          <w:p w14:paraId="7F7128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333DA0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954  </w:t>
            </w:r>
          </w:p>
        </w:tc>
        <w:tc>
          <w:tcPr>
            <w:tcW w:w="1200" w:type="dxa"/>
            <w:shd w:val="clear" w:color="000000" w:fill="92D050"/>
            <w:noWrap/>
            <w:vAlign w:val="center"/>
            <w:hideMark/>
          </w:tcPr>
          <w:p w14:paraId="5E449E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954  </w:t>
            </w:r>
          </w:p>
        </w:tc>
      </w:tr>
      <w:tr w:rsidR="001F64DA" w:rsidRPr="00EF5EAE" w14:paraId="6ED2A1FB" w14:textId="77777777" w:rsidTr="001F64DA">
        <w:trPr>
          <w:trHeight w:val="300"/>
        </w:trPr>
        <w:tc>
          <w:tcPr>
            <w:tcW w:w="1163" w:type="dxa"/>
            <w:shd w:val="clear" w:color="auto" w:fill="auto"/>
            <w:noWrap/>
            <w:vAlign w:val="center"/>
            <w:hideMark/>
          </w:tcPr>
          <w:p w14:paraId="5D37AA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549</w:t>
            </w:r>
          </w:p>
        </w:tc>
        <w:tc>
          <w:tcPr>
            <w:tcW w:w="5103" w:type="dxa"/>
            <w:shd w:val="clear" w:color="auto" w:fill="auto"/>
            <w:noWrap/>
            <w:vAlign w:val="bottom"/>
            <w:hideMark/>
          </w:tcPr>
          <w:p w14:paraId="3BA0B0B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Հերմետիկ</w:t>
            </w:r>
            <w:r w:rsidRPr="00EF5EAE">
              <w:rPr>
                <w:rFonts w:ascii="Calibri" w:hAnsi="Calibri"/>
                <w:sz w:val="18"/>
                <w:szCs w:val="18"/>
                <w:lang w:val="ru-RU" w:eastAsia="ru-RU"/>
              </w:rPr>
              <w:t xml:space="preserve"> 85 </w:t>
            </w:r>
            <w:r w:rsidRPr="00EF5EAE">
              <w:rPr>
                <w:rFonts w:ascii="Sylfaen" w:hAnsi="Sylfaen" w:cs="Sylfaen"/>
                <w:sz w:val="18"/>
                <w:szCs w:val="18"/>
                <w:lang w:val="ru-RU" w:eastAsia="ru-RU"/>
              </w:rPr>
              <w:t>գ</w:t>
            </w:r>
          </w:p>
        </w:tc>
        <w:tc>
          <w:tcPr>
            <w:tcW w:w="872" w:type="dxa"/>
            <w:shd w:val="clear" w:color="auto" w:fill="auto"/>
            <w:noWrap/>
            <w:vAlign w:val="bottom"/>
            <w:hideMark/>
          </w:tcPr>
          <w:p w14:paraId="1EA7934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DC9D2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62ABAB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r>
      <w:tr w:rsidR="001F64DA" w:rsidRPr="00EF5EAE" w14:paraId="15DE5798" w14:textId="77777777" w:rsidTr="001F64DA">
        <w:trPr>
          <w:trHeight w:val="300"/>
        </w:trPr>
        <w:tc>
          <w:tcPr>
            <w:tcW w:w="1163" w:type="dxa"/>
            <w:shd w:val="clear" w:color="auto" w:fill="auto"/>
            <w:noWrap/>
            <w:vAlign w:val="center"/>
            <w:hideMark/>
          </w:tcPr>
          <w:p w14:paraId="219D02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w:t>
            </w:r>
          </w:p>
        </w:tc>
        <w:tc>
          <w:tcPr>
            <w:tcW w:w="5103" w:type="dxa"/>
            <w:shd w:val="clear" w:color="auto" w:fill="auto"/>
            <w:noWrap/>
            <w:vAlign w:val="bottom"/>
            <w:hideMark/>
          </w:tcPr>
          <w:p w14:paraId="1F7DC2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HLP 46</w:t>
            </w:r>
          </w:p>
        </w:tc>
        <w:tc>
          <w:tcPr>
            <w:tcW w:w="872" w:type="dxa"/>
            <w:shd w:val="clear" w:color="auto" w:fill="auto"/>
            <w:noWrap/>
            <w:vAlign w:val="bottom"/>
            <w:hideMark/>
          </w:tcPr>
          <w:p w14:paraId="369E860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7A8881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3 300  </w:t>
            </w:r>
          </w:p>
        </w:tc>
        <w:tc>
          <w:tcPr>
            <w:tcW w:w="1200" w:type="dxa"/>
            <w:shd w:val="clear" w:color="000000" w:fill="92D050"/>
            <w:noWrap/>
            <w:vAlign w:val="center"/>
            <w:hideMark/>
          </w:tcPr>
          <w:p w14:paraId="61D726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3 300  </w:t>
            </w:r>
          </w:p>
        </w:tc>
      </w:tr>
      <w:tr w:rsidR="001F64DA" w:rsidRPr="00EF5EAE" w14:paraId="0308DC6A" w14:textId="77777777" w:rsidTr="001F64DA">
        <w:trPr>
          <w:trHeight w:val="300"/>
        </w:trPr>
        <w:tc>
          <w:tcPr>
            <w:tcW w:w="1163" w:type="dxa"/>
            <w:shd w:val="clear" w:color="auto" w:fill="auto"/>
            <w:noWrap/>
            <w:vAlign w:val="center"/>
            <w:hideMark/>
          </w:tcPr>
          <w:p w14:paraId="0DD31E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551</w:t>
            </w:r>
          </w:p>
        </w:tc>
        <w:tc>
          <w:tcPr>
            <w:tcW w:w="5103" w:type="dxa"/>
            <w:shd w:val="clear" w:color="auto" w:fill="auto"/>
            <w:noWrap/>
            <w:vAlign w:val="bottom"/>
            <w:hideMark/>
          </w:tcPr>
          <w:p w14:paraId="773330F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AUTO JK</w:t>
            </w:r>
          </w:p>
        </w:tc>
        <w:tc>
          <w:tcPr>
            <w:tcW w:w="872" w:type="dxa"/>
            <w:shd w:val="clear" w:color="auto" w:fill="auto"/>
            <w:noWrap/>
            <w:vAlign w:val="bottom"/>
            <w:hideMark/>
          </w:tcPr>
          <w:p w14:paraId="01EAE98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2C0C7E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5 700  </w:t>
            </w:r>
          </w:p>
        </w:tc>
        <w:tc>
          <w:tcPr>
            <w:tcW w:w="1200" w:type="dxa"/>
            <w:shd w:val="clear" w:color="000000" w:fill="92D050"/>
            <w:noWrap/>
            <w:vAlign w:val="center"/>
            <w:hideMark/>
          </w:tcPr>
          <w:p w14:paraId="766104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5 700  </w:t>
            </w:r>
          </w:p>
        </w:tc>
      </w:tr>
      <w:tr w:rsidR="001F64DA" w:rsidRPr="00EF5EAE" w14:paraId="52B6BA3A" w14:textId="77777777" w:rsidTr="001F64DA">
        <w:trPr>
          <w:trHeight w:val="300"/>
        </w:trPr>
        <w:tc>
          <w:tcPr>
            <w:tcW w:w="1163" w:type="dxa"/>
            <w:shd w:val="clear" w:color="auto" w:fill="auto"/>
            <w:noWrap/>
            <w:vAlign w:val="center"/>
            <w:hideMark/>
          </w:tcPr>
          <w:p w14:paraId="05FC90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552</w:t>
            </w:r>
          </w:p>
        </w:tc>
        <w:tc>
          <w:tcPr>
            <w:tcW w:w="5103" w:type="dxa"/>
            <w:shd w:val="clear" w:color="auto" w:fill="auto"/>
            <w:noWrap/>
            <w:vAlign w:val="bottom"/>
            <w:hideMark/>
          </w:tcPr>
          <w:p w14:paraId="452FD9E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հակասառեցման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պակաս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w:t>
            </w:r>
            <w:r w:rsidRPr="00EF5EAE">
              <w:rPr>
                <w:rFonts w:ascii="Calibri" w:hAnsi="Calibri"/>
                <w:sz w:val="18"/>
                <w:szCs w:val="18"/>
                <w:lang w:val="ru-RU" w:eastAsia="ru-RU"/>
              </w:rPr>
              <w:t xml:space="preserve"> -40 </w:t>
            </w:r>
            <w:r w:rsidRPr="00EF5EAE">
              <w:rPr>
                <w:rFonts w:ascii="Sylfaen" w:hAnsi="Sylfaen" w:cs="Sylfaen"/>
                <w:sz w:val="18"/>
                <w:szCs w:val="18"/>
                <w:lang w:val="ru-RU" w:eastAsia="ru-RU"/>
              </w:rPr>
              <w:t>աստիճան</w:t>
            </w:r>
          </w:p>
        </w:tc>
        <w:tc>
          <w:tcPr>
            <w:tcW w:w="872" w:type="dxa"/>
            <w:shd w:val="clear" w:color="auto" w:fill="auto"/>
            <w:noWrap/>
            <w:vAlign w:val="bottom"/>
            <w:hideMark/>
          </w:tcPr>
          <w:p w14:paraId="57C782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1BD9A7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2 500  </w:t>
            </w:r>
          </w:p>
        </w:tc>
        <w:tc>
          <w:tcPr>
            <w:tcW w:w="1200" w:type="dxa"/>
            <w:shd w:val="clear" w:color="000000" w:fill="92D050"/>
            <w:noWrap/>
            <w:vAlign w:val="center"/>
            <w:hideMark/>
          </w:tcPr>
          <w:p w14:paraId="080C16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2 500  </w:t>
            </w:r>
          </w:p>
        </w:tc>
      </w:tr>
      <w:tr w:rsidR="001F64DA" w:rsidRPr="00EF5EAE" w14:paraId="71662EA2" w14:textId="77777777" w:rsidTr="001F64DA">
        <w:trPr>
          <w:trHeight w:val="300"/>
        </w:trPr>
        <w:tc>
          <w:tcPr>
            <w:tcW w:w="1163" w:type="dxa"/>
            <w:shd w:val="clear" w:color="auto" w:fill="auto"/>
            <w:noWrap/>
            <w:vAlign w:val="center"/>
            <w:hideMark/>
          </w:tcPr>
          <w:p w14:paraId="471324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553</w:t>
            </w:r>
          </w:p>
        </w:tc>
        <w:tc>
          <w:tcPr>
            <w:tcW w:w="5103" w:type="dxa"/>
            <w:shd w:val="clear" w:color="auto" w:fill="auto"/>
            <w:noWrap/>
            <w:vAlign w:val="bottom"/>
            <w:hideMark/>
          </w:tcPr>
          <w:p w14:paraId="445FBB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Մածիկ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27B3643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281837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2 650  </w:t>
            </w:r>
          </w:p>
        </w:tc>
        <w:tc>
          <w:tcPr>
            <w:tcW w:w="1200" w:type="dxa"/>
            <w:shd w:val="clear" w:color="000000" w:fill="92D050"/>
            <w:noWrap/>
            <w:vAlign w:val="center"/>
            <w:hideMark/>
          </w:tcPr>
          <w:p w14:paraId="442242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2 650  </w:t>
            </w:r>
          </w:p>
        </w:tc>
      </w:tr>
      <w:tr w:rsidR="001F64DA" w:rsidRPr="00EF5EAE" w14:paraId="2F18CAD2" w14:textId="77777777" w:rsidTr="001F64DA">
        <w:trPr>
          <w:trHeight w:val="300"/>
        </w:trPr>
        <w:tc>
          <w:tcPr>
            <w:tcW w:w="1163" w:type="dxa"/>
            <w:shd w:val="clear" w:color="auto" w:fill="auto"/>
            <w:noWrap/>
            <w:vAlign w:val="center"/>
            <w:hideMark/>
          </w:tcPr>
          <w:p w14:paraId="7817F9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554</w:t>
            </w:r>
          </w:p>
        </w:tc>
        <w:tc>
          <w:tcPr>
            <w:tcW w:w="5103" w:type="dxa"/>
            <w:shd w:val="clear" w:color="auto" w:fill="auto"/>
            <w:noWrap/>
            <w:vAlign w:val="bottom"/>
            <w:hideMark/>
          </w:tcPr>
          <w:p w14:paraId="4ADDF93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Մետաղական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թիթեղ</w:t>
            </w:r>
            <w:r w:rsidRPr="00EF5EAE">
              <w:rPr>
                <w:rFonts w:ascii="Calibri" w:hAnsi="Calibri"/>
                <w:sz w:val="18"/>
                <w:szCs w:val="18"/>
                <w:lang w:val="ru-RU" w:eastAsia="ru-RU"/>
              </w:rPr>
              <w:t xml:space="preserve"> </w:t>
            </w:r>
          </w:p>
        </w:tc>
        <w:tc>
          <w:tcPr>
            <w:tcW w:w="872" w:type="dxa"/>
            <w:shd w:val="clear" w:color="auto" w:fill="auto"/>
            <w:noWrap/>
            <w:vAlign w:val="bottom"/>
            <w:hideMark/>
          </w:tcPr>
          <w:p w14:paraId="40AE5D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7C38F8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c>
          <w:tcPr>
            <w:tcW w:w="1200" w:type="dxa"/>
            <w:shd w:val="clear" w:color="000000" w:fill="92D050"/>
            <w:noWrap/>
            <w:vAlign w:val="center"/>
            <w:hideMark/>
          </w:tcPr>
          <w:p w14:paraId="309715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r>
      <w:tr w:rsidR="001F64DA" w:rsidRPr="00EF5EAE" w14:paraId="38808902" w14:textId="77777777" w:rsidTr="001F64DA">
        <w:trPr>
          <w:trHeight w:val="300"/>
        </w:trPr>
        <w:tc>
          <w:tcPr>
            <w:tcW w:w="1163" w:type="dxa"/>
            <w:shd w:val="clear" w:color="auto" w:fill="auto"/>
            <w:noWrap/>
            <w:vAlign w:val="center"/>
            <w:hideMark/>
          </w:tcPr>
          <w:p w14:paraId="652995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555</w:t>
            </w:r>
          </w:p>
        </w:tc>
        <w:tc>
          <w:tcPr>
            <w:tcW w:w="5103" w:type="dxa"/>
            <w:shd w:val="clear" w:color="auto" w:fill="auto"/>
            <w:noWrap/>
            <w:vAlign w:val="bottom"/>
            <w:hideMark/>
          </w:tcPr>
          <w:p w14:paraId="0752BCD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Մետաղական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կլոր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հատումով</w:t>
            </w:r>
            <w:r w:rsidRPr="00EF5EAE">
              <w:rPr>
                <w:rFonts w:ascii="Calibri" w:hAnsi="Calibri"/>
                <w:sz w:val="18"/>
                <w:szCs w:val="18"/>
                <w:lang w:val="ru-RU" w:eastAsia="ru-RU"/>
              </w:rPr>
              <w:t xml:space="preserve"> </w:t>
            </w:r>
          </w:p>
        </w:tc>
        <w:tc>
          <w:tcPr>
            <w:tcW w:w="872" w:type="dxa"/>
            <w:shd w:val="clear" w:color="auto" w:fill="auto"/>
            <w:noWrap/>
            <w:vAlign w:val="bottom"/>
            <w:hideMark/>
          </w:tcPr>
          <w:p w14:paraId="0C2256B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1C65C4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c>
          <w:tcPr>
            <w:tcW w:w="1200" w:type="dxa"/>
            <w:shd w:val="clear" w:color="000000" w:fill="92D050"/>
            <w:noWrap/>
            <w:vAlign w:val="center"/>
            <w:hideMark/>
          </w:tcPr>
          <w:p w14:paraId="073FDF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r>
      <w:tr w:rsidR="001F64DA" w:rsidRPr="00EF5EAE" w14:paraId="68D7F1DF" w14:textId="77777777" w:rsidTr="001F64DA">
        <w:trPr>
          <w:trHeight w:val="300"/>
        </w:trPr>
        <w:tc>
          <w:tcPr>
            <w:tcW w:w="1163" w:type="dxa"/>
            <w:shd w:val="clear" w:color="auto" w:fill="auto"/>
            <w:noWrap/>
            <w:vAlign w:val="center"/>
            <w:hideMark/>
          </w:tcPr>
          <w:p w14:paraId="3614EF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556</w:t>
            </w:r>
          </w:p>
        </w:tc>
        <w:tc>
          <w:tcPr>
            <w:tcW w:w="5103" w:type="dxa"/>
            <w:shd w:val="clear" w:color="auto" w:fill="auto"/>
            <w:noWrap/>
            <w:vAlign w:val="bottom"/>
            <w:hideMark/>
          </w:tcPr>
          <w:p w14:paraId="5C4783B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Մետաղական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3E94F6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73B899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c>
          <w:tcPr>
            <w:tcW w:w="1200" w:type="dxa"/>
            <w:shd w:val="clear" w:color="000000" w:fill="92D050"/>
            <w:noWrap/>
            <w:vAlign w:val="center"/>
            <w:hideMark/>
          </w:tcPr>
          <w:p w14:paraId="0BE199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r>
      <w:tr w:rsidR="001F64DA" w:rsidRPr="00EF5EAE" w14:paraId="7D4F9055" w14:textId="77777777" w:rsidTr="001F64DA">
        <w:trPr>
          <w:trHeight w:val="300"/>
        </w:trPr>
        <w:tc>
          <w:tcPr>
            <w:tcW w:w="1163" w:type="dxa"/>
            <w:shd w:val="clear" w:color="auto" w:fill="auto"/>
            <w:noWrap/>
            <w:vAlign w:val="center"/>
            <w:hideMark/>
          </w:tcPr>
          <w:p w14:paraId="3F66E2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557</w:t>
            </w:r>
          </w:p>
        </w:tc>
        <w:tc>
          <w:tcPr>
            <w:tcW w:w="5103" w:type="dxa"/>
            <w:shd w:val="clear" w:color="auto" w:fill="auto"/>
            <w:noWrap/>
            <w:vAlign w:val="bottom"/>
            <w:hideMark/>
          </w:tcPr>
          <w:p w14:paraId="6902ED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10W40 </w:t>
            </w:r>
            <w:r w:rsidRPr="00EF5EAE">
              <w:rPr>
                <w:rFonts w:ascii="Sylfaen" w:hAnsi="Sylfaen" w:cs="Sylfaen"/>
                <w:sz w:val="18"/>
                <w:szCs w:val="18"/>
                <w:lang w:val="ru-RU" w:eastAsia="ru-RU"/>
              </w:rPr>
              <w:t>ունիվերսալ</w:t>
            </w:r>
          </w:p>
        </w:tc>
        <w:tc>
          <w:tcPr>
            <w:tcW w:w="872" w:type="dxa"/>
            <w:shd w:val="clear" w:color="auto" w:fill="auto"/>
            <w:noWrap/>
            <w:vAlign w:val="bottom"/>
            <w:hideMark/>
          </w:tcPr>
          <w:p w14:paraId="305FD9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681841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3 900  </w:t>
            </w:r>
          </w:p>
        </w:tc>
        <w:tc>
          <w:tcPr>
            <w:tcW w:w="1200" w:type="dxa"/>
            <w:shd w:val="clear" w:color="000000" w:fill="92D050"/>
            <w:noWrap/>
            <w:vAlign w:val="center"/>
            <w:hideMark/>
          </w:tcPr>
          <w:p w14:paraId="058C95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3 900  </w:t>
            </w:r>
          </w:p>
        </w:tc>
      </w:tr>
      <w:tr w:rsidR="001F64DA" w:rsidRPr="00EF5EAE" w14:paraId="1838568C" w14:textId="77777777" w:rsidTr="001F64DA">
        <w:trPr>
          <w:trHeight w:val="300"/>
        </w:trPr>
        <w:tc>
          <w:tcPr>
            <w:tcW w:w="1163" w:type="dxa"/>
            <w:shd w:val="clear" w:color="auto" w:fill="auto"/>
            <w:noWrap/>
            <w:vAlign w:val="center"/>
            <w:hideMark/>
          </w:tcPr>
          <w:p w14:paraId="706108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558</w:t>
            </w:r>
          </w:p>
        </w:tc>
        <w:tc>
          <w:tcPr>
            <w:tcW w:w="5103" w:type="dxa"/>
            <w:shd w:val="clear" w:color="auto" w:fill="auto"/>
            <w:noWrap/>
            <w:vAlign w:val="bottom"/>
            <w:hideMark/>
          </w:tcPr>
          <w:p w14:paraId="558A987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15W40 </w:t>
            </w:r>
            <w:r w:rsidRPr="00EF5EAE">
              <w:rPr>
                <w:rFonts w:ascii="Sylfaen" w:hAnsi="Sylfaen" w:cs="Sylfaen"/>
                <w:sz w:val="18"/>
                <w:szCs w:val="18"/>
                <w:lang w:val="ru-RU" w:eastAsia="ru-RU"/>
              </w:rPr>
              <w:t>ունիվերսալ</w:t>
            </w:r>
          </w:p>
        </w:tc>
        <w:tc>
          <w:tcPr>
            <w:tcW w:w="872" w:type="dxa"/>
            <w:shd w:val="clear" w:color="auto" w:fill="auto"/>
            <w:noWrap/>
            <w:vAlign w:val="bottom"/>
            <w:hideMark/>
          </w:tcPr>
          <w:p w14:paraId="410744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4ED508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3 600  </w:t>
            </w:r>
          </w:p>
        </w:tc>
        <w:tc>
          <w:tcPr>
            <w:tcW w:w="1200" w:type="dxa"/>
            <w:shd w:val="clear" w:color="000000" w:fill="92D050"/>
            <w:noWrap/>
            <w:vAlign w:val="center"/>
            <w:hideMark/>
          </w:tcPr>
          <w:p w14:paraId="5DA4D9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3 600  </w:t>
            </w:r>
          </w:p>
        </w:tc>
      </w:tr>
      <w:tr w:rsidR="001F64DA" w:rsidRPr="00EF5EAE" w14:paraId="2097FFE0" w14:textId="77777777" w:rsidTr="001F64DA">
        <w:trPr>
          <w:trHeight w:val="300"/>
        </w:trPr>
        <w:tc>
          <w:tcPr>
            <w:tcW w:w="1163" w:type="dxa"/>
            <w:shd w:val="clear" w:color="auto" w:fill="auto"/>
            <w:noWrap/>
            <w:vAlign w:val="center"/>
            <w:hideMark/>
          </w:tcPr>
          <w:p w14:paraId="445CEC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559</w:t>
            </w:r>
          </w:p>
        </w:tc>
        <w:tc>
          <w:tcPr>
            <w:tcW w:w="5103" w:type="dxa"/>
            <w:shd w:val="clear" w:color="auto" w:fill="auto"/>
            <w:noWrap/>
            <w:vAlign w:val="bottom"/>
            <w:hideMark/>
          </w:tcPr>
          <w:p w14:paraId="3BFA6FE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սինթետիկ</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լ</w:t>
            </w:r>
          </w:p>
        </w:tc>
        <w:tc>
          <w:tcPr>
            <w:tcW w:w="872" w:type="dxa"/>
            <w:shd w:val="clear" w:color="auto" w:fill="auto"/>
            <w:noWrap/>
            <w:vAlign w:val="bottom"/>
            <w:hideMark/>
          </w:tcPr>
          <w:p w14:paraId="11A2E9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31E58A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6 600  </w:t>
            </w:r>
          </w:p>
        </w:tc>
        <w:tc>
          <w:tcPr>
            <w:tcW w:w="1200" w:type="dxa"/>
            <w:shd w:val="clear" w:color="000000" w:fill="92D050"/>
            <w:noWrap/>
            <w:vAlign w:val="center"/>
            <w:hideMark/>
          </w:tcPr>
          <w:p w14:paraId="4E0E95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6 600  </w:t>
            </w:r>
          </w:p>
        </w:tc>
      </w:tr>
      <w:tr w:rsidR="001F64DA" w:rsidRPr="00EF5EAE" w14:paraId="34D784C1" w14:textId="77777777" w:rsidTr="001F64DA">
        <w:trPr>
          <w:trHeight w:val="300"/>
        </w:trPr>
        <w:tc>
          <w:tcPr>
            <w:tcW w:w="1163" w:type="dxa"/>
            <w:shd w:val="clear" w:color="auto" w:fill="auto"/>
            <w:noWrap/>
            <w:vAlign w:val="center"/>
            <w:hideMark/>
          </w:tcPr>
          <w:p w14:paraId="023FFD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w:t>
            </w:r>
          </w:p>
        </w:tc>
        <w:tc>
          <w:tcPr>
            <w:tcW w:w="5103" w:type="dxa"/>
            <w:shd w:val="clear" w:color="auto" w:fill="auto"/>
            <w:noWrap/>
            <w:vAlign w:val="bottom"/>
            <w:hideMark/>
          </w:tcPr>
          <w:p w14:paraId="6BFB81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w:t>
            </w:r>
            <w:r w:rsidRPr="00EF5EAE">
              <w:rPr>
                <w:rFonts w:ascii="Calibri" w:hAnsi="Calibri"/>
                <w:sz w:val="18"/>
                <w:szCs w:val="18"/>
                <w:lang w:val="ru-RU" w:eastAsia="ru-RU"/>
              </w:rPr>
              <w:t xml:space="preserve">  1</w:t>
            </w:r>
            <w:r w:rsidRPr="00EF5EAE">
              <w:rPr>
                <w:rFonts w:ascii="Calibri" w:hAnsi="Calibri"/>
                <w:sz w:val="18"/>
                <w:szCs w:val="18"/>
                <w:lang w:val="ru-RU" w:eastAsia="ru-RU"/>
              </w:rPr>
              <w:br/>
            </w:r>
            <w:r w:rsidRPr="00EF5EAE">
              <w:rPr>
                <w:rFonts w:ascii="Sylfaen" w:hAnsi="Sylfaen" w:cs="Sylfaen"/>
                <w:sz w:val="18"/>
                <w:szCs w:val="18"/>
                <w:lang w:val="ru-RU" w:eastAsia="ru-RU"/>
              </w:rPr>
              <w:t>լիտր</w:t>
            </w:r>
          </w:p>
        </w:tc>
        <w:tc>
          <w:tcPr>
            <w:tcW w:w="872" w:type="dxa"/>
            <w:shd w:val="clear" w:color="auto" w:fill="auto"/>
            <w:noWrap/>
            <w:vAlign w:val="bottom"/>
            <w:hideMark/>
          </w:tcPr>
          <w:p w14:paraId="2AB124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68E145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3 100  </w:t>
            </w:r>
          </w:p>
        </w:tc>
        <w:tc>
          <w:tcPr>
            <w:tcW w:w="1200" w:type="dxa"/>
            <w:shd w:val="clear" w:color="000000" w:fill="92D050"/>
            <w:noWrap/>
            <w:vAlign w:val="center"/>
            <w:hideMark/>
          </w:tcPr>
          <w:p w14:paraId="25331C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3 100  </w:t>
            </w:r>
          </w:p>
        </w:tc>
      </w:tr>
      <w:tr w:rsidR="001F64DA" w:rsidRPr="00EF5EAE" w14:paraId="01DF5B13" w14:textId="77777777" w:rsidTr="001F64DA">
        <w:trPr>
          <w:trHeight w:val="300"/>
        </w:trPr>
        <w:tc>
          <w:tcPr>
            <w:tcW w:w="1163" w:type="dxa"/>
            <w:shd w:val="clear" w:color="auto" w:fill="auto"/>
            <w:noWrap/>
            <w:vAlign w:val="center"/>
            <w:hideMark/>
          </w:tcPr>
          <w:p w14:paraId="4B0CA8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561</w:t>
            </w:r>
          </w:p>
        </w:tc>
        <w:tc>
          <w:tcPr>
            <w:tcW w:w="5103" w:type="dxa"/>
            <w:shd w:val="clear" w:color="auto" w:fill="auto"/>
            <w:noWrap/>
            <w:vAlign w:val="bottom"/>
            <w:hideMark/>
          </w:tcPr>
          <w:p w14:paraId="3F9D55F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Կորոզիա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w:t>
            </w:r>
          </w:p>
        </w:tc>
        <w:tc>
          <w:tcPr>
            <w:tcW w:w="872" w:type="dxa"/>
            <w:shd w:val="clear" w:color="auto" w:fill="auto"/>
            <w:noWrap/>
            <w:vAlign w:val="bottom"/>
            <w:hideMark/>
          </w:tcPr>
          <w:p w14:paraId="11F7A9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5293D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7A21E8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r>
      <w:tr w:rsidR="001F64DA" w:rsidRPr="00EF5EAE" w14:paraId="3788129F" w14:textId="77777777" w:rsidTr="001F64DA">
        <w:trPr>
          <w:trHeight w:val="300"/>
        </w:trPr>
        <w:tc>
          <w:tcPr>
            <w:tcW w:w="1163" w:type="dxa"/>
            <w:shd w:val="clear" w:color="auto" w:fill="auto"/>
            <w:noWrap/>
            <w:vAlign w:val="center"/>
            <w:hideMark/>
          </w:tcPr>
          <w:p w14:paraId="70B58C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562</w:t>
            </w:r>
          </w:p>
        </w:tc>
        <w:tc>
          <w:tcPr>
            <w:tcW w:w="5103" w:type="dxa"/>
            <w:shd w:val="clear" w:color="auto" w:fill="auto"/>
            <w:noWrap/>
            <w:vAlign w:val="bottom"/>
            <w:hideMark/>
          </w:tcPr>
          <w:p w14:paraId="7FDD838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Նախաներկ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700B59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7E7F5C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3 710  </w:t>
            </w:r>
          </w:p>
        </w:tc>
        <w:tc>
          <w:tcPr>
            <w:tcW w:w="1200" w:type="dxa"/>
            <w:shd w:val="clear" w:color="000000" w:fill="92D050"/>
            <w:noWrap/>
            <w:vAlign w:val="center"/>
            <w:hideMark/>
          </w:tcPr>
          <w:p w14:paraId="770FE3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3 710  </w:t>
            </w:r>
          </w:p>
        </w:tc>
      </w:tr>
      <w:tr w:rsidR="001F64DA" w:rsidRPr="00EF5EAE" w14:paraId="18923F2B" w14:textId="77777777" w:rsidTr="001F64DA">
        <w:trPr>
          <w:trHeight w:val="300"/>
        </w:trPr>
        <w:tc>
          <w:tcPr>
            <w:tcW w:w="1163" w:type="dxa"/>
            <w:shd w:val="clear" w:color="auto" w:fill="auto"/>
            <w:noWrap/>
            <w:vAlign w:val="center"/>
            <w:hideMark/>
          </w:tcPr>
          <w:p w14:paraId="7A3F1D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563</w:t>
            </w:r>
          </w:p>
        </w:tc>
        <w:tc>
          <w:tcPr>
            <w:tcW w:w="5103" w:type="dxa"/>
            <w:shd w:val="clear" w:color="auto" w:fill="auto"/>
            <w:noWrap/>
            <w:vAlign w:val="bottom"/>
            <w:hideMark/>
          </w:tcPr>
          <w:p w14:paraId="62680D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ՈՒղղանկյուն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մետաղական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4CCB9C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3A419B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c>
          <w:tcPr>
            <w:tcW w:w="1200" w:type="dxa"/>
            <w:shd w:val="clear" w:color="000000" w:fill="92D050"/>
            <w:noWrap/>
            <w:vAlign w:val="center"/>
            <w:hideMark/>
          </w:tcPr>
          <w:p w14:paraId="01FB16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1 050  </w:t>
            </w:r>
          </w:p>
        </w:tc>
      </w:tr>
      <w:tr w:rsidR="001F64DA" w:rsidRPr="00EF5EAE" w14:paraId="5E3744D9" w14:textId="77777777" w:rsidTr="001F64DA">
        <w:trPr>
          <w:trHeight w:val="300"/>
        </w:trPr>
        <w:tc>
          <w:tcPr>
            <w:tcW w:w="1163" w:type="dxa"/>
            <w:shd w:val="clear" w:color="auto" w:fill="auto"/>
            <w:noWrap/>
            <w:vAlign w:val="center"/>
            <w:hideMark/>
          </w:tcPr>
          <w:p w14:paraId="3D8E0F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564</w:t>
            </w:r>
          </w:p>
        </w:tc>
        <w:tc>
          <w:tcPr>
            <w:tcW w:w="5103" w:type="dxa"/>
            <w:shd w:val="clear" w:color="auto" w:fill="auto"/>
            <w:noWrap/>
            <w:vAlign w:val="bottom"/>
            <w:hideMark/>
          </w:tcPr>
          <w:p w14:paraId="0E0482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Պլաստիկ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ճկուն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p>
        </w:tc>
        <w:tc>
          <w:tcPr>
            <w:tcW w:w="872" w:type="dxa"/>
            <w:shd w:val="clear" w:color="auto" w:fill="auto"/>
            <w:noWrap/>
            <w:vAlign w:val="bottom"/>
            <w:hideMark/>
          </w:tcPr>
          <w:p w14:paraId="5E07DA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6E537D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2 100  </w:t>
            </w:r>
          </w:p>
        </w:tc>
        <w:tc>
          <w:tcPr>
            <w:tcW w:w="1200" w:type="dxa"/>
            <w:shd w:val="clear" w:color="000000" w:fill="92D050"/>
            <w:noWrap/>
            <w:vAlign w:val="center"/>
            <w:hideMark/>
          </w:tcPr>
          <w:p w14:paraId="1406A6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2 100  </w:t>
            </w:r>
          </w:p>
        </w:tc>
      </w:tr>
      <w:tr w:rsidR="001F64DA" w:rsidRPr="00EF5EAE" w14:paraId="593C9027" w14:textId="77777777" w:rsidTr="001F64DA">
        <w:trPr>
          <w:trHeight w:val="300"/>
        </w:trPr>
        <w:tc>
          <w:tcPr>
            <w:tcW w:w="1163" w:type="dxa"/>
            <w:shd w:val="clear" w:color="auto" w:fill="auto"/>
            <w:noWrap/>
            <w:vAlign w:val="center"/>
            <w:hideMark/>
          </w:tcPr>
          <w:p w14:paraId="09592E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565</w:t>
            </w:r>
          </w:p>
        </w:tc>
        <w:tc>
          <w:tcPr>
            <w:tcW w:w="5103" w:type="dxa"/>
            <w:shd w:val="clear" w:color="auto" w:fill="auto"/>
            <w:noWrap/>
            <w:vAlign w:val="bottom"/>
            <w:hideMark/>
          </w:tcPr>
          <w:p w14:paraId="3D6411A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Պղնձե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16</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ավել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տրամաչափի</w:t>
            </w:r>
          </w:p>
        </w:tc>
        <w:tc>
          <w:tcPr>
            <w:tcW w:w="872" w:type="dxa"/>
            <w:shd w:val="clear" w:color="auto" w:fill="auto"/>
            <w:noWrap/>
            <w:vAlign w:val="bottom"/>
            <w:hideMark/>
          </w:tcPr>
          <w:p w14:paraId="43064E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640E74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5 900  </w:t>
            </w:r>
          </w:p>
        </w:tc>
        <w:tc>
          <w:tcPr>
            <w:tcW w:w="1200" w:type="dxa"/>
            <w:shd w:val="clear" w:color="000000" w:fill="92D050"/>
            <w:noWrap/>
            <w:vAlign w:val="center"/>
            <w:hideMark/>
          </w:tcPr>
          <w:p w14:paraId="19AB3C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5 900  </w:t>
            </w:r>
          </w:p>
        </w:tc>
      </w:tr>
      <w:tr w:rsidR="001F64DA" w:rsidRPr="00EF5EAE" w14:paraId="4D4A1BD6" w14:textId="77777777" w:rsidTr="001F64DA">
        <w:trPr>
          <w:trHeight w:val="300"/>
        </w:trPr>
        <w:tc>
          <w:tcPr>
            <w:tcW w:w="1163" w:type="dxa"/>
            <w:shd w:val="clear" w:color="auto" w:fill="auto"/>
            <w:noWrap/>
            <w:vAlign w:val="center"/>
            <w:hideMark/>
          </w:tcPr>
          <w:p w14:paraId="037314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566</w:t>
            </w:r>
          </w:p>
        </w:tc>
        <w:tc>
          <w:tcPr>
            <w:tcW w:w="5103" w:type="dxa"/>
            <w:shd w:val="clear" w:color="auto" w:fill="auto"/>
            <w:noWrap/>
            <w:vAlign w:val="bottom"/>
            <w:hideMark/>
          </w:tcPr>
          <w:p w14:paraId="70F817A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Պղնձե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մինչև</w:t>
            </w:r>
            <w:r w:rsidRPr="00EF5EAE">
              <w:rPr>
                <w:rFonts w:ascii="Calibri" w:hAnsi="Calibri"/>
                <w:sz w:val="18"/>
                <w:szCs w:val="18"/>
                <w:lang w:val="ru-RU" w:eastAsia="ru-RU"/>
              </w:rPr>
              <w:t xml:space="preserve"> 14</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տրամաչափի</w:t>
            </w:r>
          </w:p>
        </w:tc>
        <w:tc>
          <w:tcPr>
            <w:tcW w:w="872" w:type="dxa"/>
            <w:shd w:val="clear" w:color="auto" w:fill="auto"/>
            <w:noWrap/>
            <w:vAlign w:val="bottom"/>
            <w:hideMark/>
          </w:tcPr>
          <w:p w14:paraId="78B140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430F19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3 392  </w:t>
            </w:r>
          </w:p>
        </w:tc>
        <w:tc>
          <w:tcPr>
            <w:tcW w:w="1200" w:type="dxa"/>
            <w:shd w:val="clear" w:color="000000" w:fill="92D050"/>
            <w:noWrap/>
            <w:vAlign w:val="center"/>
            <w:hideMark/>
          </w:tcPr>
          <w:p w14:paraId="354258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3 392  </w:t>
            </w:r>
          </w:p>
        </w:tc>
      </w:tr>
      <w:tr w:rsidR="001F64DA" w:rsidRPr="00EF5EAE" w14:paraId="4C46396D" w14:textId="77777777" w:rsidTr="001F64DA">
        <w:trPr>
          <w:trHeight w:val="300"/>
        </w:trPr>
        <w:tc>
          <w:tcPr>
            <w:tcW w:w="1163" w:type="dxa"/>
            <w:shd w:val="clear" w:color="auto" w:fill="auto"/>
            <w:noWrap/>
            <w:vAlign w:val="center"/>
            <w:hideMark/>
          </w:tcPr>
          <w:p w14:paraId="2F1ACB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567</w:t>
            </w:r>
          </w:p>
        </w:tc>
        <w:tc>
          <w:tcPr>
            <w:tcW w:w="5103" w:type="dxa"/>
            <w:shd w:val="clear" w:color="auto" w:fill="auto"/>
            <w:noWrap/>
            <w:vAlign w:val="bottom"/>
            <w:hideMark/>
          </w:tcPr>
          <w:p w14:paraId="3209DA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Սինթետիկ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w:t>
            </w:r>
            <w:r w:rsidRPr="00EF5EAE">
              <w:rPr>
                <w:rFonts w:ascii="Calibri" w:hAnsi="Calibri"/>
                <w:sz w:val="18"/>
                <w:szCs w:val="18"/>
                <w:lang w:val="ru-RU" w:eastAsia="ru-RU"/>
              </w:rPr>
              <w:t xml:space="preserve"> </w:t>
            </w:r>
          </w:p>
        </w:tc>
        <w:tc>
          <w:tcPr>
            <w:tcW w:w="872" w:type="dxa"/>
            <w:shd w:val="clear" w:color="auto" w:fill="auto"/>
            <w:noWrap/>
            <w:vAlign w:val="bottom"/>
            <w:hideMark/>
          </w:tcPr>
          <w:p w14:paraId="3EFF2FB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5ED657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5 088  </w:t>
            </w:r>
          </w:p>
        </w:tc>
        <w:tc>
          <w:tcPr>
            <w:tcW w:w="1200" w:type="dxa"/>
            <w:shd w:val="clear" w:color="000000" w:fill="92D050"/>
            <w:noWrap/>
            <w:vAlign w:val="center"/>
            <w:hideMark/>
          </w:tcPr>
          <w:p w14:paraId="5FDA14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5 088  </w:t>
            </w:r>
          </w:p>
        </w:tc>
      </w:tr>
      <w:tr w:rsidR="001F64DA" w:rsidRPr="00EF5EAE" w14:paraId="273218DC" w14:textId="77777777" w:rsidTr="001F64DA">
        <w:trPr>
          <w:trHeight w:val="300"/>
        </w:trPr>
        <w:tc>
          <w:tcPr>
            <w:tcW w:w="1163" w:type="dxa"/>
            <w:shd w:val="clear" w:color="auto" w:fill="auto"/>
            <w:noWrap/>
            <w:vAlign w:val="center"/>
            <w:hideMark/>
          </w:tcPr>
          <w:p w14:paraId="3D15F4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568</w:t>
            </w:r>
          </w:p>
        </w:tc>
        <w:tc>
          <w:tcPr>
            <w:tcW w:w="5103" w:type="dxa"/>
            <w:shd w:val="clear" w:color="auto" w:fill="auto"/>
            <w:noWrap/>
            <w:vAlign w:val="bottom"/>
            <w:hideMark/>
          </w:tcPr>
          <w:p w14:paraId="0E4AD2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Եթերային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սպիրտ</w:t>
            </w:r>
          </w:p>
        </w:tc>
        <w:tc>
          <w:tcPr>
            <w:tcW w:w="872" w:type="dxa"/>
            <w:shd w:val="clear" w:color="auto" w:fill="auto"/>
            <w:noWrap/>
            <w:vAlign w:val="bottom"/>
            <w:hideMark/>
          </w:tcPr>
          <w:p w14:paraId="678B49A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65949C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center"/>
            <w:hideMark/>
          </w:tcPr>
          <w:p w14:paraId="114F38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r>
      <w:tr w:rsidR="001F64DA" w:rsidRPr="00EF5EAE" w14:paraId="60F7C88F" w14:textId="77777777" w:rsidTr="001F64DA">
        <w:trPr>
          <w:trHeight w:val="300"/>
        </w:trPr>
        <w:tc>
          <w:tcPr>
            <w:tcW w:w="1163" w:type="dxa"/>
            <w:shd w:val="clear" w:color="auto" w:fill="auto"/>
            <w:noWrap/>
            <w:vAlign w:val="center"/>
            <w:hideMark/>
          </w:tcPr>
          <w:p w14:paraId="47F077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w:t>
            </w:r>
          </w:p>
        </w:tc>
        <w:tc>
          <w:tcPr>
            <w:tcW w:w="5103" w:type="dxa"/>
            <w:shd w:val="clear" w:color="auto" w:fill="auto"/>
            <w:noWrap/>
            <w:vAlign w:val="bottom"/>
            <w:hideMark/>
          </w:tcPr>
          <w:p w14:paraId="6F35AE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w:t>
            </w:r>
          </w:p>
        </w:tc>
        <w:tc>
          <w:tcPr>
            <w:tcW w:w="872" w:type="dxa"/>
            <w:shd w:val="clear" w:color="auto" w:fill="auto"/>
            <w:noWrap/>
            <w:vAlign w:val="bottom"/>
            <w:hideMark/>
          </w:tcPr>
          <w:p w14:paraId="796C3C0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846B4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center"/>
            <w:hideMark/>
          </w:tcPr>
          <w:p w14:paraId="5B7CE2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r>
      <w:tr w:rsidR="001F64DA" w:rsidRPr="00EF5EAE" w14:paraId="3FE17EBF" w14:textId="77777777" w:rsidTr="001F64DA">
        <w:trPr>
          <w:trHeight w:val="300"/>
        </w:trPr>
        <w:tc>
          <w:tcPr>
            <w:tcW w:w="1163" w:type="dxa"/>
            <w:shd w:val="clear" w:color="auto" w:fill="auto"/>
            <w:noWrap/>
            <w:vAlign w:val="center"/>
            <w:hideMark/>
          </w:tcPr>
          <w:p w14:paraId="1CD601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570</w:t>
            </w:r>
          </w:p>
        </w:tc>
        <w:tc>
          <w:tcPr>
            <w:tcW w:w="5103" w:type="dxa"/>
            <w:shd w:val="clear" w:color="auto" w:fill="auto"/>
            <w:noWrap/>
            <w:vAlign w:val="bottom"/>
            <w:hideMark/>
          </w:tcPr>
          <w:p w14:paraId="59090B4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Ակումուլյատորային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մարտկոց</w:t>
            </w:r>
            <w:r w:rsidRPr="00EF5EAE">
              <w:rPr>
                <w:rFonts w:ascii="Calibri" w:hAnsi="Calibri"/>
                <w:sz w:val="18"/>
                <w:szCs w:val="18"/>
                <w:lang w:val="ru-RU" w:eastAsia="ru-RU"/>
              </w:rPr>
              <w:t xml:space="preserve"> 95AH</w:t>
            </w:r>
          </w:p>
        </w:tc>
        <w:tc>
          <w:tcPr>
            <w:tcW w:w="872" w:type="dxa"/>
            <w:shd w:val="clear" w:color="auto" w:fill="auto"/>
            <w:noWrap/>
            <w:vAlign w:val="bottom"/>
            <w:hideMark/>
          </w:tcPr>
          <w:p w14:paraId="4B0266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6214A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82 000  </w:t>
            </w:r>
          </w:p>
        </w:tc>
        <w:tc>
          <w:tcPr>
            <w:tcW w:w="1200" w:type="dxa"/>
            <w:shd w:val="clear" w:color="000000" w:fill="92D050"/>
            <w:noWrap/>
            <w:vAlign w:val="center"/>
            <w:hideMark/>
          </w:tcPr>
          <w:p w14:paraId="363F92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82 000  </w:t>
            </w:r>
          </w:p>
        </w:tc>
      </w:tr>
      <w:tr w:rsidR="001F64DA" w:rsidRPr="00EF5EAE" w14:paraId="38A6F30F" w14:textId="77777777" w:rsidTr="001F64DA">
        <w:trPr>
          <w:trHeight w:val="300"/>
        </w:trPr>
        <w:tc>
          <w:tcPr>
            <w:tcW w:w="1163" w:type="dxa"/>
            <w:shd w:val="clear" w:color="auto" w:fill="auto"/>
            <w:noWrap/>
            <w:vAlign w:val="center"/>
            <w:hideMark/>
          </w:tcPr>
          <w:p w14:paraId="48C837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571</w:t>
            </w:r>
          </w:p>
        </w:tc>
        <w:tc>
          <w:tcPr>
            <w:tcW w:w="5103" w:type="dxa"/>
            <w:shd w:val="clear" w:color="auto" w:fill="auto"/>
            <w:noWrap/>
            <w:vAlign w:val="bottom"/>
            <w:hideMark/>
          </w:tcPr>
          <w:p w14:paraId="440EF2A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Ակումուլյատորային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մարտկոց</w:t>
            </w:r>
            <w:r w:rsidRPr="00EF5EAE">
              <w:rPr>
                <w:rFonts w:ascii="Calibri" w:hAnsi="Calibri"/>
                <w:sz w:val="18"/>
                <w:szCs w:val="18"/>
                <w:lang w:val="ru-RU" w:eastAsia="ru-RU"/>
              </w:rPr>
              <w:t xml:space="preserve"> 100AH</w:t>
            </w:r>
          </w:p>
        </w:tc>
        <w:tc>
          <w:tcPr>
            <w:tcW w:w="872" w:type="dxa"/>
            <w:shd w:val="clear" w:color="auto" w:fill="auto"/>
            <w:noWrap/>
            <w:vAlign w:val="bottom"/>
            <w:hideMark/>
          </w:tcPr>
          <w:p w14:paraId="0C80A6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E7A73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90 000  </w:t>
            </w:r>
          </w:p>
        </w:tc>
        <w:tc>
          <w:tcPr>
            <w:tcW w:w="1200" w:type="dxa"/>
            <w:shd w:val="clear" w:color="000000" w:fill="92D050"/>
            <w:noWrap/>
            <w:vAlign w:val="center"/>
            <w:hideMark/>
          </w:tcPr>
          <w:p w14:paraId="7AAC22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90 000  </w:t>
            </w:r>
          </w:p>
        </w:tc>
      </w:tr>
      <w:tr w:rsidR="001F64DA" w:rsidRPr="00EF5EAE" w14:paraId="40561E3A" w14:textId="77777777" w:rsidTr="001F64DA">
        <w:trPr>
          <w:trHeight w:val="300"/>
        </w:trPr>
        <w:tc>
          <w:tcPr>
            <w:tcW w:w="1163" w:type="dxa"/>
            <w:shd w:val="clear" w:color="auto" w:fill="auto"/>
            <w:noWrap/>
            <w:vAlign w:val="center"/>
            <w:hideMark/>
          </w:tcPr>
          <w:p w14:paraId="77C745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572</w:t>
            </w:r>
          </w:p>
        </w:tc>
        <w:tc>
          <w:tcPr>
            <w:tcW w:w="5103" w:type="dxa"/>
            <w:shd w:val="clear" w:color="auto" w:fill="auto"/>
            <w:noWrap/>
            <w:vAlign w:val="bottom"/>
            <w:hideMark/>
          </w:tcPr>
          <w:p w14:paraId="32C6769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w:t>
            </w:r>
            <w:r w:rsidRPr="00EF5EAE">
              <w:rPr>
                <w:rFonts w:ascii="Calibri" w:hAnsi="Calibri"/>
                <w:sz w:val="18"/>
                <w:szCs w:val="18"/>
                <w:lang w:val="ru-RU" w:eastAsia="ru-RU"/>
              </w:rPr>
              <w:t xml:space="preserve"> W 80-90</w:t>
            </w:r>
          </w:p>
        </w:tc>
        <w:tc>
          <w:tcPr>
            <w:tcW w:w="872" w:type="dxa"/>
            <w:shd w:val="clear" w:color="auto" w:fill="auto"/>
            <w:noWrap/>
            <w:vAlign w:val="bottom"/>
            <w:hideMark/>
          </w:tcPr>
          <w:p w14:paraId="02C088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Լ</w:t>
            </w:r>
          </w:p>
        </w:tc>
        <w:tc>
          <w:tcPr>
            <w:tcW w:w="1240" w:type="dxa"/>
            <w:shd w:val="clear" w:color="000000" w:fill="00B0F0"/>
            <w:noWrap/>
            <w:vAlign w:val="center"/>
            <w:hideMark/>
          </w:tcPr>
          <w:p w14:paraId="2F3024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3 900  </w:t>
            </w:r>
          </w:p>
        </w:tc>
        <w:tc>
          <w:tcPr>
            <w:tcW w:w="1200" w:type="dxa"/>
            <w:shd w:val="clear" w:color="000000" w:fill="92D050"/>
            <w:noWrap/>
            <w:vAlign w:val="center"/>
            <w:hideMark/>
          </w:tcPr>
          <w:p w14:paraId="64F905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3 900  </w:t>
            </w:r>
          </w:p>
        </w:tc>
      </w:tr>
      <w:tr w:rsidR="001F64DA" w:rsidRPr="00EF5EAE" w14:paraId="525F6F56" w14:textId="77777777" w:rsidTr="001F64DA">
        <w:trPr>
          <w:trHeight w:val="300"/>
        </w:trPr>
        <w:tc>
          <w:tcPr>
            <w:tcW w:w="1163" w:type="dxa"/>
            <w:shd w:val="clear" w:color="auto" w:fill="auto"/>
            <w:noWrap/>
            <w:vAlign w:val="center"/>
            <w:hideMark/>
          </w:tcPr>
          <w:p w14:paraId="42D27F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573</w:t>
            </w:r>
          </w:p>
        </w:tc>
        <w:tc>
          <w:tcPr>
            <w:tcW w:w="5103" w:type="dxa"/>
            <w:shd w:val="clear" w:color="auto" w:fill="auto"/>
            <w:noWrap/>
            <w:vAlign w:val="bottom"/>
            <w:hideMark/>
          </w:tcPr>
          <w:p w14:paraId="2072F3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d=19</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 215 BAR</w:t>
            </w:r>
          </w:p>
        </w:tc>
        <w:tc>
          <w:tcPr>
            <w:tcW w:w="872" w:type="dxa"/>
            <w:shd w:val="clear" w:color="auto" w:fill="auto"/>
            <w:noWrap/>
            <w:vAlign w:val="bottom"/>
            <w:hideMark/>
          </w:tcPr>
          <w:p w14:paraId="74E4E1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0BAB8F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7 500  </w:t>
            </w:r>
          </w:p>
        </w:tc>
        <w:tc>
          <w:tcPr>
            <w:tcW w:w="1200" w:type="dxa"/>
            <w:shd w:val="clear" w:color="000000" w:fill="92D050"/>
            <w:noWrap/>
            <w:vAlign w:val="center"/>
            <w:hideMark/>
          </w:tcPr>
          <w:p w14:paraId="4FB448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7 500  </w:t>
            </w:r>
          </w:p>
        </w:tc>
      </w:tr>
      <w:tr w:rsidR="001F64DA" w:rsidRPr="00EF5EAE" w14:paraId="7F0F3DD0" w14:textId="77777777" w:rsidTr="001F64DA">
        <w:trPr>
          <w:trHeight w:val="300"/>
        </w:trPr>
        <w:tc>
          <w:tcPr>
            <w:tcW w:w="1163" w:type="dxa"/>
            <w:shd w:val="clear" w:color="auto" w:fill="auto"/>
            <w:noWrap/>
            <w:vAlign w:val="center"/>
            <w:hideMark/>
          </w:tcPr>
          <w:p w14:paraId="323F27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574</w:t>
            </w:r>
          </w:p>
        </w:tc>
        <w:tc>
          <w:tcPr>
            <w:tcW w:w="5103" w:type="dxa"/>
            <w:shd w:val="clear" w:color="auto" w:fill="auto"/>
            <w:noWrap/>
            <w:vAlign w:val="bottom"/>
            <w:hideMark/>
          </w:tcPr>
          <w:p w14:paraId="3BC85F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d=19</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R4, 420 BAR</w:t>
            </w:r>
          </w:p>
        </w:tc>
        <w:tc>
          <w:tcPr>
            <w:tcW w:w="872" w:type="dxa"/>
            <w:shd w:val="clear" w:color="auto" w:fill="auto"/>
            <w:noWrap/>
            <w:vAlign w:val="bottom"/>
            <w:hideMark/>
          </w:tcPr>
          <w:p w14:paraId="110D40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447FD2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center"/>
            <w:hideMark/>
          </w:tcPr>
          <w:p w14:paraId="76AA51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r>
      <w:tr w:rsidR="001F64DA" w:rsidRPr="00EF5EAE" w14:paraId="13DDCFB6" w14:textId="77777777" w:rsidTr="001F64DA">
        <w:trPr>
          <w:trHeight w:val="300"/>
        </w:trPr>
        <w:tc>
          <w:tcPr>
            <w:tcW w:w="1163" w:type="dxa"/>
            <w:shd w:val="clear" w:color="auto" w:fill="auto"/>
            <w:noWrap/>
            <w:vAlign w:val="center"/>
            <w:hideMark/>
          </w:tcPr>
          <w:p w14:paraId="06C359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575</w:t>
            </w:r>
          </w:p>
        </w:tc>
        <w:tc>
          <w:tcPr>
            <w:tcW w:w="5103" w:type="dxa"/>
            <w:shd w:val="clear" w:color="auto" w:fill="auto"/>
            <w:noWrap/>
            <w:vAlign w:val="bottom"/>
            <w:hideMark/>
          </w:tcPr>
          <w:p w14:paraId="0F4FACA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d=16</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 250 BAR</w:t>
            </w:r>
          </w:p>
        </w:tc>
        <w:tc>
          <w:tcPr>
            <w:tcW w:w="872" w:type="dxa"/>
            <w:shd w:val="clear" w:color="auto" w:fill="auto"/>
            <w:noWrap/>
            <w:vAlign w:val="bottom"/>
            <w:hideMark/>
          </w:tcPr>
          <w:p w14:paraId="7EA027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611D7A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6 400  </w:t>
            </w:r>
          </w:p>
        </w:tc>
        <w:tc>
          <w:tcPr>
            <w:tcW w:w="1200" w:type="dxa"/>
            <w:shd w:val="clear" w:color="000000" w:fill="92D050"/>
            <w:noWrap/>
            <w:vAlign w:val="center"/>
            <w:hideMark/>
          </w:tcPr>
          <w:p w14:paraId="42E986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6 400  </w:t>
            </w:r>
          </w:p>
        </w:tc>
      </w:tr>
      <w:tr w:rsidR="001F64DA" w:rsidRPr="00EF5EAE" w14:paraId="75A3B9E9" w14:textId="77777777" w:rsidTr="001F64DA">
        <w:trPr>
          <w:trHeight w:val="300"/>
        </w:trPr>
        <w:tc>
          <w:tcPr>
            <w:tcW w:w="1163" w:type="dxa"/>
            <w:shd w:val="clear" w:color="auto" w:fill="auto"/>
            <w:noWrap/>
            <w:vAlign w:val="center"/>
            <w:hideMark/>
          </w:tcPr>
          <w:p w14:paraId="3F7646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576</w:t>
            </w:r>
          </w:p>
        </w:tc>
        <w:tc>
          <w:tcPr>
            <w:tcW w:w="5103" w:type="dxa"/>
            <w:shd w:val="clear" w:color="auto" w:fill="auto"/>
            <w:noWrap/>
            <w:vAlign w:val="bottom"/>
            <w:hideMark/>
          </w:tcPr>
          <w:p w14:paraId="376AE8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d=12.5</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R2,275 BAR</w:t>
            </w:r>
          </w:p>
        </w:tc>
        <w:tc>
          <w:tcPr>
            <w:tcW w:w="872" w:type="dxa"/>
            <w:shd w:val="clear" w:color="auto" w:fill="auto"/>
            <w:noWrap/>
            <w:vAlign w:val="bottom"/>
            <w:hideMark/>
          </w:tcPr>
          <w:p w14:paraId="1B766B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8F55F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center"/>
            <w:hideMark/>
          </w:tcPr>
          <w:p w14:paraId="685DE8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r>
      <w:tr w:rsidR="001F64DA" w:rsidRPr="00EF5EAE" w14:paraId="7CAAE48E" w14:textId="77777777" w:rsidTr="001F64DA">
        <w:trPr>
          <w:trHeight w:val="300"/>
        </w:trPr>
        <w:tc>
          <w:tcPr>
            <w:tcW w:w="1163" w:type="dxa"/>
            <w:shd w:val="clear" w:color="auto" w:fill="auto"/>
            <w:noWrap/>
            <w:vAlign w:val="center"/>
            <w:hideMark/>
          </w:tcPr>
          <w:p w14:paraId="252017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577</w:t>
            </w:r>
          </w:p>
        </w:tc>
        <w:tc>
          <w:tcPr>
            <w:tcW w:w="5103" w:type="dxa"/>
            <w:shd w:val="clear" w:color="auto" w:fill="auto"/>
            <w:noWrap/>
            <w:vAlign w:val="bottom"/>
            <w:hideMark/>
          </w:tcPr>
          <w:p w14:paraId="5B3667C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d=6.4</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 400 BAR</w:t>
            </w:r>
          </w:p>
        </w:tc>
        <w:tc>
          <w:tcPr>
            <w:tcW w:w="872" w:type="dxa"/>
            <w:shd w:val="clear" w:color="auto" w:fill="auto"/>
            <w:noWrap/>
            <w:vAlign w:val="bottom"/>
            <w:hideMark/>
          </w:tcPr>
          <w:p w14:paraId="5139232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180656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c>
          <w:tcPr>
            <w:tcW w:w="1200" w:type="dxa"/>
            <w:shd w:val="clear" w:color="000000" w:fill="92D050"/>
            <w:noWrap/>
            <w:vAlign w:val="center"/>
            <w:hideMark/>
          </w:tcPr>
          <w:p w14:paraId="462E63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2 000  </w:t>
            </w:r>
          </w:p>
        </w:tc>
      </w:tr>
      <w:tr w:rsidR="001F64DA" w:rsidRPr="00EF5EAE" w14:paraId="185FE0D3" w14:textId="77777777" w:rsidTr="001F64DA">
        <w:trPr>
          <w:trHeight w:val="300"/>
        </w:trPr>
        <w:tc>
          <w:tcPr>
            <w:tcW w:w="1163" w:type="dxa"/>
            <w:shd w:val="clear" w:color="auto" w:fill="auto"/>
            <w:noWrap/>
            <w:vAlign w:val="center"/>
            <w:hideMark/>
          </w:tcPr>
          <w:p w14:paraId="430F26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578</w:t>
            </w:r>
          </w:p>
        </w:tc>
        <w:tc>
          <w:tcPr>
            <w:tcW w:w="5103" w:type="dxa"/>
            <w:shd w:val="clear" w:color="auto" w:fill="auto"/>
            <w:noWrap/>
            <w:vAlign w:val="bottom"/>
            <w:hideMark/>
          </w:tcPr>
          <w:p w14:paraId="373F33D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d=25</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 400 BAR</w:t>
            </w:r>
          </w:p>
        </w:tc>
        <w:tc>
          <w:tcPr>
            <w:tcW w:w="872" w:type="dxa"/>
            <w:shd w:val="clear" w:color="auto" w:fill="auto"/>
            <w:noWrap/>
            <w:vAlign w:val="bottom"/>
            <w:hideMark/>
          </w:tcPr>
          <w:p w14:paraId="0EB3D3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3B4C3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20 700  </w:t>
            </w:r>
          </w:p>
        </w:tc>
        <w:tc>
          <w:tcPr>
            <w:tcW w:w="1200" w:type="dxa"/>
            <w:shd w:val="clear" w:color="000000" w:fill="92D050"/>
            <w:noWrap/>
            <w:vAlign w:val="center"/>
            <w:hideMark/>
          </w:tcPr>
          <w:p w14:paraId="68AEE3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20 700  </w:t>
            </w:r>
          </w:p>
        </w:tc>
      </w:tr>
      <w:tr w:rsidR="001F64DA" w:rsidRPr="00EF5EAE" w14:paraId="527A3F48" w14:textId="77777777" w:rsidTr="001F64DA">
        <w:trPr>
          <w:trHeight w:val="300"/>
        </w:trPr>
        <w:tc>
          <w:tcPr>
            <w:tcW w:w="1163" w:type="dxa"/>
            <w:shd w:val="clear" w:color="auto" w:fill="auto"/>
            <w:noWrap/>
            <w:vAlign w:val="center"/>
            <w:hideMark/>
          </w:tcPr>
          <w:p w14:paraId="3140B4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579</w:t>
            </w:r>
          </w:p>
        </w:tc>
        <w:tc>
          <w:tcPr>
            <w:tcW w:w="5103" w:type="dxa"/>
            <w:shd w:val="clear" w:color="auto" w:fill="auto"/>
            <w:noWrap/>
            <w:vAlign w:val="bottom"/>
            <w:hideMark/>
          </w:tcPr>
          <w:p w14:paraId="1A63092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d=32</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 330 BAR</w:t>
            </w:r>
          </w:p>
        </w:tc>
        <w:tc>
          <w:tcPr>
            <w:tcW w:w="872" w:type="dxa"/>
            <w:shd w:val="clear" w:color="auto" w:fill="auto"/>
            <w:noWrap/>
            <w:vAlign w:val="bottom"/>
            <w:hideMark/>
          </w:tcPr>
          <w:p w14:paraId="64623FF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83C75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17 300  </w:t>
            </w:r>
          </w:p>
        </w:tc>
        <w:tc>
          <w:tcPr>
            <w:tcW w:w="1200" w:type="dxa"/>
            <w:shd w:val="clear" w:color="000000" w:fill="92D050"/>
            <w:noWrap/>
            <w:vAlign w:val="center"/>
            <w:hideMark/>
          </w:tcPr>
          <w:p w14:paraId="326E74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17 300  </w:t>
            </w:r>
          </w:p>
        </w:tc>
      </w:tr>
      <w:tr w:rsidR="001F64DA" w:rsidRPr="00EF5EAE" w14:paraId="6FB4A701" w14:textId="77777777" w:rsidTr="001F64DA">
        <w:trPr>
          <w:trHeight w:val="300"/>
        </w:trPr>
        <w:tc>
          <w:tcPr>
            <w:tcW w:w="1163" w:type="dxa"/>
            <w:shd w:val="clear" w:color="auto" w:fill="auto"/>
            <w:noWrap/>
            <w:vAlign w:val="center"/>
            <w:hideMark/>
          </w:tcPr>
          <w:p w14:paraId="36DA82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w:t>
            </w:r>
          </w:p>
        </w:tc>
        <w:tc>
          <w:tcPr>
            <w:tcW w:w="5103" w:type="dxa"/>
            <w:shd w:val="clear" w:color="auto" w:fill="auto"/>
            <w:noWrap/>
            <w:vAlign w:val="bottom"/>
            <w:hideMark/>
          </w:tcPr>
          <w:p w14:paraId="77DB9D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d=32</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R4, 400 BAR</w:t>
            </w:r>
          </w:p>
        </w:tc>
        <w:tc>
          <w:tcPr>
            <w:tcW w:w="872" w:type="dxa"/>
            <w:shd w:val="clear" w:color="auto" w:fill="auto"/>
            <w:noWrap/>
            <w:vAlign w:val="bottom"/>
            <w:hideMark/>
          </w:tcPr>
          <w:p w14:paraId="3F330E1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4B0DB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27 600  </w:t>
            </w:r>
          </w:p>
        </w:tc>
        <w:tc>
          <w:tcPr>
            <w:tcW w:w="1200" w:type="dxa"/>
            <w:shd w:val="clear" w:color="000000" w:fill="92D050"/>
            <w:noWrap/>
            <w:vAlign w:val="center"/>
            <w:hideMark/>
          </w:tcPr>
          <w:p w14:paraId="2FE498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27 600  </w:t>
            </w:r>
          </w:p>
        </w:tc>
      </w:tr>
      <w:tr w:rsidR="001F64DA" w:rsidRPr="00EF5EAE" w14:paraId="504FB460" w14:textId="77777777" w:rsidTr="001F64DA">
        <w:trPr>
          <w:trHeight w:val="300"/>
        </w:trPr>
        <w:tc>
          <w:tcPr>
            <w:tcW w:w="1163" w:type="dxa"/>
            <w:shd w:val="clear" w:color="auto" w:fill="auto"/>
            <w:noWrap/>
            <w:vAlign w:val="center"/>
            <w:hideMark/>
          </w:tcPr>
          <w:p w14:paraId="0077BF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581</w:t>
            </w:r>
          </w:p>
        </w:tc>
        <w:tc>
          <w:tcPr>
            <w:tcW w:w="5103" w:type="dxa"/>
            <w:shd w:val="clear" w:color="auto" w:fill="auto"/>
            <w:noWrap/>
            <w:vAlign w:val="bottom"/>
            <w:hideMark/>
          </w:tcPr>
          <w:p w14:paraId="0CE9794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d=8</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R2,360 BAR</w:t>
            </w:r>
          </w:p>
        </w:tc>
        <w:tc>
          <w:tcPr>
            <w:tcW w:w="872" w:type="dxa"/>
            <w:shd w:val="clear" w:color="auto" w:fill="auto"/>
            <w:noWrap/>
            <w:vAlign w:val="bottom"/>
            <w:hideMark/>
          </w:tcPr>
          <w:p w14:paraId="73DEF9B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4C1F44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2 900  </w:t>
            </w:r>
          </w:p>
        </w:tc>
        <w:tc>
          <w:tcPr>
            <w:tcW w:w="1200" w:type="dxa"/>
            <w:shd w:val="clear" w:color="000000" w:fill="92D050"/>
            <w:noWrap/>
            <w:vAlign w:val="center"/>
            <w:hideMark/>
          </w:tcPr>
          <w:p w14:paraId="66A12D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2 900  </w:t>
            </w:r>
          </w:p>
        </w:tc>
      </w:tr>
      <w:tr w:rsidR="001F64DA" w:rsidRPr="00EF5EAE" w14:paraId="2796E84C" w14:textId="77777777" w:rsidTr="001F64DA">
        <w:trPr>
          <w:trHeight w:val="300"/>
        </w:trPr>
        <w:tc>
          <w:tcPr>
            <w:tcW w:w="1163" w:type="dxa"/>
            <w:shd w:val="clear" w:color="auto" w:fill="auto"/>
            <w:noWrap/>
            <w:vAlign w:val="center"/>
            <w:hideMark/>
          </w:tcPr>
          <w:p w14:paraId="1CC79F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582</w:t>
            </w:r>
          </w:p>
        </w:tc>
        <w:tc>
          <w:tcPr>
            <w:tcW w:w="5103" w:type="dxa"/>
            <w:shd w:val="clear" w:color="auto" w:fill="auto"/>
            <w:noWrap/>
            <w:vAlign w:val="bottom"/>
            <w:hideMark/>
          </w:tcPr>
          <w:p w14:paraId="3133E0B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w:t>
            </w:r>
            <w:r w:rsidRPr="00EF5EAE">
              <w:rPr>
                <w:rFonts w:ascii="Calibri" w:hAnsi="Calibri"/>
                <w:sz w:val="18"/>
                <w:szCs w:val="18"/>
                <w:lang w:val="ru-RU" w:eastAsia="ru-RU"/>
              </w:rPr>
              <w:t xml:space="preserve"> d=10</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R2,330 BAR</w:t>
            </w:r>
          </w:p>
        </w:tc>
        <w:tc>
          <w:tcPr>
            <w:tcW w:w="872" w:type="dxa"/>
            <w:shd w:val="clear" w:color="auto" w:fill="auto"/>
            <w:noWrap/>
            <w:vAlign w:val="bottom"/>
            <w:hideMark/>
          </w:tcPr>
          <w:p w14:paraId="2E4191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48113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06C751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r>
      <w:tr w:rsidR="001F64DA" w:rsidRPr="00EF5EAE" w14:paraId="6725D874" w14:textId="77777777" w:rsidTr="001F64DA">
        <w:trPr>
          <w:trHeight w:val="300"/>
        </w:trPr>
        <w:tc>
          <w:tcPr>
            <w:tcW w:w="1163" w:type="dxa"/>
            <w:shd w:val="clear" w:color="auto" w:fill="auto"/>
            <w:noWrap/>
            <w:vAlign w:val="center"/>
            <w:hideMark/>
          </w:tcPr>
          <w:p w14:paraId="635A67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583</w:t>
            </w:r>
          </w:p>
        </w:tc>
        <w:tc>
          <w:tcPr>
            <w:tcW w:w="5103" w:type="dxa"/>
            <w:shd w:val="clear" w:color="auto" w:fill="auto"/>
            <w:noWrap/>
            <w:vAlign w:val="bottom"/>
            <w:hideMark/>
          </w:tcPr>
          <w:p w14:paraId="1E2F52F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d=19</w:t>
            </w:r>
            <w:r w:rsidRPr="00EF5EAE">
              <w:rPr>
                <w:rFonts w:ascii="Sylfaen" w:hAnsi="Sylfaen" w:cs="Sylfaen"/>
                <w:sz w:val="18"/>
                <w:szCs w:val="18"/>
                <w:lang w:val="ru-RU" w:eastAsia="ru-RU"/>
              </w:rPr>
              <w:t>մմ</w:t>
            </w:r>
          </w:p>
        </w:tc>
        <w:tc>
          <w:tcPr>
            <w:tcW w:w="872" w:type="dxa"/>
            <w:shd w:val="clear" w:color="auto" w:fill="auto"/>
            <w:noWrap/>
            <w:vAlign w:val="bottom"/>
            <w:hideMark/>
          </w:tcPr>
          <w:p w14:paraId="188E4B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25F57C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c>
          <w:tcPr>
            <w:tcW w:w="1200" w:type="dxa"/>
            <w:shd w:val="clear" w:color="000000" w:fill="92D050"/>
            <w:noWrap/>
            <w:vAlign w:val="center"/>
            <w:hideMark/>
          </w:tcPr>
          <w:p w14:paraId="55B6F6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4 000  </w:t>
            </w:r>
          </w:p>
        </w:tc>
      </w:tr>
      <w:tr w:rsidR="001F64DA" w:rsidRPr="00EF5EAE" w14:paraId="3FB1FF3C" w14:textId="77777777" w:rsidTr="001F64DA">
        <w:trPr>
          <w:trHeight w:val="300"/>
        </w:trPr>
        <w:tc>
          <w:tcPr>
            <w:tcW w:w="1163" w:type="dxa"/>
            <w:shd w:val="clear" w:color="auto" w:fill="auto"/>
            <w:noWrap/>
            <w:vAlign w:val="center"/>
            <w:hideMark/>
          </w:tcPr>
          <w:p w14:paraId="31EDC1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584</w:t>
            </w:r>
          </w:p>
        </w:tc>
        <w:tc>
          <w:tcPr>
            <w:tcW w:w="5103" w:type="dxa"/>
            <w:shd w:val="clear" w:color="auto" w:fill="auto"/>
            <w:noWrap/>
            <w:vAlign w:val="bottom"/>
            <w:hideMark/>
          </w:tcPr>
          <w:p w14:paraId="092F5E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d=16</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90 O</w:t>
            </w:r>
          </w:p>
        </w:tc>
        <w:tc>
          <w:tcPr>
            <w:tcW w:w="872" w:type="dxa"/>
            <w:shd w:val="clear" w:color="auto" w:fill="auto"/>
            <w:noWrap/>
            <w:vAlign w:val="bottom"/>
            <w:hideMark/>
          </w:tcPr>
          <w:p w14:paraId="793847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F287C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center"/>
            <w:hideMark/>
          </w:tcPr>
          <w:p w14:paraId="4F4907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r>
      <w:tr w:rsidR="001F64DA" w:rsidRPr="00EF5EAE" w14:paraId="60CCFA28" w14:textId="77777777" w:rsidTr="001F64DA">
        <w:trPr>
          <w:trHeight w:val="300"/>
        </w:trPr>
        <w:tc>
          <w:tcPr>
            <w:tcW w:w="1163" w:type="dxa"/>
            <w:shd w:val="clear" w:color="auto" w:fill="auto"/>
            <w:noWrap/>
            <w:vAlign w:val="center"/>
            <w:hideMark/>
          </w:tcPr>
          <w:p w14:paraId="2A9988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585</w:t>
            </w:r>
          </w:p>
        </w:tc>
        <w:tc>
          <w:tcPr>
            <w:tcW w:w="5103" w:type="dxa"/>
            <w:shd w:val="clear" w:color="auto" w:fill="auto"/>
            <w:noWrap/>
            <w:vAlign w:val="bottom"/>
            <w:hideMark/>
          </w:tcPr>
          <w:p w14:paraId="5F0519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d=16</w:t>
            </w:r>
            <w:r w:rsidRPr="00EF5EAE">
              <w:rPr>
                <w:rFonts w:ascii="Sylfaen" w:hAnsi="Sylfaen" w:cs="Sylfaen"/>
                <w:sz w:val="18"/>
                <w:szCs w:val="18"/>
                <w:lang w:val="ru-RU" w:eastAsia="ru-RU"/>
              </w:rPr>
              <w:t>մմ</w:t>
            </w:r>
            <w:r w:rsidRPr="00EF5EAE">
              <w:rPr>
                <w:rFonts w:ascii="Calibri" w:hAnsi="Calibri"/>
                <w:sz w:val="18"/>
                <w:szCs w:val="18"/>
                <w:lang w:val="ru-RU" w:eastAsia="ru-RU"/>
              </w:rPr>
              <w:t xml:space="preserve"> 45 O</w:t>
            </w:r>
          </w:p>
        </w:tc>
        <w:tc>
          <w:tcPr>
            <w:tcW w:w="872" w:type="dxa"/>
            <w:shd w:val="clear" w:color="auto" w:fill="auto"/>
            <w:noWrap/>
            <w:vAlign w:val="bottom"/>
            <w:hideMark/>
          </w:tcPr>
          <w:p w14:paraId="61B938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19B10D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4 600  </w:t>
            </w:r>
          </w:p>
        </w:tc>
        <w:tc>
          <w:tcPr>
            <w:tcW w:w="1200" w:type="dxa"/>
            <w:shd w:val="clear" w:color="000000" w:fill="92D050"/>
            <w:noWrap/>
            <w:vAlign w:val="center"/>
            <w:hideMark/>
          </w:tcPr>
          <w:p w14:paraId="384F99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4 600  </w:t>
            </w:r>
          </w:p>
        </w:tc>
      </w:tr>
      <w:tr w:rsidR="001F64DA" w:rsidRPr="00EF5EAE" w14:paraId="1A5C11B4" w14:textId="77777777" w:rsidTr="001F64DA">
        <w:trPr>
          <w:trHeight w:val="300"/>
        </w:trPr>
        <w:tc>
          <w:tcPr>
            <w:tcW w:w="1163" w:type="dxa"/>
            <w:shd w:val="clear" w:color="auto" w:fill="auto"/>
            <w:noWrap/>
            <w:vAlign w:val="center"/>
            <w:hideMark/>
          </w:tcPr>
          <w:p w14:paraId="32A5CD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586</w:t>
            </w:r>
          </w:p>
        </w:tc>
        <w:tc>
          <w:tcPr>
            <w:tcW w:w="5103" w:type="dxa"/>
            <w:shd w:val="clear" w:color="auto" w:fill="auto"/>
            <w:noWrap/>
            <w:vAlign w:val="bottom"/>
            <w:hideMark/>
          </w:tcPr>
          <w:p w14:paraId="1DD573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d=16</w:t>
            </w:r>
            <w:r w:rsidRPr="00EF5EAE">
              <w:rPr>
                <w:rFonts w:ascii="Sylfaen" w:hAnsi="Sylfaen" w:cs="Sylfaen"/>
                <w:sz w:val="18"/>
                <w:szCs w:val="18"/>
                <w:lang w:val="ru-RU" w:eastAsia="ru-RU"/>
              </w:rPr>
              <w:t>մմ</w:t>
            </w:r>
          </w:p>
        </w:tc>
        <w:tc>
          <w:tcPr>
            <w:tcW w:w="872" w:type="dxa"/>
            <w:shd w:val="clear" w:color="auto" w:fill="auto"/>
            <w:noWrap/>
            <w:vAlign w:val="bottom"/>
            <w:hideMark/>
          </w:tcPr>
          <w:p w14:paraId="20AA1A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38D0F7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center"/>
            <w:hideMark/>
          </w:tcPr>
          <w:p w14:paraId="43AE8C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r>
      <w:tr w:rsidR="001F64DA" w:rsidRPr="00EF5EAE" w14:paraId="27DB0F27" w14:textId="77777777" w:rsidTr="001F64DA">
        <w:trPr>
          <w:trHeight w:val="300"/>
        </w:trPr>
        <w:tc>
          <w:tcPr>
            <w:tcW w:w="1163" w:type="dxa"/>
            <w:shd w:val="clear" w:color="auto" w:fill="auto"/>
            <w:noWrap/>
            <w:vAlign w:val="center"/>
            <w:hideMark/>
          </w:tcPr>
          <w:p w14:paraId="591FE4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587</w:t>
            </w:r>
          </w:p>
        </w:tc>
        <w:tc>
          <w:tcPr>
            <w:tcW w:w="5103" w:type="dxa"/>
            <w:shd w:val="clear" w:color="auto" w:fill="auto"/>
            <w:noWrap/>
            <w:vAlign w:val="bottom"/>
            <w:hideMark/>
          </w:tcPr>
          <w:p w14:paraId="3790F8D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d=12.5</w:t>
            </w:r>
            <w:r w:rsidRPr="00EF5EAE">
              <w:rPr>
                <w:rFonts w:ascii="Sylfaen" w:hAnsi="Sylfaen" w:cs="Sylfaen"/>
                <w:sz w:val="18"/>
                <w:szCs w:val="18"/>
                <w:lang w:val="ru-RU" w:eastAsia="ru-RU"/>
              </w:rPr>
              <w:t>մմ</w:t>
            </w:r>
          </w:p>
        </w:tc>
        <w:tc>
          <w:tcPr>
            <w:tcW w:w="872" w:type="dxa"/>
            <w:shd w:val="clear" w:color="auto" w:fill="auto"/>
            <w:noWrap/>
            <w:vAlign w:val="bottom"/>
            <w:hideMark/>
          </w:tcPr>
          <w:p w14:paraId="4FA6A8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79CB9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2 900  </w:t>
            </w:r>
          </w:p>
        </w:tc>
        <w:tc>
          <w:tcPr>
            <w:tcW w:w="1200" w:type="dxa"/>
            <w:shd w:val="clear" w:color="000000" w:fill="92D050"/>
            <w:noWrap/>
            <w:vAlign w:val="center"/>
            <w:hideMark/>
          </w:tcPr>
          <w:p w14:paraId="6295CC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2 900  </w:t>
            </w:r>
          </w:p>
        </w:tc>
      </w:tr>
      <w:tr w:rsidR="001F64DA" w:rsidRPr="00EF5EAE" w14:paraId="10C316CF" w14:textId="77777777" w:rsidTr="001F64DA">
        <w:trPr>
          <w:trHeight w:val="300"/>
        </w:trPr>
        <w:tc>
          <w:tcPr>
            <w:tcW w:w="1163" w:type="dxa"/>
            <w:shd w:val="clear" w:color="auto" w:fill="auto"/>
            <w:noWrap/>
            <w:vAlign w:val="center"/>
            <w:hideMark/>
          </w:tcPr>
          <w:p w14:paraId="19E105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588</w:t>
            </w:r>
          </w:p>
        </w:tc>
        <w:tc>
          <w:tcPr>
            <w:tcW w:w="5103" w:type="dxa"/>
            <w:shd w:val="clear" w:color="auto" w:fill="auto"/>
            <w:noWrap/>
            <w:vAlign w:val="bottom"/>
            <w:hideMark/>
          </w:tcPr>
          <w:p w14:paraId="688A26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d=10</w:t>
            </w:r>
            <w:r w:rsidRPr="00EF5EAE">
              <w:rPr>
                <w:rFonts w:ascii="Sylfaen" w:hAnsi="Sylfaen" w:cs="Sylfaen"/>
                <w:sz w:val="18"/>
                <w:szCs w:val="18"/>
                <w:lang w:val="ru-RU" w:eastAsia="ru-RU"/>
              </w:rPr>
              <w:t>մմ</w:t>
            </w:r>
          </w:p>
        </w:tc>
        <w:tc>
          <w:tcPr>
            <w:tcW w:w="872" w:type="dxa"/>
            <w:shd w:val="clear" w:color="auto" w:fill="auto"/>
            <w:noWrap/>
            <w:vAlign w:val="bottom"/>
            <w:hideMark/>
          </w:tcPr>
          <w:p w14:paraId="16F8762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54D8BE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2 300  </w:t>
            </w:r>
          </w:p>
        </w:tc>
        <w:tc>
          <w:tcPr>
            <w:tcW w:w="1200" w:type="dxa"/>
            <w:shd w:val="clear" w:color="000000" w:fill="92D050"/>
            <w:noWrap/>
            <w:vAlign w:val="center"/>
            <w:hideMark/>
          </w:tcPr>
          <w:p w14:paraId="1A0018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2 300  </w:t>
            </w:r>
          </w:p>
        </w:tc>
      </w:tr>
      <w:tr w:rsidR="001F64DA" w:rsidRPr="00EF5EAE" w14:paraId="0246D052" w14:textId="77777777" w:rsidTr="001F64DA">
        <w:trPr>
          <w:trHeight w:val="300"/>
        </w:trPr>
        <w:tc>
          <w:tcPr>
            <w:tcW w:w="1163" w:type="dxa"/>
            <w:shd w:val="clear" w:color="auto" w:fill="auto"/>
            <w:noWrap/>
            <w:vAlign w:val="center"/>
            <w:hideMark/>
          </w:tcPr>
          <w:p w14:paraId="274EC3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589</w:t>
            </w:r>
          </w:p>
        </w:tc>
        <w:tc>
          <w:tcPr>
            <w:tcW w:w="5103" w:type="dxa"/>
            <w:shd w:val="clear" w:color="auto" w:fill="auto"/>
            <w:noWrap/>
            <w:vAlign w:val="bottom"/>
            <w:hideMark/>
          </w:tcPr>
          <w:p w14:paraId="13AE66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d=8</w:t>
            </w:r>
            <w:r w:rsidRPr="00EF5EAE">
              <w:rPr>
                <w:rFonts w:ascii="Sylfaen" w:hAnsi="Sylfaen" w:cs="Sylfaen"/>
                <w:sz w:val="18"/>
                <w:szCs w:val="18"/>
                <w:lang w:val="ru-RU" w:eastAsia="ru-RU"/>
              </w:rPr>
              <w:t>մմ</w:t>
            </w:r>
          </w:p>
        </w:tc>
        <w:tc>
          <w:tcPr>
            <w:tcW w:w="872" w:type="dxa"/>
            <w:shd w:val="clear" w:color="auto" w:fill="auto"/>
            <w:noWrap/>
            <w:vAlign w:val="bottom"/>
            <w:hideMark/>
          </w:tcPr>
          <w:p w14:paraId="249B6F0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79FE87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1 900  </w:t>
            </w:r>
          </w:p>
        </w:tc>
        <w:tc>
          <w:tcPr>
            <w:tcW w:w="1200" w:type="dxa"/>
            <w:shd w:val="clear" w:color="000000" w:fill="92D050"/>
            <w:noWrap/>
            <w:vAlign w:val="center"/>
            <w:hideMark/>
          </w:tcPr>
          <w:p w14:paraId="34A6E9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1 900  </w:t>
            </w:r>
          </w:p>
        </w:tc>
      </w:tr>
      <w:tr w:rsidR="001F64DA" w:rsidRPr="00EF5EAE" w14:paraId="7EF7012A" w14:textId="77777777" w:rsidTr="001F64DA">
        <w:trPr>
          <w:trHeight w:val="300"/>
        </w:trPr>
        <w:tc>
          <w:tcPr>
            <w:tcW w:w="1163" w:type="dxa"/>
            <w:shd w:val="clear" w:color="auto" w:fill="auto"/>
            <w:noWrap/>
            <w:vAlign w:val="center"/>
            <w:hideMark/>
          </w:tcPr>
          <w:p w14:paraId="71B289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w:t>
            </w:r>
          </w:p>
        </w:tc>
        <w:tc>
          <w:tcPr>
            <w:tcW w:w="5103" w:type="dxa"/>
            <w:shd w:val="clear" w:color="auto" w:fill="auto"/>
            <w:noWrap/>
            <w:vAlign w:val="bottom"/>
            <w:hideMark/>
          </w:tcPr>
          <w:p w14:paraId="6949E23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d=25</w:t>
            </w:r>
            <w:r w:rsidRPr="00EF5EAE">
              <w:rPr>
                <w:rFonts w:ascii="Sylfaen" w:hAnsi="Sylfaen" w:cs="Sylfaen"/>
                <w:sz w:val="18"/>
                <w:szCs w:val="18"/>
                <w:lang w:val="ru-RU" w:eastAsia="ru-RU"/>
              </w:rPr>
              <w:t>մմ</w:t>
            </w:r>
          </w:p>
        </w:tc>
        <w:tc>
          <w:tcPr>
            <w:tcW w:w="872" w:type="dxa"/>
            <w:shd w:val="clear" w:color="auto" w:fill="auto"/>
            <w:noWrap/>
            <w:vAlign w:val="bottom"/>
            <w:hideMark/>
          </w:tcPr>
          <w:p w14:paraId="5278D6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00B8FB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5 800  </w:t>
            </w:r>
          </w:p>
        </w:tc>
        <w:tc>
          <w:tcPr>
            <w:tcW w:w="1200" w:type="dxa"/>
            <w:shd w:val="clear" w:color="000000" w:fill="92D050"/>
            <w:noWrap/>
            <w:vAlign w:val="center"/>
            <w:hideMark/>
          </w:tcPr>
          <w:p w14:paraId="539465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5 800  </w:t>
            </w:r>
          </w:p>
        </w:tc>
      </w:tr>
      <w:tr w:rsidR="001F64DA" w:rsidRPr="00EF5EAE" w14:paraId="630E2700" w14:textId="77777777" w:rsidTr="001F64DA">
        <w:trPr>
          <w:trHeight w:val="300"/>
        </w:trPr>
        <w:tc>
          <w:tcPr>
            <w:tcW w:w="1163" w:type="dxa"/>
            <w:shd w:val="clear" w:color="auto" w:fill="auto"/>
            <w:noWrap/>
            <w:vAlign w:val="center"/>
            <w:hideMark/>
          </w:tcPr>
          <w:p w14:paraId="64F49D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591</w:t>
            </w:r>
          </w:p>
        </w:tc>
        <w:tc>
          <w:tcPr>
            <w:tcW w:w="5103" w:type="dxa"/>
            <w:shd w:val="clear" w:color="auto" w:fill="auto"/>
            <w:noWrap/>
            <w:vAlign w:val="bottom"/>
            <w:hideMark/>
          </w:tcPr>
          <w:p w14:paraId="1748FB8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Շտուցեր</w:t>
            </w:r>
            <w:r w:rsidRPr="00EF5EAE">
              <w:rPr>
                <w:rFonts w:ascii="Calibri" w:hAnsi="Calibri"/>
                <w:sz w:val="18"/>
                <w:szCs w:val="18"/>
                <w:lang w:val="ru-RU" w:eastAsia="ru-RU"/>
              </w:rPr>
              <w:t xml:space="preserve"> d=32</w:t>
            </w:r>
            <w:r w:rsidRPr="00EF5EAE">
              <w:rPr>
                <w:rFonts w:ascii="Sylfaen" w:hAnsi="Sylfaen" w:cs="Sylfaen"/>
                <w:sz w:val="18"/>
                <w:szCs w:val="18"/>
                <w:lang w:val="ru-RU" w:eastAsia="ru-RU"/>
              </w:rPr>
              <w:t>մմ</w:t>
            </w:r>
          </w:p>
        </w:tc>
        <w:tc>
          <w:tcPr>
            <w:tcW w:w="872" w:type="dxa"/>
            <w:shd w:val="clear" w:color="auto" w:fill="auto"/>
            <w:noWrap/>
            <w:vAlign w:val="bottom"/>
            <w:hideMark/>
          </w:tcPr>
          <w:p w14:paraId="65E7219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F00A8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6 400  </w:t>
            </w:r>
          </w:p>
        </w:tc>
        <w:tc>
          <w:tcPr>
            <w:tcW w:w="1200" w:type="dxa"/>
            <w:shd w:val="clear" w:color="000000" w:fill="92D050"/>
            <w:noWrap/>
            <w:vAlign w:val="center"/>
            <w:hideMark/>
          </w:tcPr>
          <w:p w14:paraId="073DA5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6 400  </w:t>
            </w:r>
          </w:p>
        </w:tc>
      </w:tr>
      <w:tr w:rsidR="001F64DA" w:rsidRPr="00EF5EAE" w14:paraId="47A21CC5" w14:textId="77777777" w:rsidTr="001F64DA">
        <w:trPr>
          <w:trHeight w:val="300"/>
        </w:trPr>
        <w:tc>
          <w:tcPr>
            <w:tcW w:w="1163" w:type="dxa"/>
            <w:shd w:val="clear" w:color="auto" w:fill="auto"/>
            <w:noWrap/>
            <w:vAlign w:val="center"/>
            <w:hideMark/>
          </w:tcPr>
          <w:p w14:paraId="30FB05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592</w:t>
            </w:r>
          </w:p>
        </w:tc>
        <w:tc>
          <w:tcPr>
            <w:tcW w:w="5103" w:type="dxa"/>
            <w:shd w:val="clear" w:color="auto" w:fill="auto"/>
            <w:noWrap/>
            <w:vAlign w:val="bottom"/>
            <w:hideMark/>
          </w:tcPr>
          <w:p w14:paraId="28FE1D6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Գալարաձև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պլաստմաս</w:t>
            </w:r>
            <w:r w:rsidRPr="00EF5EAE">
              <w:rPr>
                <w:rFonts w:ascii="Calibri" w:hAnsi="Calibri"/>
                <w:sz w:val="18"/>
                <w:szCs w:val="18"/>
                <w:lang w:val="ru-RU" w:eastAsia="ru-RU"/>
              </w:rPr>
              <w:t xml:space="preserve"> d=16</w:t>
            </w:r>
            <w:r w:rsidRPr="00EF5EAE">
              <w:rPr>
                <w:rFonts w:ascii="Sylfaen" w:hAnsi="Sylfaen" w:cs="Sylfaen"/>
                <w:sz w:val="18"/>
                <w:szCs w:val="18"/>
                <w:lang w:val="ru-RU" w:eastAsia="ru-RU"/>
              </w:rPr>
              <w:t>մմ</w:t>
            </w:r>
          </w:p>
        </w:tc>
        <w:tc>
          <w:tcPr>
            <w:tcW w:w="872" w:type="dxa"/>
            <w:shd w:val="clear" w:color="auto" w:fill="auto"/>
            <w:noWrap/>
            <w:vAlign w:val="bottom"/>
            <w:hideMark/>
          </w:tcPr>
          <w:p w14:paraId="37BA52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01F63C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c>
          <w:tcPr>
            <w:tcW w:w="1200" w:type="dxa"/>
            <w:shd w:val="clear" w:color="000000" w:fill="92D050"/>
            <w:noWrap/>
            <w:vAlign w:val="center"/>
            <w:hideMark/>
          </w:tcPr>
          <w:p w14:paraId="5E7849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r>
      <w:tr w:rsidR="001F64DA" w:rsidRPr="00EF5EAE" w14:paraId="7589FBA7" w14:textId="77777777" w:rsidTr="001F64DA">
        <w:trPr>
          <w:trHeight w:val="300"/>
        </w:trPr>
        <w:tc>
          <w:tcPr>
            <w:tcW w:w="1163" w:type="dxa"/>
            <w:shd w:val="clear" w:color="auto" w:fill="auto"/>
            <w:noWrap/>
            <w:vAlign w:val="center"/>
            <w:hideMark/>
          </w:tcPr>
          <w:p w14:paraId="313688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593</w:t>
            </w:r>
          </w:p>
        </w:tc>
        <w:tc>
          <w:tcPr>
            <w:tcW w:w="5103" w:type="dxa"/>
            <w:shd w:val="clear" w:color="auto" w:fill="auto"/>
            <w:noWrap/>
            <w:vAlign w:val="bottom"/>
            <w:hideMark/>
          </w:tcPr>
          <w:p w14:paraId="14276B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Գալարաձև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պլաստմաս</w:t>
            </w:r>
            <w:r w:rsidRPr="00EF5EAE">
              <w:rPr>
                <w:rFonts w:ascii="Calibri" w:hAnsi="Calibri"/>
                <w:sz w:val="18"/>
                <w:szCs w:val="18"/>
                <w:lang w:val="ru-RU" w:eastAsia="ru-RU"/>
              </w:rPr>
              <w:t xml:space="preserve"> d=22</w:t>
            </w:r>
            <w:r w:rsidRPr="00EF5EAE">
              <w:rPr>
                <w:rFonts w:ascii="Sylfaen" w:hAnsi="Sylfaen" w:cs="Sylfaen"/>
                <w:sz w:val="18"/>
                <w:szCs w:val="18"/>
                <w:lang w:val="ru-RU" w:eastAsia="ru-RU"/>
              </w:rPr>
              <w:t>մմ</w:t>
            </w:r>
          </w:p>
        </w:tc>
        <w:tc>
          <w:tcPr>
            <w:tcW w:w="872" w:type="dxa"/>
            <w:shd w:val="clear" w:color="auto" w:fill="auto"/>
            <w:noWrap/>
            <w:vAlign w:val="bottom"/>
            <w:hideMark/>
          </w:tcPr>
          <w:p w14:paraId="4744E5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3923ED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1 400  </w:t>
            </w:r>
          </w:p>
        </w:tc>
        <w:tc>
          <w:tcPr>
            <w:tcW w:w="1200" w:type="dxa"/>
            <w:shd w:val="clear" w:color="000000" w:fill="92D050"/>
            <w:noWrap/>
            <w:vAlign w:val="center"/>
            <w:hideMark/>
          </w:tcPr>
          <w:p w14:paraId="3254AD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1 400  </w:t>
            </w:r>
          </w:p>
        </w:tc>
      </w:tr>
      <w:tr w:rsidR="001F64DA" w:rsidRPr="00EF5EAE" w14:paraId="15C79955" w14:textId="77777777" w:rsidTr="001F64DA">
        <w:trPr>
          <w:trHeight w:val="300"/>
        </w:trPr>
        <w:tc>
          <w:tcPr>
            <w:tcW w:w="1163" w:type="dxa"/>
            <w:shd w:val="clear" w:color="auto" w:fill="auto"/>
            <w:noWrap/>
            <w:vAlign w:val="center"/>
            <w:hideMark/>
          </w:tcPr>
          <w:p w14:paraId="49881F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594</w:t>
            </w:r>
          </w:p>
        </w:tc>
        <w:tc>
          <w:tcPr>
            <w:tcW w:w="5103" w:type="dxa"/>
            <w:shd w:val="clear" w:color="auto" w:fill="auto"/>
            <w:noWrap/>
            <w:vAlign w:val="bottom"/>
            <w:hideMark/>
          </w:tcPr>
          <w:p w14:paraId="063A63C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Գալարաձև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պլաստմաս</w:t>
            </w:r>
            <w:r w:rsidRPr="00EF5EAE">
              <w:rPr>
                <w:rFonts w:ascii="Calibri" w:hAnsi="Calibri"/>
                <w:sz w:val="18"/>
                <w:szCs w:val="18"/>
                <w:lang w:val="ru-RU" w:eastAsia="ru-RU"/>
              </w:rPr>
              <w:t xml:space="preserve"> d=28</w:t>
            </w:r>
            <w:r w:rsidRPr="00EF5EAE">
              <w:rPr>
                <w:rFonts w:ascii="Sylfaen" w:hAnsi="Sylfaen" w:cs="Sylfaen"/>
                <w:sz w:val="18"/>
                <w:szCs w:val="18"/>
                <w:lang w:val="ru-RU" w:eastAsia="ru-RU"/>
              </w:rPr>
              <w:t>մմ</w:t>
            </w:r>
          </w:p>
        </w:tc>
        <w:tc>
          <w:tcPr>
            <w:tcW w:w="872" w:type="dxa"/>
            <w:shd w:val="clear" w:color="auto" w:fill="auto"/>
            <w:noWrap/>
            <w:vAlign w:val="bottom"/>
            <w:hideMark/>
          </w:tcPr>
          <w:p w14:paraId="0912BF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2F5BCF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2 100  </w:t>
            </w:r>
          </w:p>
        </w:tc>
        <w:tc>
          <w:tcPr>
            <w:tcW w:w="1200" w:type="dxa"/>
            <w:shd w:val="clear" w:color="000000" w:fill="92D050"/>
            <w:noWrap/>
            <w:vAlign w:val="center"/>
            <w:hideMark/>
          </w:tcPr>
          <w:p w14:paraId="7029FC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2 100  </w:t>
            </w:r>
          </w:p>
        </w:tc>
      </w:tr>
      <w:tr w:rsidR="001F64DA" w:rsidRPr="00EF5EAE" w14:paraId="50FEF237" w14:textId="77777777" w:rsidTr="001F64DA">
        <w:trPr>
          <w:trHeight w:val="300"/>
        </w:trPr>
        <w:tc>
          <w:tcPr>
            <w:tcW w:w="1163" w:type="dxa"/>
            <w:shd w:val="clear" w:color="auto" w:fill="auto"/>
            <w:noWrap/>
            <w:vAlign w:val="center"/>
            <w:hideMark/>
          </w:tcPr>
          <w:p w14:paraId="255210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595</w:t>
            </w:r>
          </w:p>
        </w:tc>
        <w:tc>
          <w:tcPr>
            <w:tcW w:w="5103" w:type="dxa"/>
            <w:shd w:val="clear" w:color="auto" w:fill="auto"/>
            <w:noWrap/>
            <w:vAlign w:val="bottom"/>
            <w:hideMark/>
          </w:tcPr>
          <w:p w14:paraId="5853725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Գալարաձև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պլաստմաս</w:t>
            </w:r>
            <w:r w:rsidRPr="00EF5EAE">
              <w:rPr>
                <w:rFonts w:ascii="Calibri" w:hAnsi="Calibri"/>
                <w:sz w:val="18"/>
                <w:szCs w:val="18"/>
                <w:lang w:val="ru-RU" w:eastAsia="ru-RU"/>
              </w:rPr>
              <w:t xml:space="preserve"> d=38</w:t>
            </w:r>
            <w:r w:rsidRPr="00EF5EAE">
              <w:rPr>
                <w:rFonts w:ascii="Sylfaen" w:hAnsi="Sylfaen" w:cs="Sylfaen"/>
                <w:sz w:val="18"/>
                <w:szCs w:val="18"/>
                <w:lang w:val="ru-RU" w:eastAsia="ru-RU"/>
              </w:rPr>
              <w:t>մմ</w:t>
            </w:r>
          </w:p>
        </w:tc>
        <w:tc>
          <w:tcPr>
            <w:tcW w:w="872" w:type="dxa"/>
            <w:shd w:val="clear" w:color="auto" w:fill="auto"/>
            <w:noWrap/>
            <w:vAlign w:val="bottom"/>
            <w:hideMark/>
          </w:tcPr>
          <w:p w14:paraId="1455FBE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p>
        </w:tc>
        <w:tc>
          <w:tcPr>
            <w:tcW w:w="1240" w:type="dxa"/>
            <w:shd w:val="clear" w:color="000000" w:fill="00B0F0"/>
            <w:noWrap/>
            <w:vAlign w:val="center"/>
            <w:hideMark/>
          </w:tcPr>
          <w:p w14:paraId="41AE6C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3 100  </w:t>
            </w:r>
          </w:p>
        </w:tc>
        <w:tc>
          <w:tcPr>
            <w:tcW w:w="1200" w:type="dxa"/>
            <w:shd w:val="clear" w:color="000000" w:fill="92D050"/>
            <w:noWrap/>
            <w:vAlign w:val="center"/>
            <w:hideMark/>
          </w:tcPr>
          <w:p w14:paraId="5B907C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3 100  </w:t>
            </w:r>
          </w:p>
        </w:tc>
      </w:tr>
      <w:tr w:rsidR="001F64DA" w:rsidRPr="00EF5EAE" w14:paraId="2DC539FC" w14:textId="77777777" w:rsidTr="001F64DA">
        <w:trPr>
          <w:trHeight w:val="300"/>
        </w:trPr>
        <w:tc>
          <w:tcPr>
            <w:tcW w:w="1163" w:type="dxa"/>
            <w:shd w:val="clear" w:color="auto" w:fill="auto"/>
            <w:noWrap/>
            <w:vAlign w:val="center"/>
            <w:hideMark/>
          </w:tcPr>
          <w:p w14:paraId="5F9F15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596</w:t>
            </w:r>
          </w:p>
        </w:tc>
        <w:tc>
          <w:tcPr>
            <w:tcW w:w="5103" w:type="dxa"/>
            <w:shd w:val="clear" w:color="auto" w:fill="auto"/>
            <w:noWrap/>
            <w:vAlign w:val="bottom"/>
            <w:hideMark/>
          </w:tcPr>
          <w:p w14:paraId="7501055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Քսայուղ</w:t>
            </w:r>
            <w:r w:rsidRPr="00EF5EAE">
              <w:rPr>
                <w:rFonts w:ascii="Calibri" w:hAnsi="Calibri"/>
                <w:sz w:val="18"/>
                <w:szCs w:val="18"/>
                <w:lang w:val="ru-RU" w:eastAsia="ru-RU"/>
              </w:rPr>
              <w:t xml:space="preserve"> Litol-24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համարժեք</w:t>
            </w:r>
          </w:p>
        </w:tc>
        <w:tc>
          <w:tcPr>
            <w:tcW w:w="872" w:type="dxa"/>
            <w:shd w:val="clear" w:color="auto" w:fill="auto"/>
            <w:noWrap/>
            <w:vAlign w:val="bottom"/>
            <w:hideMark/>
          </w:tcPr>
          <w:p w14:paraId="4336905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1F4BC9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2 500  </w:t>
            </w:r>
          </w:p>
        </w:tc>
        <w:tc>
          <w:tcPr>
            <w:tcW w:w="1200" w:type="dxa"/>
            <w:shd w:val="clear" w:color="000000" w:fill="92D050"/>
            <w:noWrap/>
            <w:vAlign w:val="center"/>
            <w:hideMark/>
          </w:tcPr>
          <w:p w14:paraId="397DE4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2 500  </w:t>
            </w:r>
          </w:p>
        </w:tc>
      </w:tr>
      <w:tr w:rsidR="001F64DA" w:rsidRPr="00EF5EAE" w14:paraId="4655056C" w14:textId="77777777" w:rsidTr="001F64DA">
        <w:trPr>
          <w:trHeight w:val="300"/>
        </w:trPr>
        <w:tc>
          <w:tcPr>
            <w:tcW w:w="1163" w:type="dxa"/>
            <w:shd w:val="clear" w:color="auto" w:fill="auto"/>
            <w:noWrap/>
            <w:vAlign w:val="center"/>
            <w:hideMark/>
          </w:tcPr>
          <w:p w14:paraId="024E4E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597</w:t>
            </w:r>
          </w:p>
        </w:tc>
        <w:tc>
          <w:tcPr>
            <w:tcW w:w="5103" w:type="dxa"/>
            <w:shd w:val="clear" w:color="auto" w:fill="auto"/>
            <w:noWrap/>
            <w:vAlign w:val="bottom"/>
            <w:hideMark/>
          </w:tcPr>
          <w:p w14:paraId="1117990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գորնի</w:t>
            </w:r>
          </w:p>
        </w:tc>
        <w:tc>
          <w:tcPr>
            <w:tcW w:w="872" w:type="dxa"/>
            <w:shd w:val="clear" w:color="auto" w:fill="auto"/>
            <w:noWrap/>
            <w:vAlign w:val="bottom"/>
            <w:hideMark/>
          </w:tcPr>
          <w:p w14:paraId="5155BF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61AD6A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center"/>
            <w:hideMark/>
          </w:tcPr>
          <w:p w14:paraId="54EDEA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r>
      <w:tr w:rsidR="001F64DA" w:rsidRPr="00EF5EAE" w14:paraId="72F56744" w14:textId="77777777" w:rsidTr="001F64DA">
        <w:trPr>
          <w:trHeight w:val="300"/>
        </w:trPr>
        <w:tc>
          <w:tcPr>
            <w:tcW w:w="1163" w:type="dxa"/>
            <w:shd w:val="clear" w:color="auto" w:fill="auto"/>
            <w:noWrap/>
            <w:vAlign w:val="center"/>
            <w:hideMark/>
          </w:tcPr>
          <w:p w14:paraId="46BDE9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598</w:t>
            </w:r>
          </w:p>
        </w:tc>
        <w:tc>
          <w:tcPr>
            <w:tcW w:w="5103" w:type="dxa"/>
            <w:shd w:val="clear" w:color="auto" w:fill="auto"/>
            <w:noWrap/>
            <w:vAlign w:val="bottom"/>
            <w:hideMark/>
          </w:tcPr>
          <w:p w14:paraId="7EAE42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Պնևմոուժեղարար</w:t>
            </w:r>
          </w:p>
        </w:tc>
        <w:tc>
          <w:tcPr>
            <w:tcW w:w="872" w:type="dxa"/>
            <w:shd w:val="clear" w:color="auto" w:fill="auto"/>
            <w:noWrap/>
            <w:vAlign w:val="bottom"/>
            <w:hideMark/>
          </w:tcPr>
          <w:p w14:paraId="7E2E2E7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noWrap/>
            <w:vAlign w:val="center"/>
            <w:hideMark/>
          </w:tcPr>
          <w:p w14:paraId="4CBA3F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68 000  </w:t>
            </w:r>
          </w:p>
        </w:tc>
        <w:tc>
          <w:tcPr>
            <w:tcW w:w="1200" w:type="dxa"/>
            <w:shd w:val="clear" w:color="000000" w:fill="92D050"/>
            <w:noWrap/>
            <w:vAlign w:val="center"/>
            <w:hideMark/>
          </w:tcPr>
          <w:p w14:paraId="201F7C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88 000  </w:t>
            </w:r>
          </w:p>
        </w:tc>
      </w:tr>
      <w:tr w:rsidR="001F64DA" w:rsidRPr="00EF5EAE" w14:paraId="104FA7C9" w14:textId="77777777" w:rsidTr="001F64DA">
        <w:trPr>
          <w:trHeight w:val="300"/>
        </w:trPr>
        <w:tc>
          <w:tcPr>
            <w:tcW w:w="1163" w:type="dxa"/>
            <w:shd w:val="clear" w:color="auto" w:fill="auto"/>
            <w:noWrap/>
            <w:vAlign w:val="center"/>
            <w:hideMark/>
          </w:tcPr>
          <w:p w14:paraId="4B879D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599</w:t>
            </w:r>
          </w:p>
        </w:tc>
        <w:tc>
          <w:tcPr>
            <w:tcW w:w="5103" w:type="dxa"/>
            <w:shd w:val="clear" w:color="auto" w:fill="auto"/>
            <w:noWrap/>
            <w:vAlign w:val="bottom"/>
            <w:hideMark/>
          </w:tcPr>
          <w:p w14:paraId="2CB9E1E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Քսայուղ</w:t>
            </w:r>
            <w:r w:rsidRPr="00EF5EAE">
              <w:rPr>
                <w:rFonts w:ascii="Calibri" w:hAnsi="Calibri"/>
                <w:sz w:val="18"/>
                <w:szCs w:val="18"/>
                <w:lang w:val="ru-RU" w:eastAsia="ru-RU"/>
              </w:rPr>
              <w:t xml:space="preserve"> LM-47, MoS-2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համարժեք</w:t>
            </w:r>
          </w:p>
        </w:tc>
        <w:tc>
          <w:tcPr>
            <w:tcW w:w="872" w:type="dxa"/>
            <w:shd w:val="clear" w:color="auto" w:fill="auto"/>
            <w:noWrap/>
            <w:vAlign w:val="bottom"/>
            <w:hideMark/>
          </w:tcPr>
          <w:p w14:paraId="721D0B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կգ</w:t>
            </w:r>
          </w:p>
        </w:tc>
        <w:tc>
          <w:tcPr>
            <w:tcW w:w="1240" w:type="dxa"/>
            <w:shd w:val="clear" w:color="000000" w:fill="00B0F0"/>
            <w:noWrap/>
            <w:vAlign w:val="center"/>
            <w:hideMark/>
          </w:tcPr>
          <w:p w14:paraId="5F4675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center"/>
            <w:hideMark/>
          </w:tcPr>
          <w:p w14:paraId="2D2570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r>
      <w:tr w:rsidR="001F64DA" w:rsidRPr="00EF5EAE" w14:paraId="1A3D8913" w14:textId="77777777" w:rsidTr="001F64DA">
        <w:trPr>
          <w:trHeight w:val="300"/>
        </w:trPr>
        <w:tc>
          <w:tcPr>
            <w:tcW w:w="7138" w:type="dxa"/>
            <w:gridSpan w:val="3"/>
            <w:shd w:val="clear" w:color="000000" w:fill="FFFF00"/>
            <w:noWrap/>
            <w:vAlign w:val="center"/>
            <w:hideMark/>
          </w:tcPr>
          <w:p w14:paraId="5AE472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Առանձին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մեքենաների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ապրանքների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հանրագումար</w:t>
            </w:r>
          </w:p>
        </w:tc>
        <w:tc>
          <w:tcPr>
            <w:tcW w:w="1240" w:type="dxa"/>
            <w:shd w:val="clear" w:color="000000" w:fill="FFFF00"/>
            <w:noWrap/>
            <w:vAlign w:val="center"/>
            <w:hideMark/>
          </w:tcPr>
          <w:p w14:paraId="0905D5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11 111 178  </w:t>
            </w:r>
          </w:p>
        </w:tc>
        <w:tc>
          <w:tcPr>
            <w:tcW w:w="1200" w:type="dxa"/>
            <w:shd w:val="clear" w:color="000000" w:fill="FFFF00"/>
            <w:noWrap/>
            <w:vAlign w:val="center"/>
            <w:hideMark/>
          </w:tcPr>
          <w:p w14:paraId="3FEDA0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25 932 269  </w:t>
            </w:r>
          </w:p>
        </w:tc>
      </w:tr>
      <w:tr w:rsidR="001F64DA" w:rsidRPr="00EF5EAE" w14:paraId="381F1717" w14:textId="77777777" w:rsidTr="001F64DA">
        <w:trPr>
          <w:trHeight w:val="480"/>
        </w:trPr>
        <w:tc>
          <w:tcPr>
            <w:tcW w:w="1163" w:type="dxa"/>
            <w:shd w:val="clear" w:color="auto" w:fill="auto"/>
            <w:vAlign w:val="center"/>
            <w:hideMark/>
          </w:tcPr>
          <w:p w14:paraId="45C059C5"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Հ</w:t>
            </w:r>
            <w:r w:rsidRPr="00EF5EAE">
              <w:rPr>
                <w:rFonts w:ascii="Calibri" w:hAnsi="Calibri"/>
                <w:b/>
                <w:bCs/>
                <w:sz w:val="18"/>
                <w:szCs w:val="18"/>
                <w:lang w:val="ru-RU" w:eastAsia="ru-RU"/>
              </w:rPr>
              <w:t>.</w:t>
            </w:r>
            <w:r w:rsidRPr="00EF5EAE">
              <w:rPr>
                <w:rFonts w:ascii="Sylfaen" w:hAnsi="Sylfaen" w:cs="Sylfaen"/>
                <w:b/>
                <w:bCs/>
                <w:sz w:val="18"/>
                <w:szCs w:val="18"/>
                <w:lang w:val="ru-RU" w:eastAsia="ru-RU"/>
              </w:rPr>
              <w:t>Հ</w:t>
            </w:r>
          </w:p>
        </w:tc>
        <w:tc>
          <w:tcPr>
            <w:tcW w:w="5103" w:type="dxa"/>
            <w:shd w:val="clear" w:color="auto" w:fill="auto"/>
            <w:vAlign w:val="center"/>
            <w:hideMark/>
          </w:tcPr>
          <w:p w14:paraId="7F40B96C"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Ծառայության</w:t>
            </w:r>
            <w:r w:rsidRPr="00EF5EAE">
              <w:rPr>
                <w:rFonts w:ascii="Calibri" w:hAnsi="Calibri"/>
                <w:b/>
                <w:bCs/>
                <w:sz w:val="18"/>
                <w:szCs w:val="18"/>
                <w:lang w:val="ru-RU" w:eastAsia="ru-RU"/>
              </w:rPr>
              <w:t xml:space="preserve"> </w:t>
            </w:r>
            <w:r w:rsidRPr="00EF5EAE">
              <w:rPr>
                <w:rFonts w:ascii="Sylfaen" w:hAnsi="Sylfaen" w:cs="Sylfaen"/>
                <w:b/>
                <w:bCs/>
                <w:sz w:val="18"/>
                <w:szCs w:val="18"/>
                <w:lang w:val="ru-RU" w:eastAsia="ru-RU"/>
              </w:rPr>
              <w:t>անվանում</w:t>
            </w:r>
          </w:p>
        </w:tc>
        <w:tc>
          <w:tcPr>
            <w:tcW w:w="872" w:type="dxa"/>
            <w:shd w:val="clear" w:color="auto" w:fill="auto"/>
            <w:vAlign w:val="center"/>
            <w:hideMark/>
          </w:tcPr>
          <w:p w14:paraId="711662C9" w14:textId="77777777" w:rsidR="001F64DA" w:rsidRPr="00EF5EAE" w:rsidRDefault="001F64DA" w:rsidP="00B24C39">
            <w:pPr>
              <w:jc w:val="center"/>
              <w:rPr>
                <w:rFonts w:ascii="Calibri" w:hAnsi="Calibri"/>
                <w:b/>
                <w:bCs/>
                <w:sz w:val="18"/>
                <w:szCs w:val="18"/>
                <w:lang w:val="ru-RU" w:eastAsia="ru-RU"/>
              </w:rPr>
            </w:pPr>
            <w:r w:rsidRPr="00EF5EAE">
              <w:rPr>
                <w:rFonts w:ascii="Sylfaen" w:hAnsi="Sylfaen" w:cs="Sylfaen"/>
                <w:b/>
                <w:bCs/>
                <w:sz w:val="18"/>
                <w:szCs w:val="18"/>
                <w:lang w:val="ru-RU" w:eastAsia="ru-RU"/>
              </w:rPr>
              <w:t>Չ</w:t>
            </w:r>
            <w:r w:rsidRPr="00EF5EAE">
              <w:rPr>
                <w:rFonts w:ascii="Calibri" w:hAnsi="Calibri"/>
                <w:b/>
                <w:bCs/>
                <w:sz w:val="18"/>
                <w:szCs w:val="18"/>
                <w:lang w:val="ru-RU" w:eastAsia="ru-RU"/>
              </w:rPr>
              <w:t>.</w:t>
            </w:r>
            <w:r w:rsidRPr="00EF5EAE">
              <w:rPr>
                <w:rFonts w:ascii="Sylfaen" w:hAnsi="Sylfaen" w:cs="Sylfaen"/>
                <w:b/>
                <w:bCs/>
                <w:sz w:val="18"/>
                <w:szCs w:val="18"/>
                <w:lang w:val="ru-RU" w:eastAsia="ru-RU"/>
              </w:rPr>
              <w:t>Մ</w:t>
            </w:r>
          </w:p>
        </w:tc>
        <w:tc>
          <w:tcPr>
            <w:tcW w:w="1240" w:type="dxa"/>
            <w:shd w:val="clear" w:color="000000" w:fill="00B0F0"/>
            <w:vAlign w:val="center"/>
            <w:hideMark/>
          </w:tcPr>
          <w:p w14:paraId="02D8B149"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ԶԻԼ</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ՄՄԶ</w:t>
            </w:r>
            <w:r w:rsidRPr="00EF5EAE">
              <w:rPr>
                <w:rFonts w:ascii="Times Armenian" w:hAnsi="Times Armenian"/>
                <w:sz w:val="18"/>
                <w:szCs w:val="18"/>
                <w:lang w:val="ru-RU" w:eastAsia="ru-RU"/>
              </w:rPr>
              <w:t>-4502</w:t>
            </w:r>
          </w:p>
        </w:tc>
        <w:tc>
          <w:tcPr>
            <w:tcW w:w="1200" w:type="dxa"/>
            <w:shd w:val="clear" w:color="000000" w:fill="92D050"/>
            <w:vAlign w:val="center"/>
            <w:hideMark/>
          </w:tcPr>
          <w:p w14:paraId="4E15DF29"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ԿԱՄԱԶ</w:t>
            </w:r>
          </w:p>
        </w:tc>
      </w:tr>
      <w:tr w:rsidR="001F64DA" w:rsidRPr="00EF5EAE" w14:paraId="098F109F" w14:textId="77777777" w:rsidTr="001F64DA">
        <w:trPr>
          <w:trHeight w:val="300"/>
        </w:trPr>
        <w:tc>
          <w:tcPr>
            <w:tcW w:w="9578" w:type="dxa"/>
            <w:gridSpan w:val="5"/>
            <w:shd w:val="clear" w:color="000000" w:fill="FFFFFF"/>
            <w:hideMark/>
          </w:tcPr>
          <w:p w14:paraId="1BC5AD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w:t>
            </w:r>
          </w:p>
        </w:tc>
      </w:tr>
      <w:tr w:rsidR="001F64DA" w:rsidRPr="00EF5EAE" w14:paraId="41228337" w14:textId="77777777" w:rsidTr="001F64DA">
        <w:trPr>
          <w:trHeight w:val="300"/>
        </w:trPr>
        <w:tc>
          <w:tcPr>
            <w:tcW w:w="1163" w:type="dxa"/>
            <w:shd w:val="clear" w:color="auto" w:fill="auto"/>
            <w:vAlign w:val="center"/>
            <w:hideMark/>
          </w:tcPr>
          <w:p w14:paraId="507D6A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w:t>
            </w:r>
          </w:p>
        </w:tc>
        <w:tc>
          <w:tcPr>
            <w:tcW w:w="5103" w:type="dxa"/>
            <w:shd w:val="clear" w:color="auto" w:fill="auto"/>
            <w:hideMark/>
          </w:tcPr>
          <w:p w14:paraId="766B4F9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0DD962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AB1C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bottom"/>
            <w:hideMark/>
          </w:tcPr>
          <w:p w14:paraId="2A6008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57BDA815" w14:textId="77777777" w:rsidTr="001F64DA">
        <w:trPr>
          <w:trHeight w:val="300"/>
        </w:trPr>
        <w:tc>
          <w:tcPr>
            <w:tcW w:w="1163" w:type="dxa"/>
            <w:shd w:val="clear" w:color="auto" w:fill="auto"/>
            <w:vAlign w:val="center"/>
            <w:hideMark/>
          </w:tcPr>
          <w:p w14:paraId="6410A5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w:t>
            </w:r>
          </w:p>
        </w:tc>
        <w:tc>
          <w:tcPr>
            <w:tcW w:w="5103" w:type="dxa"/>
            <w:shd w:val="clear" w:color="auto" w:fill="auto"/>
            <w:hideMark/>
          </w:tcPr>
          <w:p w14:paraId="6DA270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p>
        </w:tc>
        <w:tc>
          <w:tcPr>
            <w:tcW w:w="872" w:type="dxa"/>
            <w:shd w:val="clear" w:color="auto" w:fill="auto"/>
            <w:vAlign w:val="center"/>
            <w:hideMark/>
          </w:tcPr>
          <w:p w14:paraId="0BBE51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4EEC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60 000  </w:t>
            </w:r>
          </w:p>
        </w:tc>
        <w:tc>
          <w:tcPr>
            <w:tcW w:w="1200" w:type="dxa"/>
            <w:shd w:val="clear" w:color="000000" w:fill="92D050"/>
            <w:noWrap/>
            <w:vAlign w:val="bottom"/>
            <w:hideMark/>
          </w:tcPr>
          <w:p w14:paraId="31C46E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00C34203" w14:textId="77777777" w:rsidTr="001F64DA">
        <w:trPr>
          <w:trHeight w:val="300"/>
        </w:trPr>
        <w:tc>
          <w:tcPr>
            <w:tcW w:w="1163" w:type="dxa"/>
            <w:shd w:val="clear" w:color="auto" w:fill="auto"/>
            <w:vAlign w:val="center"/>
            <w:hideMark/>
          </w:tcPr>
          <w:p w14:paraId="21E607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w:t>
            </w:r>
          </w:p>
        </w:tc>
        <w:tc>
          <w:tcPr>
            <w:tcW w:w="5103" w:type="dxa"/>
            <w:shd w:val="clear" w:color="auto" w:fill="auto"/>
            <w:hideMark/>
          </w:tcPr>
          <w:p w14:paraId="10BC38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FC26B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B571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120 000  </w:t>
            </w:r>
          </w:p>
        </w:tc>
        <w:tc>
          <w:tcPr>
            <w:tcW w:w="1200" w:type="dxa"/>
            <w:shd w:val="clear" w:color="000000" w:fill="92D050"/>
            <w:noWrap/>
            <w:vAlign w:val="bottom"/>
            <w:hideMark/>
          </w:tcPr>
          <w:p w14:paraId="4BC287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120000</w:t>
            </w:r>
          </w:p>
        </w:tc>
      </w:tr>
      <w:tr w:rsidR="001F64DA" w:rsidRPr="00EF5EAE" w14:paraId="33DAAC98" w14:textId="77777777" w:rsidTr="001F64DA">
        <w:trPr>
          <w:trHeight w:val="300"/>
        </w:trPr>
        <w:tc>
          <w:tcPr>
            <w:tcW w:w="1163" w:type="dxa"/>
            <w:shd w:val="clear" w:color="auto" w:fill="auto"/>
            <w:vAlign w:val="center"/>
            <w:hideMark/>
          </w:tcPr>
          <w:p w14:paraId="5DC80E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w:t>
            </w:r>
          </w:p>
        </w:tc>
        <w:tc>
          <w:tcPr>
            <w:tcW w:w="5103" w:type="dxa"/>
            <w:shd w:val="clear" w:color="auto" w:fill="auto"/>
            <w:hideMark/>
          </w:tcPr>
          <w:p w14:paraId="5EE44B6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r w:rsidRPr="00EF5EAE">
              <w:rPr>
                <w:rFonts w:ascii="Calibri" w:hAnsi="Calibri"/>
                <w:sz w:val="18"/>
                <w:szCs w:val="18"/>
                <w:lang w:val="ru-RU" w:eastAsia="ru-RU"/>
              </w:rPr>
              <w:t xml:space="preserve"> </w:t>
            </w:r>
          </w:p>
        </w:tc>
        <w:tc>
          <w:tcPr>
            <w:tcW w:w="872" w:type="dxa"/>
            <w:shd w:val="clear" w:color="auto" w:fill="auto"/>
            <w:vAlign w:val="center"/>
            <w:hideMark/>
          </w:tcPr>
          <w:p w14:paraId="772CF16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36C1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90 000  </w:t>
            </w:r>
          </w:p>
        </w:tc>
        <w:tc>
          <w:tcPr>
            <w:tcW w:w="1200" w:type="dxa"/>
            <w:shd w:val="clear" w:color="000000" w:fill="92D050"/>
            <w:noWrap/>
            <w:vAlign w:val="bottom"/>
            <w:hideMark/>
          </w:tcPr>
          <w:p w14:paraId="59BC9C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95000</w:t>
            </w:r>
          </w:p>
        </w:tc>
      </w:tr>
      <w:tr w:rsidR="001F64DA" w:rsidRPr="00EF5EAE" w14:paraId="7A4FE0E5" w14:textId="77777777" w:rsidTr="001F64DA">
        <w:trPr>
          <w:trHeight w:val="300"/>
        </w:trPr>
        <w:tc>
          <w:tcPr>
            <w:tcW w:w="1163" w:type="dxa"/>
            <w:shd w:val="clear" w:color="auto" w:fill="auto"/>
            <w:vAlign w:val="center"/>
            <w:hideMark/>
          </w:tcPr>
          <w:p w14:paraId="671C02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w:t>
            </w:r>
          </w:p>
        </w:tc>
        <w:tc>
          <w:tcPr>
            <w:tcW w:w="5103" w:type="dxa"/>
            <w:shd w:val="clear" w:color="auto" w:fill="auto"/>
            <w:hideMark/>
          </w:tcPr>
          <w:p w14:paraId="389FC7A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ստենդային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ստուգում</w:t>
            </w:r>
          </w:p>
        </w:tc>
        <w:tc>
          <w:tcPr>
            <w:tcW w:w="872" w:type="dxa"/>
            <w:shd w:val="clear" w:color="auto" w:fill="auto"/>
            <w:vAlign w:val="center"/>
            <w:hideMark/>
          </w:tcPr>
          <w:p w14:paraId="64BAD7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DC3D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1230EF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55000</w:t>
            </w:r>
          </w:p>
        </w:tc>
      </w:tr>
      <w:tr w:rsidR="001F64DA" w:rsidRPr="00EF5EAE" w14:paraId="4101B29B" w14:textId="77777777" w:rsidTr="001F64DA">
        <w:trPr>
          <w:trHeight w:val="300"/>
        </w:trPr>
        <w:tc>
          <w:tcPr>
            <w:tcW w:w="1163" w:type="dxa"/>
            <w:shd w:val="clear" w:color="auto" w:fill="auto"/>
            <w:vAlign w:val="center"/>
            <w:hideMark/>
          </w:tcPr>
          <w:p w14:paraId="6573B8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w:t>
            </w:r>
          </w:p>
        </w:tc>
        <w:tc>
          <w:tcPr>
            <w:tcW w:w="5103" w:type="dxa"/>
            <w:shd w:val="clear" w:color="auto" w:fill="auto"/>
            <w:hideMark/>
          </w:tcPr>
          <w:p w14:paraId="236ED5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ներտաշում</w:t>
            </w:r>
            <w:r w:rsidRPr="00EF5EAE">
              <w:rPr>
                <w:rFonts w:ascii="Calibri" w:hAnsi="Calibri"/>
                <w:sz w:val="18"/>
                <w:szCs w:val="18"/>
                <w:lang w:val="ru-RU" w:eastAsia="ru-RU"/>
              </w:rPr>
              <w:t xml:space="preserve"> </w:t>
            </w:r>
          </w:p>
        </w:tc>
        <w:tc>
          <w:tcPr>
            <w:tcW w:w="872" w:type="dxa"/>
            <w:shd w:val="clear" w:color="auto" w:fill="auto"/>
            <w:vAlign w:val="center"/>
            <w:hideMark/>
          </w:tcPr>
          <w:p w14:paraId="6E0AC9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EF2F0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101 000  </w:t>
            </w:r>
          </w:p>
        </w:tc>
        <w:tc>
          <w:tcPr>
            <w:tcW w:w="1200" w:type="dxa"/>
            <w:shd w:val="clear" w:color="000000" w:fill="92D050"/>
            <w:noWrap/>
            <w:vAlign w:val="bottom"/>
            <w:hideMark/>
          </w:tcPr>
          <w:p w14:paraId="390CF4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3D534D29" w14:textId="77777777" w:rsidTr="001F64DA">
        <w:trPr>
          <w:trHeight w:val="300"/>
        </w:trPr>
        <w:tc>
          <w:tcPr>
            <w:tcW w:w="1163" w:type="dxa"/>
            <w:shd w:val="clear" w:color="auto" w:fill="auto"/>
            <w:vAlign w:val="center"/>
            <w:hideMark/>
          </w:tcPr>
          <w:p w14:paraId="792DA8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w:t>
            </w:r>
          </w:p>
        </w:tc>
        <w:tc>
          <w:tcPr>
            <w:tcW w:w="5103" w:type="dxa"/>
            <w:shd w:val="clear" w:color="auto" w:fill="auto"/>
            <w:hideMark/>
          </w:tcPr>
          <w:p w14:paraId="67B42E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065D6DE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94E68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150 000  </w:t>
            </w:r>
          </w:p>
        </w:tc>
        <w:tc>
          <w:tcPr>
            <w:tcW w:w="1200" w:type="dxa"/>
            <w:shd w:val="clear" w:color="000000" w:fill="92D050"/>
            <w:noWrap/>
            <w:vAlign w:val="bottom"/>
            <w:hideMark/>
          </w:tcPr>
          <w:p w14:paraId="600BBC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165000</w:t>
            </w:r>
          </w:p>
        </w:tc>
      </w:tr>
      <w:tr w:rsidR="001F64DA" w:rsidRPr="00EF5EAE" w14:paraId="28A823B1" w14:textId="77777777" w:rsidTr="001F64DA">
        <w:trPr>
          <w:trHeight w:val="300"/>
        </w:trPr>
        <w:tc>
          <w:tcPr>
            <w:tcW w:w="1163" w:type="dxa"/>
            <w:shd w:val="clear" w:color="auto" w:fill="auto"/>
            <w:vAlign w:val="center"/>
            <w:hideMark/>
          </w:tcPr>
          <w:p w14:paraId="3FC3FC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w:t>
            </w:r>
          </w:p>
        </w:tc>
        <w:tc>
          <w:tcPr>
            <w:tcW w:w="5103" w:type="dxa"/>
            <w:shd w:val="clear" w:color="auto" w:fill="auto"/>
            <w:hideMark/>
          </w:tcPr>
          <w:p w14:paraId="5CC7302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608FFC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EC540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403768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448DD8FD" w14:textId="77777777" w:rsidTr="001F64DA">
        <w:trPr>
          <w:trHeight w:val="300"/>
        </w:trPr>
        <w:tc>
          <w:tcPr>
            <w:tcW w:w="1163" w:type="dxa"/>
            <w:shd w:val="clear" w:color="auto" w:fill="auto"/>
            <w:vAlign w:val="center"/>
            <w:hideMark/>
          </w:tcPr>
          <w:p w14:paraId="556E04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w:t>
            </w:r>
          </w:p>
        </w:tc>
        <w:tc>
          <w:tcPr>
            <w:tcW w:w="5103" w:type="dxa"/>
            <w:shd w:val="clear" w:color="auto" w:fill="auto"/>
            <w:hideMark/>
          </w:tcPr>
          <w:p w14:paraId="78A0729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E593B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5C3B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12 700  </w:t>
            </w:r>
          </w:p>
        </w:tc>
        <w:tc>
          <w:tcPr>
            <w:tcW w:w="1200" w:type="dxa"/>
            <w:shd w:val="clear" w:color="000000" w:fill="92D050"/>
            <w:noWrap/>
            <w:vAlign w:val="bottom"/>
            <w:hideMark/>
          </w:tcPr>
          <w:p w14:paraId="6D71DF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16510</w:t>
            </w:r>
          </w:p>
        </w:tc>
      </w:tr>
      <w:tr w:rsidR="001F64DA" w:rsidRPr="00EF5EAE" w14:paraId="1B50BFB6" w14:textId="77777777" w:rsidTr="001F64DA">
        <w:trPr>
          <w:trHeight w:val="300"/>
        </w:trPr>
        <w:tc>
          <w:tcPr>
            <w:tcW w:w="1163" w:type="dxa"/>
            <w:shd w:val="clear" w:color="auto" w:fill="auto"/>
            <w:vAlign w:val="center"/>
            <w:hideMark/>
          </w:tcPr>
          <w:p w14:paraId="10CA42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w:t>
            </w:r>
          </w:p>
        </w:tc>
        <w:tc>
          <w:tcPr>
            <w:tcW w:w="5103" w:type="dxa"/>
            <w:shd w:val="clear" w:color="auto" w:fill="auto"/>
            <w:hideMark/>
          </w:tcPr>
          <w:p w14:paraId="3A5A3B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32A1C93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3B157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4581B0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779DF146" w14:textId="77777777" w:rsidTr="001F64DA">
        <w:trPr>
          <w:trHeight w:val="300"/>
        </w:trPr>
        <w:tc>
          <w:tcPr>
            <w:tcW w:w="1163" w:type="dxa"/>
            <w:shd w:val="clear" w:color="auto" w:fill="auto"/>
            <w:vAlign w:val="center"/>
            <w:hideMark/>
          </w:tcPr>
          <w:p w14:paraId="03D76B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w:t>
            </w:r>
          </w:p>
        </w:tc>
        <w:tc>
          <w:tcPr>
            <w:tcW w:w="5103" w:type="dxa"/>
            <w:shd w:val="clear" w:color="auto" w:fill="auto"/>
            <w:hideMark/>
          </w:tcPr>
          <w:p w14:paraId="7A3B6B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54998AC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6E32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120 000  </w:t>
            </w:r>
          </w:p>
        </w:tc>
        <w:tc>
          <w:tcPr>
            <w:tcW w:w="1200" w:type="dxa"/>
            <w:shd w:val="clear" w:color="000000" w:fill="92D050"/>
            <w:noWrap/>
            <w:vAlign w:val="bottom"/>
            <w:hideMark/>
          </w:tcPr>
          <w:p w14:paraId="1B8FD2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140000</w:t>
            </w:r>
          </w:p>
        </w:tc>
      </w:tr>
      <w:tr w:rsidR="001F64DA" w:rsidRPr="00EF5EAE" w14:paraId="2CB81D63" w14:textId="77777777" w:rsidTr="001F64DA">
        <w:trPr>
          <w:trHeight w:val="300"/>
        </w:trPr>
        <w:tc>
          <w:tcPr>
            <w:tcW w:w="1163" w:type="dxa"/>
            <w:shd w:val="clear" w:color="auto" w:fill="auto"/>
            <w:vAlign w:val="center"/>
            <w:hideMark/>
          </w:tcPr>
          <w:p w14:paraId="013E01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w:t>
            </w:r>
          </w:p>
        </w:tc>
        <w:tc>
          <w:tcPr>
            <w:tcW w:w="5103" w:type="dxa"/>
            <w:shd w:val="clear" w:color="auto" w:fill="auto"/>
            <w:hideMark/>
          </w:tcPr>
          <w:p w14:paraId="42CEEA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դիմացի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70033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B2F7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5CCCB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4C7D5C9C" w14:textId="77777777" w:rsidTr="001F64DA">
        <w:trPr>
          <w:trHeight w:val="300"/>
        </w:trPr>
        <w:tc>
          <w:tcPr>
            <w:tcW w:w="1163" w:type="dxa"/>
            <w:shd w:val="clear" w:color="auto" w:fill="auto"/>
            <w:vAlign w:val="center"/>
            <w:hideMark/>
          </w:tcPr>
          <w:p w14:paraId="2E4C34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w:t>
            </w:r>
          </w:p>
        </w:tc>
        <w:tc>
          <w:tcPr>
            <w:tcW w:w="5103" w:type="dxa"/>
            <w:shd w:val="clear" w:color="auto" w:fill="auto"/>
            <w:hideMark/>
          </w:tcPr>
          <w:p w14:paraId="3C76F0A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ռեզինոտեխնիկական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պատրաստվածքների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39FB2D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0D8A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69490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71C80B0" w14:textId="77777777" w:rsidTr="001F64DA">
        <w:trPr>
          <w:trHeight w:val="300"/>
        </w:trPr>
        <w:tc>
          <w:tcPr>
            <w:tcW w:w="1163" w:type="dxa"/>
            <w:shd w:val="clear" w:color="auto" w:fill="auto"/>
            <w:vAlign w:val="center"/>
            <w:hideMark/>
          </w:tcPr>
          <w:p w14:paraId="0056AA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w:t>
            </w:r>
          </w:p>
        </w:tc>
        <w:tc>
          <w:tcPr>
            <w:tcW w:w="5103" w:type="dxa"/>
            <w:shd w:val="clear" w:color="auto" w:fill="auto"/>
            <w:hideMark/>
          </w:tcPr>
          <w:p w14:paraId="17DCDA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ներդրակների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A9C0B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531D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0CA669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1AFEF582" w14:textId="77777777" w:rsidTr="001F64DA">
        <w:trPr>
          <w:trHeight w:val="480"/>
        </w:trPr>
        <w:tc>
          <w:tcPr>
            <w:tcW w:w="1163" w:type="dxa"/>
            <w:shd w:val="clear" w:color="auto" w:fill="auto"/>
            <w:vAlign w:val="center"/>
            <w:hideMark/>
          </w:tcPr>
          <w:p w14:paraId="4B81CE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w:t>
            </w:r>
          </w:p>
        </w:tc>
        <w:tc>
          <w:tcPr>
            <w:tcW w:w="5103" w:type="dxa"/>
            <w:shd w:val="clear" w:color="auto" w:fill="auto"/>
            <w:hideMark/>
          </w:tcPr>
          <w:p w14:paraId="4DD755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կոմպլեկտ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մխոցամատի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58F415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6D87C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A2365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0355F026" w14:textId="77777777" w:rsidTr="001F64DA">
        <w:trPr>
          <w:trHeight w:val="480"/>
        </w:trPr>
        <w:tc>
          <w:tcPr>
            <w:tcW w:w="1163" w:type="dxa"/>
            <w:shd w:val="clear" w:color="auto" w:fill="auto"/>
            <w:vAlign w:val="center"/>
            <w:hideMark/>
          </w:tcPr>
          <w:p w14:paraId="421D47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w:t>
            </w:r>
          </w:p>
        </w:tc>
        <w:tc>
          <w:tcPr>
            <w:tcW w:w="5103" w:type="dxa"/>
            <w:shd w:val="clear" w:color="auto" w:fill="auto"/>
            <w:hideMark/>
          </w:tcPr>
          <w:p w14:paraId="783F95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կոմպլեկտ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մխոցամատի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3A5A5CF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7ADD9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63 100  </w:t>
            </w:r>
          </w:p>
        </w:tc>
        <w:tc>
          <w:tcPr>
            <w:tcW w:w="1200" w:type="dxa"/>
            <w:shd w:val="clear" w:color="000000" w:fill="92D050"/>
            <w:noWrap/>
            <w:vAlign w:val="bottom"/>
            <w:hideMark/>
          </w:tcPr>
          <w:p w14:paraId="2386BE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73000</w:t>
            </w:r>
          </w:p>
        </w:tc>
      </w:tr>
      <w:tr w:rsidR="001F64DA" w:rsidRPr="00EF5EAE" w14:paraId="040A4C46" w14:textId="77777777" w:rsidTr="001F64DA">
        <w:trPr>
          <w:trHeight w:val="300"/>
        </w:trPr>
        <w:tc>
          <w:tcPr>
            <w:tcW w:w="1163" w:type="dxa"/>
            <w:shd w:val="clear" w:color="auto" w:fill="auto"/>
            <w:vAlign w:val="center"/>
            <w:hideMark/>
          </w:tcPr>
          <w:p w14:paraId="12EA81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w:t>
            </w:r>
          </w:p>
        </w:tc>
        <w:tc>
          <w:tcPr>
            <w:tcW w:w="5103" w:type="dxa"/>
            <w:shd w:val="clear" w:color="auto" w:fill="auto"/>
            <w:hideMark/>
          </w:tcPr>
          <w:p w14:paraId="4979BE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5E9B212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5400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31AAE4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9700</w:t>
            </w:r>
          </w:p>
        </w:tc>
      </w:tr>
      <w:tr w:rsidR="001F64DA" w:rsidRPr="00EF5EAE" w14:paraId="5C44225A" w14:textId="77777777" w:rsidTr="001F64DA">
        <w:trPr>
          <w:trHeight w:val="300"/>
        </w:trPr>
        <w:tc>
          <w:tcPr>
            <w:tcW w:w="1163" w:type="dxa"/>
            <w:shd w:val="clear" w:color="auto" w:fill="auto"/>
            <w:vAlign w:val="center"/>
            <w:hideMark/>
          </w:tcPr>
          <w:p w14:paraId="1A1CC2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w:t>
            </w:r>
          </w:p>
        </w:tc>
        <w:tc>
          <w:tcPr>
            <w:tcW w:w="5103" w:type="dxa"/>
            <w:shd w:val="clear" w:color="auto" w:fill="auto"/>
            <w:hideMark/>
          </w:tcPr>
          <w:p w14:paraId="5C4CE4B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0CEEBCE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D10E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bottom"/>
            <w:hideMark/>
          </w:tcPr>
          <w:p w14:paraId="182EF3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69000</w:t>
            </w:r>
          </w:p>
        </w:tc>
      </w:tr>
      <w:tr w:rsidR="001F64DA" w:rsidRPr="00EF5EAE" w14:paraId="4868ADA9" w14:textId="77777777" w:rsidTr="001F64DA">
        <w:trPr>
          <w:trHeight w:val="300"/>
        </w:trPr>
        <w:tc>
          <w:tcPr>
            <w:tcW w:w="1163" w:type="dxa"/>
            <w:shd w:val="clear" w:color="auto" w:fill="auto"/>
            <w:vAlign w:val="center"/>
            <w:hideMark/>
          </w:tcPr>
          <w:p w14:paraId="3CE6B4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w:t>
            </w:r>
          </w:p>
        </w:tc>
        <w:tc>
          <w:tcPr>
            <w:tcW w:w="5103" w:type="dxa"/>
            <w:shd w:val="clear" w:color="auto" w:fill="auto"/>
            <w:hideMark/>
          </w:tcPr>
          <w:p w14:paraId="79A7A2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2F1539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5151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6A3E3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410E382" w14:textId="77777777" w:rsidTr="001F64DA">
        <w:trPr>
          <w:trHeight w:val="480"/>
        </w:trPr>
        <w:tc>
          <w:tcPr>
            <w:tcW w:w="1163" w:type="dxa"/>
            <w:shd w:val="clear" w:color="auto" w:fill="auto"/>
            <w:vAlign w:val="center"/>
            <w:hideMark/>
          </w:tcPr>
          <w:p w14:paraId="72DAFE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w:t>
            </w:r>
          </w:p>
        </w:tc>
        <w:tc>
          <w:tcPr>
            <w:tcW w:w="5103" w:type="dxa"/>
            <w:shd w:val="clear" w:color="auto" w:fill="auto"/>
            <w:hideMark/>
          </w:tcPr>
          <w:p w14:paraId="56576B4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շարժաթևի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72BC7BC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3E494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66 000  </w:t>
            </w:r>
          </w:p>
        </w:tc>
        <w:tc>
          <w:tcPr>
            <w:tcW w:w="1200" w:type="dxa"/>
            <w:shd w:val="clear" w:color="000000" w:fill="92D050"/>
            <w:noWrap/>
            <w:vAlign w:val="bottom"/>
            <w:hideMark/>
          </w:tcPr>
          <w:p w14:paraId="3332EF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72000</w:t>
            </w:r>
          </w:p>
        </w:tc>
      </w:tr>
      <w:tr w:rsidR="001F64DA" w:rsidRPr="00EF5EAE" w14:paraId="514CD778" w14:textId="77777777" w:rsidTr="001F64DA">
        <w:trPr>
          <w:trHeight w:val="300"/>
        </w:trPr>
        <w:tc>
          <w:tcPr>
            <w:tcW w:w="1163" w:type="dxa"/>
            <w:shd w:val="clear" w:color="auto" w:fill="auto"/>
            <w:vAlign w:val="center"/>
            <w:hideMark/>
          </w:tcPr>
          <w:p w14:paraId="56F4BE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w:t>
            </w:r>
          </w:p>
        </w:tc>
        <w:tc>
          <w:tcPr>
            <w:tcW w:w="5103" w:type="dxa"/>
            <w:shd w:val="clear" w:color="auto" w:fill="auto"/>
            <w:hideMark/>
          </w:tcPr>
          <w:p w14:paraId="0645D0D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ստենդավորում</w:t>
            </w:r>
            <w:r w:rsidRPr="00EF5EAE">
              <w:rPr>
                <w:rFonts w:ascii="Calibri" w:hAnsi="Calibri"/>
                <w:sz w:val="18"/>
                <w:szCs w:val="18"/>
                <w:lang w:val="ru-RU" w:eastAsia="ru-RU"/>
              </w:rPr>
              <w:t xml:space="preserve"> </w:t>
            </w:r>
          </w:p>
        </w:tc>
        <w:tc>
          <w:tcPr>
            <w:tcW w:w="872" w:type="dxa"/>
            <w:shd w:val="clear" w:color="auto" w:fill="auto"/>
            <w:vAlign w:val="center"/>
            <w:hideMark/>
          </w:tcPr>
          <w:p w14:paraId="3F6AB2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55BB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2313FF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27000</w:t>
            </w:r>
          </w:p>
        </w:tc>
      </w:tr>
      <w:tr w:rsidR="001F64DA" w:rsidRPr="00EF5EAE" w14:paraId="02183A7E" w14:textId="77777777" w:rsidTr="001F64DA">
        <w:trPr>
          <w:trHeight w:val="300"/>
        </w:trPr>
        <w:tc>
          <w:tcPr>
            <w:tcW w:w="1163" w:type="dxa"/>
            <w:shd w:val="clear" w:color="auto" w:fill="auto"/>
            <w:vAlign w:val="center"/>
            <w:hideMark/>
          </w:tcPr>
          <w:p w14:paraId="0BF30A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w:t>
            </w:r>
          </w:p>
        </w:tc>
        <w:tc>
          <w:tcPr>
            <w:tcW w:w="5103" w:type="dxa"/>
            <w:shd w:val="clear" w:color="auto" w:fill="auto"/>
            <w:hideMark/>
          </w:tcPr>
          <w:p w14:paraId="05DE57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3DCAFB4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17BB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66 000  </w:t>
            </w:r>
          </w:p>
        </w:tc>
        <w:tc>
          <w:tcPr>
            <w:tcW w:w="1200" w:type="dxa"/>
            <w:shd w:val="clear" w:color="000000" w:fill="92D050"/>
            <w:noWrap/>
            <w:vAlign w:val="bottom"/>
            <w:hideMark/>
          </w:tcPr>
          <w:p w14:paraId="3C8980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w:t>
            </w:r>
          </w:p>
        </w:tc>
      </w:tr>
      <w:tr w:rsidR="001F64DA" w:rsidRPr="00EF5EAE" w14:paraId="02FA4F25" w14:textId="77777777" w:rsidTr="001F64DA">
        <w:trPr>
          <w:trHeight w:val="300"/>
        </w:trPr>
        <w:tc>
          <w:tcPr>
            <w:tcW w:w="1163" w:type="dxa"/>
            <w:shd w:val="clear" w:color="auto" w:fill="auto"/>
            <w:vAlign w:val="center"/>
            <w:hideMark/>
          </w:tcPr>
          <w:p w14:paraId="7688A8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w:t>
            </w:r>
          </w:p>
        </w:tc>
        <w:tc>
          <w:tcPr>
            <w:tcW w:w="5103" w:type="dxa"/>
            <w:shd w:val="clear" w:color="auto" w:fill="auto"/>
            <w:hideMark/>
          </w:tcPr>
          <w:p w14:paraId="73B031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ապամոնտաժում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մոնտաժում</w:t>
            </w:r>
            <w:r w:rsidRPr="00EF5EAE">
              <w:rPr>
                <w:rFonts w:ascii="Calibri" w:hAnsi="Calibri"/>
                <w:sz w:val="18"/>
                <w:szCs w:val="18"/>
                <w:lang w:val="ru-RU" w:eastAsia="ru-RU"/>
              </w:rPr>
              <w:t xml:space="preserve"> </w:t>
            </w:r>
          </w:p>
        </w:tc>
        <w:tc>
          <w:tcPr>
            <w:tcW w:w="872" w:type="dxa"/>
            <w:shd w:val="clear" w:color="auto" w:fill="auto"/>
            <w:vAlign w:val="center"/>
            <w:hideMark/>
          </w:tcPr>
          <w:p w14:paraId="497A697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82DAB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bottom"/>
            <w:hideMark/>
          </w:tcPr>
          <w:p w14:paraId="0B1014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7A4D24AB" w14:textId="77777777" w:rsidTr="001F64DA">
        <w:trPr>
          <w:trHeight w:val="300"/>
        </w:trPr>
        <w:tc>
          <w:tcPr>
            <w:tcW w:w="1163" w:type="dxa"/>
            <w:shd w:val="clear" w:color="auto" w:fill="auto"/>
            <w:vAlign w:val="center"/>
            <w:hideMark/>
          </w:tcPr>
          <w:p w14:paraId="57BAF6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w:t>
            </w:r>
          </w:p>
        </w:tc>
        <w:tc>
          <w:tcPr>
            <w:tcW w:w="5103" w:type="dxa"/>
            <w:shd w:val="clear" w:color="auto" w:fill="auto"/>
            <w:hideMark/>
          </w:tcPr>
          <w:p w14:paraId="3A7DAEE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ապամոնտաժում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մոնտաժում</w:t>
            </w:r>
          </w:p>
        </w:tc>
        <w:tc>
          <w:tcPr>
            <w:tcW w:w="872" w:type="dxa"/>
            <w:shd w:val="clear" w:color="auto" w:fill="auto"/>
            <w:vAlign w:val="center"/>
            <w:hideMark/>
          </w:tcPr>
          <w:p w14:paraId="02ACD46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B5C40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5D289E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45C6813" w14:textId="77777777" w:rsidTr="001F64DA">
        <w:trPr>
          <w:trHeight w:val="300"/>
        </w:trPr>
        <w:tc>
          <w:tcPr>
            <w:tcW w:w="1163" w:type="dxa"/>
            <w:shd w:val="clear" w:color="auto" w:fill="auto"/>
            <w:vAlign w:val="center"/>
            <w:hideMark/>
          </w:tcPr>
          <w:p w14:paraId="7C849F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w:t>
            </w:r>
          </w:p>
        </w:tc>
        <w:tc>
          <w:tcPr>
            <w:tcW w:w="5103" w:type="dxa"/>
            <w:shd w:val="clear" w:color="auto" w:fill="auto"/>
            <w:hideMark/>
          </w:tcPr>
          <w:p w14:paraId="06DEEA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30CFED9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3DA43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576B8F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0A227917" w14:textId="77777777" w:rsidTr="001F64DA">
        <w:trPr>
          <w:trHeight w:val="300"/>
        </w:trPr>
        <w:tc>
          <w:tcPr>
            <w:tcW w:w="1163" w:type="dxa"/>
            <w:shd w:val="clear" w:color="auto" w:fill="auto"/>
            <w:vAlign w:val="center"/>
            <w:hideMark/>
          </w:tcPr>
          <w:p w14:paraId="781186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w:t>
            </w:r>
          </w:p>
        </w:tc>
        <w:tc>
          <w:tcPr>
            <w:tcW w:w="5103" w:type="dxa"/>
            <w:shd w:val="clear" w:color="auto" w:fill="auto"/>
            <w:hideMark/>
          </w:tcPr>
          <w:p w14:paraId="535389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BD11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586F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1C8A9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w:t>
            </w:r>
          </w:p>
        </w:tc>
      </w:tr>
      <w:tr w:rsidR="001F64DA" w:rsidRPr="00EF5EAE" w14:paraId="26A53946" w14:textId="77777777" w:rsidTr="001F64DA">
        <w:trPr>
          <w:trHeight w:val="300"/>
        </w:trPr>
        <w:tc>
          <w:tcPr>
            <w:tcW w:w="1163" w:type="dxa"/>
            <w:shd w:val="clear" w:color="auto" w:fill="auto"/>
            <w:vAlign w:val="center"/>
            <w:hideMark/>
          </w:tcPr>
          <w:p w14:paraId="678C2B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w:t>
            </w:r>
          </w:p>
        </w:tc>
        <w:tc>
          <w:tcPr>
            <w:tcW w:w="5103" w:type="dxa"/>
            <w:shd w:val="clear" w:color="auto" w:fill="auto"/>
            <w:hideMark/>
          </w:tcPr>
          <w:p w14:paraId="075B2A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ներածման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4F6B53C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379F0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817DD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w:t>
            </w:r>
          </w:p>
        </w:tc>
      </w:tr>
      <w:tr w:rsidR="001F64DA" w:rsidRPr="00EF5EAE" w14:paraId="7C52B4BE" w14:textId="77777777" w:rsidTr="001F64DA">
        <w:trPr>
          <w:trHeight w:val="300"/>
        </w:trPr>
        <w:tc>
          <w:tcPr>
            <w:tcW w:w="1163" w:type="dxa"/>
            <w:shd w:val="clear" w:color="auto" w:fill="auto"/>
            <w:vAlign w:val="center"/>
            <w:hideMark/>
          </w:tcPr>
          <w:p w14:paraId="2B92FB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w:t>
            </w:r>
          </w:p>
        </w:tc>
        <w:tc>
          <w:tcPr>
            <w:tcW w:w="5103" w:type="dxa"/>
            <w:shd w:val="clear" w:color="auto" w:fill="auto"/>
            <w:hideMark/>
          </w:tcPr>
          <w:p w14:paraId="40C9819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0D7CE2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B0783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A557A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w:t>
            </w:r>
          </w:p>
        </w:tc>
      </w:tr>
      <w:tr w:rsidR="001F64DA" w:rsidRPr="00EF5EAE" w14:paraId="331A8150" w14:textId="77777777" w:rsidTr="001F64DA">
        <w:trPr>
          <w:trHeight w:val="300"/>
        </w:trPr>
        <w:tc>
          <w:tcPr>
            <w:tcW w:w="1163" w:type="dxa"/>
            <w:shd w:val="clear" w:color="auto" w:fill="auto"/>
            <w:vAlign w:val="center"/>
            <w:hideMark/>
          </w:tcPr>
          <w:p w14:paraId="0BECE8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w:t>
            </w:r>
          </w:p>
        </w:tc>
        <w:tc>
          <w:tcPr>
            <w:tcW w:w="5103" w:type="dxa"/>
            <w:shd w:val="clear" w:color="auto" w:fill="auto"/>
            <w:hideMark/>
          </w:tcPr>
          <w:p w14:paraId="1AA1D8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DF646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C0100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bottom"/>
            <w:hideMark/>
          </w:tcPr>
          <w:p w14:paraId="4D6EEA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r>
      <w:tr w:rsidR="001F64DA" w:rsidRPr="00EF5EAE" w14:paraId="02B9E3A8" w14:textId="77777777" w:rsidTr="001F64DA">
        <w:trPr>
          <w:trHeight w:val="300"/>
        </w:trPr>
        <w:tc>
          <w:tcPr>
            <w:tcW w:w="1163" w:type="dxa"/>
            <w:shd w:val="clear" w:color="auto" w:fill="auto"/>
            <w:vAlign w:val="center"/>
            <w:hideMark/>
          </w:tcPr>
          <w:p w14:paraId="1ADFA0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w:t>
            </w:r>
          </w:p>
        </w:tc>
        <w:tc>
          <w:tcPr>
            <w:tcW w:w="5103" w:type="dxa"/>
            <w:shd w:val="clear" w:color="auto" w:fill="auto"/>
            <w:hideMark/>
          </w:tcPr>
          <w:p w14:paraId="100BB8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CBFBB3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27E31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bottom"/>
            <w:hideMark/>
          </w:tcPr>
          <w:p w14:paraId="4E392E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r>
      <w:tr w:rsidR="001F64DA" w:rsidRPr="00EF5EAE" w14:paraId="74B249E8" w14:textId="77777777" w:rsidTr="001F64DA">
        <w:trPr>
          <w:trHeight w:val="300"/>
        </w:trPr>
        <w:tc>
          <w:tcPr>
            <w:tcW w:w="1163" w:type="dxa"/>
            <w:shd w:val="clear" w:color="auto" w:fill="auto"/>
            <w:vAlign w:val="center"/>
            <w:hideMark/>
          </w:tcPr>
          <w:p w14:paraId="305F60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w:t>
            </w:r>
          </w:p>
        </w:tc>
        <w:tc>
          <w:tcPr>
            <w:tcW w:w="5103" w:type="dxa"/>
            <w:shd w:val="clear" w:color="auto" w:fill="auto"/>
            <w:hideMark/>
          </w:tcPr>
          <w:p w14:paraId="561437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AB074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C4322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bottom"/>
            <w:hideMark/>
          </w:tcPr>
          <w:p w14:paraId="569A33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r>
      <w:tr w:rsidR="001F64DA" w:rsidRPr="00EF5EAE" w14:paraId="22605153" w14:textId="77777777" w:rsidTr="001F64DA">
        <w:trPr>
          <w:trHeight w:val="300"/>
        </w:trPr>
        <w:tc>
          <w:tcPr>
            <w:tcW w:w="1163" w:type="dxa"/>
            <w:shd w:val="clear" w:color="auto" w:fill="auto"/>
            <w:vAlign w:val="center"/>
            <w:hideMark/>
          </w:tcPr>
          <w:p w14:paraId="76CA4D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w:t>
            </w:r>
          </w:p>
        </w:tc>
        <w:tc>
          <w:tcPr>
            <w:tcW w:w="5103" w:type="dxa"/>
            <w:shd w:val="clear" w:color="auto" w:fill="auto"/>
            <w:hideMark/>
          </w:tcPr>
          <w:p w14:paraId="4A0D24C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754A01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31FBF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640B58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6B97B2E2" w14:textId="77777777" w:rsidTr="001F64DA">
        <w:trPr>
          <w:trHeight w:val="300"/>
        </w:trPr>
        <w:tc>
          <w:tcPr>
            <w:tcW w:w="1163" w:type="dxa"/>
            <w:shd w:val="clear" w:color="auto" w:fill="auto"/>
            <w:vAlign w:val="center"/>
            <w:hideMark/>
          </w:tcPr>
          <w:p w14:paraId="641C97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w:t>
            </w:r>
          </w:p>
        </w:tc>
        <w:tc>
          <w:tcPr>
            <w:tcW w:w="5103" w:type="dxa"/>
            <w:shd w:val="clear" w:color="auto" w:fill="auto"/>
            <w:hideMark/>
          </w:tcPr>
          <w:p w14:paraId="37FEF57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4B1C81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A38A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26 000  </w:t>
            </w:r>
          </w:p>
        </w:tc>
        <w:tc>
          <w:tcPr>
            <w:tcW w:w="1200" w:type="dxa"/>
            <w:shd w:val="clear" w:color="000000" w:fill="92D050"/>
            <w:noWrap/>
            <w:vAlign w:val="bottom"/>
            <w:hideMark/>
          </w:tcPr>
          <w:p w14:paraId="60099B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16B21616" w14:textId="77777777" w:rsidTr="001F64DA">
        <w:trPr>
          <w:trHeight w:val="300"/>
        </w:trPr>
        <w:tc>
          <w:tcPr>
            <w:tcW w:w="1163" w:type="dxa"/>
            <w:shd w:val="clear" w:color="auto" w:fill="auto"/>
            <w:vAlign w:val="center"/>
            <w:hideMark/>
          </w:tcPr>
          <w:p w14:paraId="35B687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w:t>
            </w:r>
          </w:p>
        </w:tc>
        <w:tc>
          <w:tcPr>
            <w:tcW w:w="5103" w:type="dxa"/>
            <w:shd w:val="clear" w:color="auto" w:fill="auto"/>
            <w:hideMark/>
          </w:tcPr>
          <w:p w14:paraId="3669EC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9569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7063B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52FD2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1A0BB48E" w14:textId="77777777" w:rsidTr="001F64DA">
        <w:trPr>
          <w:trHeight w:val="300"/>
        </w:trPr>
        <w:tc>
          <w:tcPr>
            <w:tcW w:w="1163" w:type="dxa"/>
            <w:shd w:val="clear" w:color="auto" w:fill="auto"/>
            <w:vAlign w:val="center"/>
            <w:hideMark/>
          </w:tcPr>
          <w:p w14:paraId="4905F8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w:t>
            </w:r>
          </w:p>
        </w:tc>
        <w:tc>
          <w:tcPr>
            <w:tcW w:w="5103" w:type="dxa"/>
            <w:shd w:val="clear" w:color="auto" w:fill="auto"/>
            <w:hideMark/>
          </w:tcPr>
          <w:p w14:paraId="05135F3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379DA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7A750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500  </w:t>
            </w:r>
          </w:p>
        </w:tc>
        <w:tc>
          <w:tcPr>
            <w:tcW w:w="1200" w:type="dxa"/>
            <w:shd w:val="clear" w:color="000000" w:fill="92D050"/>
            <w:noWrap/>
            <w:vAlign w:val="bottom"/>
            <w:hideMark/>
          </w:tcPr>
          <w:p w14:paraId="08D979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r>
      <w:tr w:rsidR="001F64DA" w:rsidRPr="00EF5EAE" w14:paraId="250B92C0" w14:textId="77777777" w:rsidTr="001F64DA">
        <w:trPr>
          <w:trHeight w:val="300"/>
        </w:trPr>
        <w:tc>
          <w:tcPr>
            <w:tcW w:w="1163" w:type="dxa"/>
            <w:shd w:val="clear" w:color="auto" w:fill="auto"/>
            <w:vAlign w:val="center"/>
            <w:hideMark/>
          </w:tcPr>
          <w:p w14:paraId="4E1A7E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w:t>
            </w:r>
          </w:p>
        </w:tc>
        <w:tc>
          <w:tcPr>
            <w:tcW w:w="5103" w:type="dxa"/>
            <w:shd w:val="clear" w:color="auto" w:fill="auto"/>
            <w:hideMark/>
          </w:tcPr>
          <w:p w14:paraId="696C648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5A7C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0743B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361A2B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1C95FA0C" w14:textId="77777777" w:rsidTr="001F64DA">
        <w:trPr>
          <w:trHeight w:val="300"/>
        </w:trPr>
        <w:tc>
          <w:tcPr>
            <w:tcW w:w="1163" w:type="dxa"/>
            <w:shd w:val="clear" w:color="auto" w:fill="auto"/>
            <w:vAlign w:val="center"/>
            <w:hideMark/>
          </w:tcPr>
          <w:p w14:paraId="48099A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w:t>
            </w:r>
          </w:p>
        </w:tc>
        <w:tc>
          <w:tcPr>
            <w:tcW w:w="5103" w:type="dxa"/>
            <w:shd w:val="clear" w:color="auto" w:fill="auto"/>
            <w:hideMark/>
          </w:tcPr>
          <w:p w14:paraId="338B50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02A586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32F6C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6D4F77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08C45F8B" w14:textId="77777777" w:rsidTr="001F64DA">
        <w:trPr>
          <w:trHeight w:val="300"/>
        </w:trPr>
        <w:tc>
          <w:tcPr>
            <w:tcW w:w="1163" w:type="dxa"/>
            <w:shd w:val="clear" w:color="auto" w:fill="auto"/>
            <w:vAlign w:val="center"/>
            <w:hideMark/>
          </w:tcPr>
          <w:p w14:paraId="40A662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w:t>
            </w:r>
          </w:p>
        </w:tc>
        <w:tc>
          <w:tcPr>
            <w:tcW w:w="5103" w:type="dxa"/>
            <w:shd w:val="clear" w:color="auto" w:fill="auto"/>
            <w:hideMark/>
          </w:tcPr>
          <w:p w14:paraId="4A16B3F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ստուգում</w:t>
            </w:r>
          </w:p>
        </w:tc>
        <w:tc>
          <w:tcPr>
            <w:tcW w:w="872" w:type="dxa"/>
            <w:shd w:val="clear" w:color="auto" w:fill="auto"/>
            <w:vAlign w:val="center"/>
            <w:hideMark/>
          </w:tcPr>
          <w:p w14:paraId="6402CB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A52F1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B034D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3AF0B14" w14:textId="77777777" w:rsidTr="001F64DA">
        <w:trPr>
          <w:trHeight w:val="300"/>
        </w:trPr>
        <w:tc>
          <w:tcPr>
            <w:tcW w:w="1163" w:type="dxa"/>
            <w:shd w:val="clear" w:color="auto" w:fill="auto"/>
            <w:vAlign w:val="center"/>
            <w:hideMark/>
          </w:tcPr>
          <w:p w14:paraId="709208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w:t>
            </w:r>
          </w:p>
        </w:tc>
        <w:tc>
          <w:tcPr>
            <w:tcW w:w="5103" w:type="dxa"/>
            <w:shd w:val="clear" w:color="auto" w:fill="auto"/>
            <w:hideMark/>
          </w:tcPr>
          <w:p w14:paraId="2D4E89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ողորկում</w:t>
            </w:r>
          </w:p>
        </w:tc>
        <w:tc>
          <w:tcPr>
            <w:tcW w:w="872" w:type="dxa"/>
            <w:shd w:val="clear" w:color="auto" w:fill="auto"/>
            <w:vAlign w:val="center"/>
            <w:hideMark/>
          </w:tcPr>
          <w:p w14:paraId="38EC47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8112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1B97A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7BD808B6" w14:textId="77777777" w:rsidTr="001F64DA">
        <w:trPr>
          <w:trHeight w:val="300"/>
        </w:trPr>
        <w:tc>
          <w:tcPr>
            <w:tcW w:w="1163" w:type="dxa"/>
            <w:shd w:val="clear" w:color="auto" w:fill="auto"/>
            <w:vAlign w:val="center"/>
            <w:hideMark/>
          </w:tcPr>
          <w:p w14:paraId="2D48E4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w:t>
            </w:r>
          </w:p>
        </w:tc>
        <w:tc>
          <w:tcPr>
            <w:tcW w:w="5103" w:type="dxa"/>
            <w:shd w:val="clear" w:color="auto" w:fill="auto"/>
            <w:hideMark/>
          </w:tcPr>
          <w:p w14:paraId="607A56C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հղկում</w:t>
            </w:r>
          </w:p>
        </w:tc>
        <w:tc>
          <w:tcPr>
            <w:tcW w:w="872" w:type="dxa"/>
            <w:shd w:val="clear" w:color="auto" w:fill="auto"/>
            <w:vAlign w:val="center"/>
            <w:hideMark/>
          </w:tcPr>
          <w:p w14:paraId="505F1F0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352A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4EB11D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61B6A97C" w14:textId="77777777" w:rsidTr="001F64DA">
        <w:trPr>
          <w:trHeight w:val="300"/>
        </w:trPr>
        <w:tc>
          <w:tcPr>
            <w:tcW w:w="1163" w:type="dxa"/>
            <w:shd w:val="clear" w:color="auto" w:fill="auto"/>
            <w:vAlign w:val="center"/>
            <w:hideMark/>
          </w:tcPr>
          <w:p w14:paraId="29D328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w:t>
            </w:r>
          </w:p>
        </w:tc>
        <w:tc>
          <w:tcPr>
            <w:tcW w:w="5103" w:type="dxa"/>
            <w:shd w:val="clear" w:color="auto" w:fill="auto"/>
            <w:hideMark/>
          </w:tcPr>
          <w:p w14:paraId="24D2FB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4CF602F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DD28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035B54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38C7BD34" w14:textId="77777777" w:rsidTr="001F64DA">
        <w:trPr>
          <w:trHeight w:val="300"/>
        </w:trPr>
        <w:tc>
          <w:tcPr>
            <w:tcW w:w="1163" w:type="dxa"/>
            <w:shd w:val="clear" w:color="auto" w:fill="auto"/>
            <w:vAlign w:val="center"/>
            <w:hideMark/>
          </w:tcPr>
          <w:p w14:paraId="3790E8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w:t>
            </w:r>
          </w:p>
        </w:tc>
        <w:tc>
          <w:tcPr>
            <w:tcW w:w="5103" w:type="dxa"/>
            <w:shd w:val="clear" w:color="auto" w:fill="auto"/>
            <w:hideMark/>
          </w:tcPr>
          <w:p w14:paraId="4D3F79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1713E89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CF1F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1FC57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w:t>
            </w:r>
          </w:p>
        </w:tc>
      </w:tr>
      <w:tr w:rsidR="001F64DA" w:rsidRPr="00EF5EAE" w14:paraId="2B5DFC23" w14:textId="77777777" w:rsidTr="001F64DA">
        <w:trPr>
          <w:trHeight w:val="300"/>
        </w:trPr>
        <w:tc>
          <w:tcPr>
            <w:tcW w:w="1163" w:type="dxa"/>
            <w:shd w:val="clear" w:color="auto" w:fill="auto"/>
            <w:vAlign w:val="center"/>
            <w:hideMark/>
          </w:tcPr>
          <w:p w14:paraId="61B254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w:t>
            </w:r>
          </w:p>
        </w:tc>
        <w:tc>
          <w:tcPr>
            <w:tcW w:w="5103" w:type="dxa"/>
            <w:shd w:val="clear" w:color="auto" w:fill="auto"/>
            <w:hideMark/>
          </w:tcPr>
          <w:p w14:paraId="1156E55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DA9A02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7319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DB532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w:t>
            </w:r>
          </w:p>
        </w:tc>
      </w:tr>
      <w:tr w:rsidR="001F64DA" w:rsidRPr="00EF5EAE" w14:paraId="110B6633" w14:textId="77777777" w:rsidTr="001F64DA">
        <w:trPr>
          <w:trHeight w:val="300"/>
        </w:trPr>
        <w:tc>
          <w:tcPr>
            <w:tcW w:w="1163" w:type="dxa"/>
            <w:shd w:val="clear" w:color="auto" w:fill="auto"/>
            <w:vAlign w:val="center"/>
            <w:hideMark/>
          </w:tcPr>
          <w:p w14:paraId="4F9E9C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w:t>
            </w:r>
          </w:p>
        </w:tc>
        <w:tc>
          <w:tcPr>
            <w:tcW w:w="5103" w:type="dxa"/>
            <w:shd w:val="clear" w:color="auto" w:fill="auto"/>
            <w:hideMark/>
          </w:tcPr>
          <w:p w14:paraId="12F0BAB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83791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DECD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c>
          <w:tcPr>
            <w:tcW w:w="1200" w:type="dxa"/>
            <w:shd w:val="clear" w:color="000000" w:fill="92D050"/>
            <w:noWrap/>
            <w:vAlign w:val="bottom"/>
            <w:hideMark/>
          </w:tcPr>
          <w:p w14:paraId="6C764A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w:t>
            </w:r>
          </w:p>
        </w:tc>
      </w:tr>
      <w:tr w:rsidR="001F64DA" w:rsidRPr="00EF5EAE" w14:paraId="39746319" w14:textId="77777777" w:rsidTr="001F64DA">
        <w:trPr>
          <w:trHeight w:val="480"/>
        </w:trPr>
        <w:tc>
          <w:tcPr>
            <w:tcW w:w="1163" w:type="dxa"/>
            <w:shd w:val="clear" w:color="auto" w:fill="auto"/>
            <w:vAlign w:val="center"/>
            <w:hideMark/>
          </w:tcPr>
          <w:p w14:paraId="7D5C6A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w:t>
            </w:r>
          </w:p>
        </w:tc>
        <w:tc>
          <w:tcPr>
            <w:tcW w:w="5103" w:type="dxa"/>
            <w:shd w:val="clear" w:color="auto" w:fill="auto"/>
            <w:hideMark/>
          </w:tcPr>
          <w:p w14:paraId="5D62FEC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կիսաօղերի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D58A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0364C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E29EC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DE8F737" w14:textId="77777777" w:rsidTr="001F64DA">
        <w:trPr>
          <w:trHeight w:val="131"/>
        </w:trPr>
        <w:tc>
          <w:tcPr>
            <w:tcW w:w="1163" w:type="dxa"/>
            <w:shd w:val="clear" w:color="auto" w:fill="auto"/>
            <w:vAlign w:val="center"/>
            <w:hideMark/>
          </w:tcPr>
          <w:p w14:paraId="410A85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46</w:t>
            </w:r>
          </w:p>
        </w:tc>
        <w:tc>
          <w:tcPr>
            <w:tcW w:w="5103" w:type="dxa"/>
            <w:shd w:val="clear" w:color="auto" w:fill="auto"/>
            <w:hideMark/>
          </w:tcPr>
          <w:p w14:paraId="4BB933F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ծնկաձև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1B0C88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CBCF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07E958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4A19F10D" w14:textId="77777777" w:rsidTr="001F64DA">
        <w:trPr>
          <w:trHeight w:val="300"/>
        </w:trPr>
        <w:tc>
          <w:tcPr>
            <w:tcW w:w="1163" w:type="dxa"/>
            <w:shd w:val="clear" w:color="auto" w:fill="auto"/>
            <w:vAlign w:val="center"/>
            <w:hideMark/>
          </w:tcPr>
          <w:p w14:paraId="0D60C1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w:t>
            </w:r>
          </w:p>
        </w:tc>
        <w:tc>
          <w:tcPr>
            <w:tcW w:w="5103" w:type="dxa"/>
            <w:shd w:val="clear" w:color="auto" w:fill="auto"/>
            <w:hideMark/>
          </w:tcPr>
          <w:p w14:paraId="53E3F2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թողարկիչ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կոլեկտորի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6AD053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51A1A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7 600  </w:t>
            </w:r>
          </w:p>
        </w:tc>
        <w:tc>
          <w:tcPr>
            <w:tcW w:w="1200" w:type="dxa"/>
            <w:shd w:val="clear" w:color="000000" w:fill="92D050"/>
            <w:noWrap/>
            <w:vAlign w:val="bottom"/>
            <w:hideMark/>
          </w:tcPr>
          <w:p w14:paraId="656E0D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068E4763" w14:textId="77777777" w:rsidTr="001F64DA">
        <w:trPr>
          <w:trHeight w:val="300"/>
        </w:trPr>
        <w:tc>
          <w:tcPr>
            <w:tcW w:w="1163" w:type="dxa"/>
            <w:shd w:val="clear" w:color="auto" w:fill="auto"/>
            <w:vAlign w:val="center"/>
            <w:hideMark/>
          </w:tcPr>
          <w:p w14:paraId="60416E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w:t>
            </w:r>
          </w:p>
        </w:tc>
        <w:tc>
          <w:tcPr>
            <w:tcW w:w="5103" w:type="dxa"/>
            <w:shd w:val="clear" w:color="auto" w:fill="auto"/>
            <w:hideMark/>
          </w:tcPr>
          <w:p w14:paraId="4934D70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0B2A2C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FB93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2D613D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26CA0385" w14:textId="77777777" w:rsidTr="001F64DA">
        <w:trPr>
          <w:trHeight w:val="300"/>
        </w:trPr>
        <w:tc>
          <w:tcPr>
            <w:tcW w:w="1163" w:type="dxa"/>
            <w:shd w:val="clear" w:color="auto" w:fill="auto"/>
            <w:vAlign w:val="center"/>
            <w:hideMark/>
          </w:tcPr>
          <w:p w14:paraId="1B5552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w:t>
            </w:r>
          </w:p>
        </w:tc>
        <w:tc>
          <w:tcPr>
            <w:tcW w:w="5103" w:type="dxa"/>
            <w:shd w:val="clear" w:color="auto" w:fill="auto"/>
            <w:hideMark/>
          </w:tcPr>
          <w:p w14:paraId="333C28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կոլեկտորի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5F373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7B573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71DA1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708AC1FF" w14:textId="77777777" w:rsidTr="001F64DA">
        <w:trPr>
          <w:trHeight w:val="232"/>
        </w:trPr>
        <w:tc>
          <w:tcPr>
            <w:tcW w:w="1163" w:type="dxa"/>
            <w:shd w:val="clear" w:color="auto" w:fill="auto"/>
            <w:vAlign w:val="center"/>
            <w:hideMark/>
          </w:tcPr>
          <w:p w14:paraId="2EF5D2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w:t>
            </w:r>
          </w:p>
        </w:tc>
        <w:tc>
          <w:tcPr>
            <w:tcW w:w="5103" w:type="dxa"/>
            <w:shd w:val="clear" w:color="auto" w:fill="auto"/>
            <w:hideMark/>
          </w:tcPr>
          <w:p w14:paraId="279909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ներածող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կոլեկտորի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խողովակաոստի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FD63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7E8E5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3CAA68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7997CC8F" w14:textId="77777777" w:rsidTr="001F64DA">
        <w:trPr>
          <w:trHeight w:val="300"/>
        </w:trPr>
        <w:tc>
          <w:tcPr>
            <w:tcW w:w="1163" w:type="dxa"/>
            <w:shd w:val="clear" w:color="auto" w:fill="auto"/>
            <w:vAlign w:val="center"/>
            <w:hideMark/>
          </w:tcPr>
          <w:p w14:paraId="164138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w:t>
            </w:r>
          </w:p>
        </w:tc>
        <w:tc>
          <w:tcPr>
            <w:tcW w:w="5103" w:type="dxa"/>
            <w:shd w:val="clear" w:color="auto" w:fill="auto"/>
            <w:hideMark/>
          </w:tcPr>
          <w:p w14:paraId="5F2C7F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92888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31891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08E2E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579ECB83" w14:textId="77777777" w:rsidTr="001F64DA">
        <w:trPr>
          <w:trHeight w:val="300"/>
        </w:trPr>
        <w:tc>
          <w:tcPr>
            <w:tcW w:w="1163" w:type="dxa"/>
            <w:shd w:val="clear" w:color="auto" w:fill="auto"/>
            <w:vAlign w:val="center"/>
            <w:hideMark/>
          </w:tcPr>
          <w:p w14:paraId="4F8F76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w:t>
            </w:r>
          </w:p>
        </w:tc>
        <w:tc>
          <w:tcPr>
            <w:tcW w:w="5103" w:type="dxa"/>
            <w:shd w:val="clear" w:color="auto" w:fill="auto"/>
            <w:hideMark/>
          </w:tcPr>
          <w:p w14:paraId="4DBA0E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օղագոտու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75C1F33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9C34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7F9379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7D822E47" w14:textId="77777777" w:rsidTr="001F64DA">
        <w:trPr>
          <w:trHeight w:val="300"/>
        </w:trPr>
        <w:tc>
          <w:tcPr>
            <w:tcW w:w="1163" w:type="dxa"/>
            <w:shd w:val="clear" w:color="auto" w:fill="auto"/>
            <w:vAlign w:val="center"/>
            <w:hideMark/>
          </w:tcPr>
          <w:p w14:paraId="01F23C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w:t>
            </w:r>
          </w:p>
        </w:tc>
        <w:tc>
          <w:tcPr>
            <w:tcW w:w="5103" w:type="dxa"/>
            <w:shd w:val="clear" w:color="auto" w:fill="auto"/>
            <w:hideMark/>
          </w:tcPr>
          <w:p w14:paraId="45145B7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06DF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C26D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26 500  </w:t>
            </w:r>
          </w:p>
        </w:tc>
        <w:tc>
          <w:tcPr>
            <w:tcW w:w="1200" w:type="dxa"/>
            <w:shd w:val="clear" w:color="000000" w:fill="92D050"/>
            <w:noWrap/>
            <w:vAlign w:val="bottom"/>
            <w:hideMark/>
          </w:tcPr>
          <w:p w14:paraId="58E5A8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29000</w:t>
            </w:r>
          </w:p>
        </w:tc>
      </w:tr>
      <w:tr w:rsidR="001F64DA" w:rsidRPr="00EF5EAE" w14:paraId="424F211E" w14:textId="77777777" w:rsidTr="001F64DA">
        <w:trPr>
          <w:trHeight w:val="300"/>
        </w:trPr>
        <w:tc>
          <w:tcPr>
            <w:tcW w:w="1163" w:type="dxa"/>
            <w:shd w:val="clear" w:color="auto" w:fill="auto"/>
            <w:vAlign w:val="center"/>
            <w:hideMark/>
          </w:tcPr>
          <w:p w14:paraId="063650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w:t>
            </w:r>
          </w:p>
        </w:tc>
        <w:tc>
          <w:tcPr>
            <w:tcW w:w="5103" w:type="dxa"/>
            <w:shd w:val="clear" w:color="auto" w:fill="auto"/>
            <w:hideMark/>
          </w:tcPr>
          <w:p w14:paraId="6CAECE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92B496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AC2B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5400EB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41500</w:t>
            </w:r>
          </w:p>
        </w:tc>
      </w:tr>
      <w:tr w:rsidR="001F64DA" w:rsidRPr="00EF5EAE" w14:paraId="645C512F" w14:textId="77777777" w:rsidTr="001F64DA">
        <w:trPr>
          <w:trHeight w:val="300"/>
        </w:trPr>
        <w:tc>
          <w:tcPr>
            <w:tcW w:w="1163" w:type="dxa"/>
            <w:shd w:val="clear" w:color="auto" w:fill="auto"/>
            <w:vAlign w:val="center"/>
            <w:hideMark/>
          </w:tcPr>
          <w:p w14:paraId="70B64E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w:t>
            </w:r>
          </w:p>
        </w:tc>
        <w:tc>
          <w:tcPr>
            <w:tcW w:w="5103" w:type="dxa"/>
            <w:shd w:val="clear" w:color="auto" w:fill="auto"/>
            <w:hideMark/>
          </w:tcPr>
          <w:p w14:paraId="1CE7722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Հիդրոկցորդիչի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1274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FF6C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2DE279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w:t>
            </w:r>
          </w:p>
        </w:tc>
      </w:tr>
      <w:tr w:rsidR="001F64DA" w:rsidRPr="00EF5EAE" w14:paraId="28922252" w14:textId="77777777" w:rsidTr="001F64DA">
        <w:trPr>
          <w:trHeight w:val="300"/>
        </w:trPr>
        <w:tc>
          <w:tcPr>
            <w:tcW w:w="1163" w:type="dxa"/>
            <w:shd w:val="clear" w:color="auto" w:fill="auto"/>
            <w:vAlign w:val="center"/>
            <w:hideMark/>
          </w:tcPr>
          <w:p w14:paraId="44A353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w:t>
            </w:r>
          </w:p>
        </w:tc>
        <w:tc>
          <w:tcPr>
            <w:tcW w:w="5103" w:type="dxa"/>
            <w:shd w:val="clear" w:color="auto" w:fill="auto"/>
            <w:hideMark/>
          </w:tcPr>
          <w:p w14:paraId="48C98C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772CB93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C989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bottom"/>
            <w:hideMark/>
          </w:tcPr>
          <w:p w14:paraId="13B1D7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16E93F00" w14:textId="77777777" w:rsidTr="001F64DA">
        <w:trPr>
          <w:trHeight w:val="300"/>
        </w:trPr>
        <w:tc>
          <w:tcPr>
            <w:tcW w:w="1163" w:type="dxa"/>
            <w:shd w:val="clear" w:color="auto" w:fill="auto"/>
            <w:vAlign w:val="center"/>
            <w:hideMark/>
          </w:tcPr>
          <w:p w14:paraId="093B7F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w:t>
            </w:r>
          </w:p>
        </w:tc>
        <w:tc>
          <w:tcPr>
            <w:tcW w:w="5103" w:type="dxa"/>
            <w:shd w:val="clear" w:color="auto" w:fill="auto"/>
            <w:hideMark/>
          </w:tcPr>
          <w:p w14:paraId="4A8E985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7626E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BE5C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c>
          <w:tcPr>
            <w:tcW w:w="1200" w:type="dxa"/>
            <w:shd w:val="clear" w:color="000000" w:fill="92D050"/>
            <w:noWrap/>
            <w:vAlign w:val="bottom"/>
            <w:hideMark/>
          </w:tcPr>
          <w:p w14:paraId="47E428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w:t>
            </w:r>
          </w:p>
        </w:tc>
      </w:tr>
      <w:tr w:rsidR="001F64DA" w:rsidRPr="00EF5EAE" w14:paraId="02895B9B" w14:textId="77777777" w:rsidTr="001F64DA">
        <w:trPr>
          <w:trHeight w:val="480"/>
        </w:trPr>
        <w:tc>
          <w:tcPr>
            <w:tcW w:w="1163" w:type="dxa"/>
            <w:shd w:val="clear" w:color="auto" w:fill="auto"/>
            <w:vAlign w:val="center"/>
            <w:hideMark/>
          </w:tcPr>
          <w:p w14:paraId="0D22A0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w:t>
            </w:r>
          </w:p>
        </w:tc>
        <w:tc>
          <w:tcPr>
            <w:tcW w:w="5103" w:type="dxa"/>
            <w:shd w:val="clear" w:color="auto" w:fill="auto"/>
            <w:hideMark/>
          </w:tcPr>
          <w:p w14:paraId="046F06E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տաքացման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2695E3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F50D6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2B4B4B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60D51D1C" w14:textId="77777777" w:rsidTr="001F64DA">
        <w:trPr>
          <w:trHeight w:val="300"/>
        </w:trPr>
        <w:tc>
          <w:tcPr>
            <w:tcW w:w="1163" w:type="dxa"/>
            <w:shd w:val="clear" w:color="auto" w:fill="auto"/>
            <w:vAlign w:val="center"/>
            <w:hideMark/>
          </w:tcPr>
          <w:p w14:paraId="6A8BEE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w:t>
            </w:r>
          </w:p>
        </w:tc>
        <w:tc>
          <w:tcPr>
            <w:tcW w:w="5103" w:type="dxa"/>
            <w:shd w:val="clear" w:color="auto" w:fill="auto"/>
            <w:hideMark/>
          </w:tcPr>
          <w:p w14:paraId="154B55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տաքացման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կաթսայի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612EB7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E025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1803B2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6925CD2A" w14:textId="77777777" w:rsidTr="001F64DA">
        <w:trPr>
          <w:trHeight w:val="480"/>
        </w:trPr>
        <w:tc>
          <w:tcPr>
            <w:tcW w:w="1163" w:type="dxa"/>
            <w:shd w:val="clear" w:color="auto" w:fill="auto"/>
            <w:vAlign w:val="center"/>
            <w:hideMark/>
          </w:tcPr>
          <w:p w14:paraId="6ACAB0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w:t>
            </w:r>
          </w:p>
        </w:tc>
        <w:tc>
          <w:tcPr>
            <w:tcW w:w="5103" w:type="dxa"/>
            <w:shd w:val="clear" w:color="auto" w:fill="auto"/>
            <w:hideMark/>
          </w:tcPr>
          <w:p w14:paraId="7CEDD5C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տաքացման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փոքր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2F38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DA097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44ED92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5600</w:t>
            </w:r>
          </w:p>
        </w:tc>
      </w:tr>
      <w:tr w:rsidR="001F64DA" w:rsidRPr="00EF5EAE" w14:paraId="6DE9B0C3" w14:textId="77777777" w:rsidTr="001F64DA">
        <w:trPr>
          <w:trHeight w:val="480"/>
        </w:trPr>
        <w:tc>
          <w:tcPr>
            <w:tcW w:w="1163" w:type="dxa"/>
            <w:shd w:val="clear" w:color="auto" w:fill="auto"/>
            <w:vAlign w:val="center"/>
            <w:hideMark/>
          </w:tcPr>
          <w:p w14:paraId="6A3CA6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w:t>
            </w:r>
          </w:p>
        </w:tc>
        <w:tc>
          <w:tcPr>
            <w:tcW w:w="5103" w:type="dxa"/>
            <w:shd w:val="clear" w:color="auto" w:fill="auto"/>
            <w:hideMark/>
          </w:tcPr>
          <w:p w14:paraId="33C908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տաքացման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սարքի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2540D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91A0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c>
          <w:tcPr>
            <w:tcW w:w="1200" w:type="dxa"/>
            <w:shd w:val="clear" w:color="000000" w:fill="92D050"/>
            <w:noWrap/>
            <w:vAlign w:val="bottom"/>
            <w:hideMark/>
          </w:tcPr>
          <w:p w14:paraId="46CAD2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w:t>
            </w:r>
          </w:p>
        </w:tc>
      </w:tr>
      <w:tr w:rsidR="001F64DA" w:rsidRPr="00EF5EAE" w14:paraId="378EDA0D" w14:textId="77777777" w:rsidTr="001F64DA">
        <w:trPr>
          <w:trHeight w:val="300"/>
        </w:trPr>
        <w:tc>
          <w:tcPr>
            <w:tcW w:w="1163" w:type="dxa"/>
            <w:shd w:val="clear" w:color="auto" w:fill="auto"/>
            <w:vAlign w:val="center"/>
            <w:hideMark/>
          </w:tcPr>
          <w:p w14:paraId="392F19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w:t>
            </w:r>
          </w:p>
        </w:tc>
        <w:tc>
          <w:tcPr>
            <w:tcW w:w="5103" w:type="dxa"/>
            <w:shd w:val="clear" w:color="auto" w:fill="auto"/>
            <w:hideMark/>
          </w:tcPr>
          <w:p w14:paraId="5EFED6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կոշտ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187ED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6B707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36AD75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6A68B4AD" w14:textId="77777777" w:rsidTr="001F64DA">
        <w:trPr>
          <w:trHeight w:val="300"/>
        </w:trPr>
        <w:tc>
          <w:tcPr>
            <w:tcW w:w="1163" w:type="dxa"/>
            <w:shd w:val="clear" w:color="auto" w:fill="auto"/>
            <w:vAlign w:val="center"/>
            <w:hideMark/>
          </w:tcPr>
          <w:p w14:paraId="7E5004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w:t>
            </w:r>
          </w:p>
        </w:tc>
        <w:tc>
          <w:tcPr>
            <w:tcW w:w="5103" w:type="dxa"/>
            <w:shd w:val="clear" w:color="auto" w:fill="auto"/>
            <w:hideMark/>
          </w:tcPr>
          <w:p w14:paraId="5ED721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կոշտ</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1E7A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25DC5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26291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8900</w:t>
            </w:r>
          </w:p>
        </w:tc>
      </w:tr>
      <w:tr w:rsidR="001F64DA" w:rsidRPr="00EF5EAE" w14:paraId="62C5AFC3" w14:textId="77777777" w:rsidTr="001F64DA">
        <w:trPr>
          <w:trHeight w:val="300"/>
        </w:trPr>
        <w:tc>
          <w:tcPr>
            <w:tcW w:w="1163" w:type="dxa"/>
            <w:shd w:val="clear" w:color="auto" w:fill="auto"/>
            <w:vAlign w:val="center"/>
            <w:hideMark/>
          </w:tcPr>
          <w:p w14:paraId="4DE853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w:t>
            </w:r>
          </w:p>
        </w:tc>
        <w:tc>
          <w:tcPr>
            <w:tcW w:w="5103" w:type="dxa"/>
            <w:shd w:val="clear" w:color="auto" w:fill="auto"/>
            <w:hideMark/>
          </w:tcPr>
          <w:p w14:paraId="64DECCD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66434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2EEF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BB827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w:t>
            </w:r>
          </w:p>
        </w:tc>
      </w:tr>
      <w:tr w:rsidR="001F64DA" w:rsidRPr="00EF5EAE" w14:paraId="7EC291FA" w14:textId="77777777" w:rsidTr="001F64DA">
        <w:trPr>
          <w:trHeight w:val="300"/>
        </w:trPr>
        <w:tc>
          <w:tcPr>
            <w:tcW w:w="1163" w:type="dxa"/>
            <w:shd w:val="clear" w:color="auto" w:fill="auto"/>
            <w:vAlign w:val="center"/>
            <w:hideMark/>
          </w:tcPr>
          <w:p w14:paraId="54F4C7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w:t>
            </w:r>
          </w:p>
        </w:tc>
        <w:tc>
          <w:tcPr>
            <w:tcW w:w="5103" w:type="dxa"/>
            <w:shd w:val="clear" w:color="auto" w:fill="auto"/>
            <w:hideMark/>
          </w:tcPr>
          <w:p w14:paraId="4DA95A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կենտրոնախույս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5078A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55E4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13 000  </w:t>
            </w:r>
          </w:p>
        </w:tc>
        <w:tc>
          <w:tcPr>
            <w:tcW w:w="1200" w:type="dxa"/>
            <w:shd w:val="clear" w:color="000000" w:fill="92D050"/>
            <w:noWrap/>
            <w:vAlign w:val="bottom"/>
            <w:hideMark/>
          </w:tcPr>
          <w:p w14:paraId="2339E2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6CE9FC05" w14:textId="77777777" w:rsidTr="001F64DA">
        <w:trPr>
          <w:trHeight w:val="300"/>
        </w:trPr>
        <w:tc>
          <w:tcPr>
            <w:tcW w:w="1163" w:type="dxa"/>
            <w:shd w:val="clear" w:color="auto" w:fill="auto"/>
            <w:vAlign w:val="center"/>
            <w:hideMark/>
          </w:tcPr>
          <w:p w14:paraId="096730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w:t>
            </w:r>
          </w:p>
        </w:tc>
        <w:tc>
          <w:tcPr>
            <w:tcW w:w="5103" w:type="dxa"/>
            <w:shd w:val="clear" w:color="auto" w:fill="auto"/>
            <w:hideMark/>
          </w:tcPr>
          <w:p w14:paraId="56C675F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6A774D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13B4C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1 000  </w:t>
            </w:r>
          </w:p>
        </w:tc>
        <w:tc>
          <w:tcPr>
            <w:tcW w:w="1200" w:type="dxa"/>
            <w:shd w:val="clear" w:color="000000" w:fill="92D050"/>
            <w:noWrap/>
            <w:vAlign w:val="bottom"/>
            <w:hideMark/>
          </w:tcPr>
          <w:p w14:paraId="4AE276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5350F329" w14:textId="77777777" w:rsidTr="001F64DA">
        <w:trPr>
          <w:trHeight w:val="300"/>
        </w:trPr>
        <w:tc>
          <w:tcPr>
            <w:tcW w:w="1163" w:type="dxa"/>
            <w:shd w:val="clear" w:color="auto" w:fill="auto"/>
            <w:vAlign w:val="center"/>
            <w:hideMark/>
          </w:tcPr>
          <w:p w14:paraId="677649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w:t>
            </w:r>
          </w:p>
        </w:tc>
        <w:tc>
          <w:tcPr>
            <w:tcW w:w="5103" w:type="dxa"/>
            <w:shd w:val="clear" w:color="auto" w:fill="auto"/>
            <w:hideMark/>
          </w:tcPr>
          <w:p w14:paraId="400190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կենտրոնախույս</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սպասարկում</w:t>
            </w:r>
          </w:p>
        </w:tc>
        <w:tc>
          <w:tcPr>
            <w:tcW w:w="872" w:type="dxa"/>
            <w:shd w:val="clear" w:color="auto" w:fill="auto"/>
            <w:vAlign w:val="center"/>
            <w:hideMark/>
          </w:tcPr>
          <w:p w14:paraId="1723C2C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F32A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8A7AA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2CF9CE6A" w14:textId="77777777" w:rsidTr="001F64DA">
        <w:trPr>
          <w:trHeight w:val="300"/>
        </w:trPr>
        <w:tc>
          <w:tcPr>
            <w:tcW w:w="1163" w:type="dxa"/>
            <w:shd w:val="clear" w:color="auto" w:fill="auto"/>
            <w:vAlign w:val="center"/>
            <w:hideMark/>
          </w:tcPr>
          <w:p w14:paraId="638D40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w:t>
            </w:r>
          </w:p>
        </w:tc>
        <w:tc>
          <w:tcPr>
            <w:tcW w:w="5103" w:type="dxa"/>
            <w:shd w:val="clear" w:color="auto" w:fill="auto"/>
            <w:hideMark/>
          </w:tcPr>
          <w:p w14:paraId="3CF597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CBF8E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192A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07FAC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449481F3" w14:textId="77777777" w:rsidTr="001F64DA">
        <w:trPr>
          <w:trHeight w:val="300"/>
        </w:trPr>
        <w:tc>
          <w:tcPr>
            <w:tcW w:w="1163" w:type="dxa"/>
            <w:shd w:val="clear" w:color="auto" w:fill="auto"/>
            <w:vAlign w:val="center"/>
            <w:hideMark/>
          </w:tcPr>
          <w:p w14:paraId="06708D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69</w:t>
            </w:r>
          </w:p>
        </w:tc>
        <w:tc>
          <w:tcPr>
            <w:tcW w:w="5103" w:type="dxa"/>
            <w:shd w:val="clear" w:color="auto" w:fill="auto"/>
            <w:hideMark/>
          </w:tcPr>
          <w:p w14:paraId="26E1FB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լցավորման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խողովակաոստի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6935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D32B1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CC2B4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2C34902" w14:textId="77777777" w:rsidTr="001F64DA">
        <w:trPr>
          <w:trHeight w:val="300"/>
        </w:trPr>
        <w:tc>
          <w:tcPr>
            <w:tcW w:w="1163" w:type="dxa"/>
            <w:shd w:val="clear" w:color="auto" w:fill="auto"/>
            <w:vAlign w:val="center"/>
            <w:hideMark/>
          </w:tcPr>
          <w:p w14:paraId="104A18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w:t>
            </w:r>
          </w:p>
        </w:tc>
        <w:tc>
          <w:tcPr>
            <w:tcW w:w="5103" w:type="dxa"/>
            <w:shd w:val="clear" w:color="auto" w:fill="auto"/>
            <w:hideMark/>
          </w:tcPr>
          <w:p w14:paraId="058C5D1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լցավորման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խողովակաոստի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DC108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973B8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300  </w:t>
            </w:r>
          </w:p>
        </w:tc>
        <w:tc>
          <w:tcPr>
            <w:tcW w:w="1200" w:type="dxa"/>
            <w:shd w:val="clear" w:color="000000" w:fill="92D050"/>
            <w:noWrap/>
            <w:vAlign w:val="bottom"/>
            <w:hideMark/>
          </w:tcPr>
          <w:p w14:paraId="278775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r>
      <w:tr w:rsidR="001F64DA" w:rsidRPr="00EF5EAE" w14:paraId="2B9A985B" w14:textId="77777777" w:rsidTr="001F64DA">
        <w:trPr>
          <w:trHeight w:val="300"/>
        </w:trPr>
        <w:tc>
          <w:tcPr>
            <w:tcW w:w="1163" w:type="dxa"/>
            <w:shd w:val="clear" w:color="auto" w:fill="auto"/>
            <w:vAlign w:val="center"/>
            <w:hideMark/>
          </w:tcPr>
          <w:p w14:paraId="68D491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w:t>
            </w:r>
          </w:p>
        </w:tc>
        <w:tc>
          <w:tcPr>
            <w:tcW w:w="5103" w:type="dxa"/>
            <w:shd w:val="clear" w:color="auto" w:fill="auto"/>
            <w:hideMark/>
          </w:tcPr>
          <w:p w14:paraId="3DE4181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մակարդակի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27D30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BC77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2438A1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47B54461" w14:textId="77777777" w:rsidTr="001F64DA">
        <w:trPr>
          <w:trHeight w:val="300"/>
        </w:trPr>
        <w:tc>
          <w:tcPr>
            <w:tcW w:w="1163" w:type="dxa"/>
            <w:shd w:val="clear" w:color="auto" w:fill="auto"/>
            <w:vAlign w:val="center"/>
            <w:hideMark/>
          </w:tcPr>
          <w:p w14:paraId="64D3B7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w:t>
            </w:r>
          </w:p>
        </w:tc>
        <w:tc>
          <w:tcPr>
            <w:tcW w:w="5103" w:type="dxa"/>
            <w:shd w:val="clear" w:color="auto" w:fill="auto"/>
            <w:hideMark/>
          </w:tcPr>
          <w:p w14:paraId="293CE85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մակարդակի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0A91B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895B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A9380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42023CA6" w14:textId="77777777" w:rsidTr="001F64DA">
        <w:trPr>
          <w:trHeight w:val="300"/>
        </w:trPr>
        <w:tc>
          <w:tcPr>
            <w:tcW w:w="1163" w:type="dxa"/>
            <w:shd w:val="clear" w:color="auto" w:fill="auto"/>
            <w:vAlign w:val="center"/>
            <w:hideMark/>
          </w:tcPr>
          <w:p w14:paraId="100D18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73</w:t>
            </w:r>
          </w:p>
        </w:tc>
        <w:tc>
          <w:tcPr>
            <w:tcW w:w="5103" w:type="dxa"/>
            <w:shd w:val="clear" w:color="auto" w:fill="auto"/>
            <w:hideMark/>
          </w:tcPr>
          <w:p w14:paraId="6174A95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91B5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7E893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05E05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3DE17F54" w14:textId="77777777" w:rsidTr="001F64DA">
        <w:trPr>
          <w:trHeight w:val="480"/>
        </w:trPr>
        <w:tc>
          <w:tcPr>
            <w:tcW w:w="1163" w:type="dxa"/>
            <w:shd w:val="clear" w:color="auto" w:fill="auto"/>
            <w:vAlign w:val="center"/>
            <w:hideMark/>
          </w:tcPr>
          <w:p w14:paraId="6ADD8C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74</w:t>
            </w:r>
          </w:p>
        </w:tc>
        <w:tc>
          <w:tcPr>
            <w:tcW w:w="5103" w:type="dxa"/>
            <w:shd w:val="clear" w:color="auto" w:fill="auto"/>
            <w:hideMark/>
          </w:tcPr>
          <w:p w14:paraId="505BC0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6AF51BF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3E72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6ECCB2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73B0115F" w14:textId="77777777" w:rsidTr="001F64DA">
        <w:trPr>
          <w:trHeight w:val="300"/>
        </w:trPr>
        <w:tc>
          <w:tcPr>
            <w:tcW w:w="1163" w:type="dxa"/>
            <w:shd w:val="clear" w:color="auto" w:fill="auto"/>
            <w:vAlign w:val="center"/>
            <w:hideMark/>
          </w:tcPr>
          <w:p w14:paraId="0EDE92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w:t>
            </w:r>
          </w:p>
        </w:tc>
        <w:tc>
          <w:tcPr>
            <w:tcW w:w="5103" w:type="dxa"/>
            <w:shd w:val="clear" w:color="auto" w:fill="auto"/>
            <w:hideMark/>
          </w:tcPr>
          <w:p w14:paraId="0BA55D4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1F877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1271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2AA20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24E43837" w14:textId="77777777" w:rsidTr="001F64DA">
        <w:trPr>
          <w:trHeight w:val="480"/>
        </w:trPr>
        <w:tc>
          <w:tcPr>
            <w:tcW w:w="1163" w:type="dxa"/>
            <w:shd w:val="clear" w:color="auto" w:fill="auto"/>
            <w:vAlign w:val="center"/>
            <w:hideMark/>
          </w:tcPr>
          <w:p w14:paraId="44975A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76</w:t>
            </w:r>
          </w:p>
        </w:tc>
        <w:tc>
          <w:tcPr>
            <w:tcW w:w="5103" w:type="dxa"/>
            <w:shd w:val="clear" w:color="auto" w:fill="auto"/>
            <w:hideMark/>
          </w:tcPr>
          <w:p w14:paraId="7D6F3D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2FA552F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6C24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73B940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46506CBD" w14:textId="77777777" w:rsidTr="001F64DA">
        <w:trPr>
          <w:trHeight w:val="300"/>
        </w:trPr>
        <w:tc>
          <w:tcPr>
            <w:tcW w:w="1163" w:type="dxa"/>
            <w:shd w:val="clear" w:color="auto" w:fill="auto"/>
            <w:vAlign w:val="center"/>
            <w:hideMark/>
          </w:tcPr>
          <w:p w14:paraId="624D6E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77</w:t>
            </w:r>
          </w:p>
        </w:tc>
        <w:tc>
          <w:tcPr>
            <w:tcW w:w="5103" w:type="dxa"/>
            <w:shd w:val="clear" w:color="auto" w:fill="auto"/>
            <w:hideMark/>
          </w:tcPr>
          <w:p w14:paraId="4F82A0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143756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3FAF5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DB5E6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w:t>
            </w:r>
          </w:p>
        </w:tc>
      </w:tr>
      <w:tr w:rsidR="001F64DA" w:rsidRPr="00EF5EAE" w14:paraId="17B4D627" w14:textId="77777777" w:rsidTr="001F64DA">
        <w:trPr>
          <w:trHeight w:val="300"/>
        </w:trPr>
        <w:tc>
          <w:tcPr>
            <w:tcW w:w="1163" w:type="dxa"/>
            <w:shd w:val="clear" w:color="auto" w:fill="auto"/>
            <w:vAlign w:val="center"/>
            <w:hideMark/>
          </w:tcPr>
          <w:p w14:paraId="16686F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w:t>
            </w:r>
          </w:p>
        </w:tc>
        <w:tc>
          <w:tcPr>
            <w:tcW w:w="5103" w:type="dxa"/>
            <w:shd w:val="clear" w:color="auto" w:fill="auto"/>
            <w:hideMark/>
          </w:tcPr>
          <w:p w14:paraId="3F9D3B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DF676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32A9A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47140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w:t>
            </w:r>
          </w:p>
        </w:tc>
      </w:tr>
      <w:tr w:rsidR="001F64DA" w:rsidRPr="00EF5EAE" w14:paraId="53A17B6A" w14:textId="77777777" w:rsidTr="001F64DA">
        <w:trPr>
          <w:trHeight w:val="300"/>
        </w:trPr>
        <w:tc>
          <w:tcPr>
            <w:tcW w:w="1163" w:type="dxa"/>
            <w:shd w:val="clear" w:color="auto" w:fill="auto"/>
            <w:vAlign w:val="center"/>
            <w:hideMark/>
          </w:tcPr>
          <w:p w14:paraId="0F884C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79</w:t>
            </w:r>
          </w:p>
        </w:tc>
        <w:tc>
          <w:tcPr>
            <w:tcW w:w="5103" w:type="dxa"/>
            <w:shd w:val="clear" w:color="auto" w:fill="auto"/>
            <w:hideMark/>
          </w:tcPr>
          <w:p w14:paraId="7ADFCC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AA40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C813A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04B94B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w:t>
            </w:r>
          </w:p>
        </w:tc>
      </w:tr>
      <w:tr w:rsidR="001F64DA" w:rsidRPr="00EF5EAE" w14:paraId="00FF5711" w14:textId="77777777" w:rsidTr="001F64DA">
        <w:trPr>
          <w:trHeight w:val="300"/>
        </w:trPr>
        <w:tc>
          <w:tcPr>
            <w:tcW w:w="1163" w:type="dxa"/>
            <w:shd w:val="clear" w:color="auto" w:fill="auto"/>
            <w:vAlign w:val="center"/>
            <w:hideMark/>
          </w:tcPr>
          <w:p w14:paraId="750868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w:t>
            </w:r>
          </w:p>
        </w:tc>
        <w:tc>
          <w:tcPr>
            <w:tcW w:w="5103" w:type="dxa"/>
            <w:shd w:val="clear" w:color="auto" w:fill="auto"/>
            <w:hideMark/>
          </w:tcPr>
          <w:p w14:paraId="5EA0ABC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փորձարկման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54EB3CD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8B24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75 700  </w:t>
            </w:r>
          </w:p>
        </w:tc>
        <w:tc>
          <w:tcPr>
            <w:tcW w:w="1200" w:type="dxa"/>
            <w:shd w:val="clear" w:color="000000" w:fill="92D050"/>
            <w:noWrap/>
            <w:vAlign w:val="bottom"/>
            <w:hideMark/>
          </w:tcPr>
          <w:p w14:paraId="780C0A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80000</w:t>
            </w:r>
          </w:p>
        </w:tc>
      </w:tr>
      <w:tr w:rsidR="001F64DA" w:rsidRPr="00EF5EAE" w14:paraId="69697733" w14:textId="77777777" w:rsidTr="001F64DA">
        <w:trPr>
          <w:trHeight w:val="300"/>
        </w:trPr>
        <w:tc>
          <w:tcPr>
            <w:tcW w:w="9578" w:type="dxa"/>
            <w:gridSpan w:val="5"/>
            <w:shd w:val="clear" w:color="000000" w:fill="FFFFFF"/>
            <w:hideMark/>
          </w:tcPr>
          <w:p w14:paraId="5EBBE5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Սնուցման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r>
      <w:tr w:rsidR="001F64DA" w:rsidRPr="00EF5EAE" w14:paraId="54809B69" w14:textId="77777777" w:rsidTr="001F64DA">
        <w:trPr>
          <w:trHeight w:val="300"/>
        </w:trPr>
        <w:tc>
          <w:tcPr>
            <w:tcW w:w="1163" w:type="dxa"/>
            <w:shd w:val="clear" w:color="auto" w:fill="auto"/>
            <w:vAlign w:val="center"/>
            <w:hideMark/>
          </w:tcPr>
          <w:p w14:paraId="0E0EC8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81</w:t>
            </w:r>
          </w:p>
        </w:tc>
        <w:tc>
          <w:tcPr>
            <w:tcW w:w="5103" w:type="dxa"/>
            <w:shd w:val="clear" w:color="auto" w:fill="auto"/>
            <w:hideMark/>
          </w:tcPr>
          <w:p w14:paraId="682623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A1CCD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14A2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58B5E0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3B628DF2" w14:textId="77777777" w:rsidTr="001F64DA">
        <w:trPr>
          <w:trHeight w:val="300"/>
        </w:trPr>
        <w:tc>
          <w:tcPr>
            <w:tcW w:w="1163" w:type="dxa"/>
            <w:shd w:val="clear" w:color="auto" w:fill="auto"/>
            <w:vAlign w:val="center"/>
            <w:hideMark/>
          </w:tcPr>
          <w:p w14:paraId="64D6E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w:t>
            </w:r>
          </w:p>
        </w:tc>
        <w:tc>
          <w:tcPr>
            <w:tcW w:w="5103" w:type="dxa"/>
            <w:shd w:val="clear" w:color="auto" w:fill="auto"/>
            <w:hideMark/>
          </w:tcPr>
          <w:p w14:paraId="2288CFD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75994A4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C49A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555BBC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015C9985" w14:textId="77777777" w:rsidTr="001F64DA">
        <w:trPr>
          <w:trHeight w:val="300"/>
        </w:trPr>
        <w:tc>
          <w:tcPr>
            <w:tcW w:w="1163" w:type="dxa"/>
            <w:shd w:val="clear" w:color="auto" w:fill="auto"/>
            <w:vAlign w:val="center"/>
            <w:hideMark/>
          </w:tcPr>
          <w:p w14:paraId="4EEC46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83</w:t>
            </w:r>
          </w:p>
        </w:tc>
        <w:tc>
          <w:tcPr>
            <w:tcW w:w="5103" w:type="dxa"/>
            <w:shd w:val="clear" w:color="auto" w:fill="auto"/>
            <w:hideMark/>
          </w:tcPr>
          <w:p w14:paraId="596797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2076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6724A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5 200  </w:t>
            </w:r>
          </w:p>
        </w:tc>
        <w:tc>
          <w:tcPr>
            <w:tcW w:w="1200" w:type="dxa"/>
            <w:shd w:val="clear" w:color="000000" w:fill="92D050"/>
            <w:noWrap/>
            <w:vAlign w:val="bottom"/>
            <w:hideMark/>
          </w:tcPr>
          <w:p w14:paraId="799C6F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06C5BDD3" w14:textId="77777777" w:rsidTr="001F64DA">
        <w:trPr>
          <w:trHeight w:val="300"/>
        </w:trPr>
        <w:tc>
          <w:tcPr>
            <w:tcW w:w="1163" w:type="dxa"/>
            <w:shd w:val="clear" w:color="auto" w:fill="auto"/>
            <w:vAlign w:val="center"/>
            <w:hideMark/>
          </w:tcPr>
          <w:p w14:paraId="587A30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84</w:t>
            </w:r>
          </w:p>
        </w:tc>
        <w:tc>
          <w:tcPr>
            <w:tcW w:w="5103" w:type="dxa"/>
            <w:shd w:val="clear" w:color="auto" w:fill="auto"/>
            <w:hideMark/>
          </w:tcPr>
          <w:p w14:paraId="62A3664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197BD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5D60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9 200  </w:t>
            </w:r>
          </w:p>
        </w:tc>
        <w:tc>
          <w:tcPr>
            <w:tcW w:w="1200" w:type="dxa"/>
            <w:shd w:val="clear" w:color="000000" w:fill="92D050"/>
            <w:noWrap/>
            <w:vAlign w:val="bottom"/>
            <w:hideMark/>
          </w:tcPr>
          <w:p w14:paraId="0A5555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2BE4F5FB" w14:textId="77777777" w:rsidTr="001F64DA">
        <w:trPr>
          <w:trHeight w:val="300"/>
        </w:trPr>
        <w:tc>
          <w:tcPr>
            <w:tcW w:w="1163" w:type="dxa"/>
            <w:shd w:val="clear" w:color="auto" w:fill="auto"/>
            <w:vAlign w:val="center"/>
            <w:hideMark/>
          </w:tcPr>
          <w:p w14:paraId="6B0FFC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85</w:t>
            </w:r>
          </w:p>
        </w:tc>
        <w:tc>
          <w:tcPr>
            <w:tcW w:w="5103" w:type="dxa"/>
            <w:shd w:val="clear" w:color="auto" w:fill="auto"/>
            <w:hideMark/>
          </w:tcPr>
          <w:p w14:paraId="5F5890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w:t>
            </w:r>
            <w:r w:rsidRPr="00EF5EAE">
              <w:rPr>
                <w:rFonts w:ascii="Calibri" w:hAnsi="Calibri" w:cs="Calibri"/>
                <w:sz w:val="18"/>
                <w:szCs w:val="18"/>
                <w:lang w:val="ru-RU" w:eastAsia="ru-RU"/>
              </w:rPr>
              <w:t>Ç</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3A0F2C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08EBE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1 800  </w:t>
            </w:r>
          </w:p>
        </w:tc>
        <w:tc>
          <w:tcPr>
            <w:tcW w:w="1200" w:type="dxa"/>
            <w:shd w:val="clear" w:color="000000" w:fill="92D050"/>
            <w:noWrap/>
            <w:vAlign w:val="bottom"/>
            <w:hideMark/>
          </w:tcPr>
          <w:p w14:paraId="6F4101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04C79D71" w14:textId="77777777" w:rsidTr="001F64DA">
        <w:trPr>
          <w:trHeight w:val="300"/>
        </w:trPr>
        <w:tc>
          <w:tcPr>
            <w:tcW w:w="1163" w:type="dxa"/>
            <w:shd w:val="clear" w:color="auto" w:fill="auto"/>
            <w:vAlign w:val="center"/>
            <w:hideMark/>
          </w:tcPr>
          <w:p w14:paraId="09BD78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86</w:t>
            </w:r>
          </w:p>
        </w:tc>
        <w:tc>
          <w:tcPr>
            <w:tcW w:w="5103" w:type="dxa"/>
            <w:shd w:val="clear" w:color="auto" w:fill="auto"/>
            <w:hideMark/>
          </w:tcPr>
          <w:p w14:paraId="44D4CE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32FB2E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2B06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9 000  </w:t>
            </w:r>
          </w:p>
        </w:tc>
        <w:tc>
          <w:tcPr>
            <w:tcW w:w="1200" w:type="dxa"/>
            <w:shd w:val="clear" w:color="000000" w:fill="92D050"/>
            <w:noWrap/>
            <w:vAlign w:val="bottom"/>
            <w:hideMark/>
          </w:tcPr>
          <w:p w14:paraId="3297CE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11700</w:t>
            </w:r>
          </w:p>
        </w:tc>
      </w:tr>
      <w:tr w:rsidR="001F64DA" w:rsidRPr="00EF5EAE" w14:paraId="52D40E06" w14:textId="77777777" w:rsidTr="001F64DA">
        <w:trPr>
          <w:trHeight w:val="300"/>
        </w:trPr>
        <w:tc>
          <w:tcPr>
            <w:tcW w:w="1163" w:type="dxa"/>
            <w:shd w:val="clear" w:color="auto" w:fill="auto"/>
            <w:vAlign w:val="center"/>
            <w:hideMark/>
          </w:tcPr>
          <w:p w14:paraId="78EFA2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87</w:t>
            </w:r>
          </w:p>
        </w:tc>
        <w:tc>
          <w:tcPr>
            <w:tcW w:w="5103" w:type="dxa"/>
            <w:shd w:val="clear" w:color="auto" w:fill="auto"/>
            <w:hideMark/>
          </w:tcPr>
          <w:p w14:paraId="1C40FAF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03E915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F515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bottom"/>
            <w:hideMark/>
          </w:tcPr>
          <w:p w14:paraId="183F63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08DE376E" w14:textId="77777777" w:rsidTr="001F64DA">
        <w:trPr>
          <w:trHeight w:val="300"/>
        </w:trPr>
        <w:tc>
          <w:tcPr>
            <w:tcW w:w="1163" w:type="dxa"/>
            <w:shd w:val="clear" w:color="auto" w:fill="auto"/>
            <w:vAlign w:val="center"/>
            <w:hideMark/>
          </w:tcPr>
          <w:p w14:paraId="2C2AE6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w:t>
            </w:r>
          </w:p>
        </w:tc>
        <w:tc>
          <w:tcPr>
            <w:tcW w:w="5103" w:type="dxa"/>
            <w:shd w:val="clear" w:color="auto" w:fill="auto"/>
            <w:hideMark/>
          </w:tcPr>
          <w:p w14:paraId="04CE33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759CA0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B9FD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bottom"/>
            <w:hideMark/>
          </w:tcPr>
          <w:p w14:paraId="3E3EC3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0A9A6D9B" w14:textId="77777777" w:rsidTr="001F64DA">
        <w:trPr>
          <w:trHeight w:val="300"/>
        </w:trPr>
        <w:tc>
          <w:tcPr>
            <w:tcW w:w="1163" w:type="dxa"/>
            <w:shd w:val="clear" w:color="auto" w:fill="auto"/>
            <w:vAlign w:val="center"/>
            <w:hideMark/>
          </w:tcPr>
          <w:p w14:paraId="500120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89</w:t>
            </w:r>
          </w:p>
        </w:tc>
        <w:tc>
          <w:tcPr>
            <w:tcW w:w="5103" w:type="dxa"/>
            <w:shd w:val="clear" w:color="auto" w:fill="auto"/>
            <w:hideMark/>
          </w:tcPr>
          <w:p w14:paraId="56392E3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AAE79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28753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bottom"/>
            <w:hideMark/>
          </w:tcPr>
          <w:p w14:paraId="5CA6EB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68000</w:t>
            </w:r>
          </w:p>
        </w:tc>
      </w:tr>
      <w:tr w:rsidR="001F64DA" w:rsidRPr="00EF5EAE" w14:paraId="13DB59A6" w14:textId="77777777" w:rsidTr="001F64DA">
        <w:trPr>
          <w:trHeight w:val="300"/>
        </w:trPr>
        <w:tc>
          <w:tcPr>
            <w:tcW w:w="1163" w:type="dxa"/>
            <w:shd w:val="clear" w:color="auto" w:fill="auto"/>
            <w:vAlign w:val="center"/>
            <w:hideMark/>
          </w:tcPr>
          <w:p w14:paraId="616B97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w:t>
            </w:r>
          </w:p>
        </w:tc>
        <w:tc>
          <w:tcPr>
            <w:tcW w:w="5103" w:type="dxa"/>
            <w:shd w:val="clear" w:color="auto" w:fill="auto"/>
            <w:hideMark/>
          </w:tcPr>
          <w:p w14:paraId="77AE01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առբերման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97114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3653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1 800  </w:t>
            </w:r>
          </w:p>
        </w:tc>
        <w:tc>
          <w:tcPr>
            <w:tcW w:w="1200" w:type="dxa"/>
            <w:shd w:val="clear" w:color="000000" w:fill="92D050"/>
            <w:noWrap/>
            <w:vAlign w:val="bottom"/>
            <w:hideMark/>
          </w:tcPr>
          <w:p w14:paraId="693AE7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720DFB89" w14:textId="77777777" w:rsidTr="001F64DA">
        <w:trPr>
          <w:trHeight w:val="300"/>
        </w:trPr>
        <w:tc>
          <w:tcPr>
            <w:tcW w:w="1163" w:type="dxa"/>
            <w:shd w:val="clear" w:color="auto" w:fill="auto"/>
            <w:vAlign w:val="center"/>
            <w:hideMark/>
          </w:tcPr>
          <w:p w14:paraId="610AF5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91</w:t>
            </w:r>
          </w:p>
        </w:tc>
        <w:tc>
          <w:tcPr>
            <w:tcW w:w="5103" w:type="dxa"/>
            <w:shd w:val="clear" w:color="auto" w:fill="auto"/>
            <w:hideMark/>
          </w:tcPr>
          <w:p w14:paraId="7C711C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հեռացման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A680D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4E059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1 800  </w:t>
            </w:r>
          </w:p>
        </w:tc>
        <w:tc>
          <w:tcPr>
            <w:tcW w:w="1200" w:type="dxa"/>
            <w:shd w:val="clear" w:color="000000" w:fill="92D050"/>
            <w:noWrap/>
            <w:vAlign w:val="bottom"/>
            <w:hideMark/>
          </w:tcPr>
          <w:p w14:paraId="4DD150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46629C3E" w14:textId="77777777" w:rsidTr="001F64DA">
        <w:trPr>
          <w:trHeight w:val="300"/>
        </w:trPr>
        <w:tc>
          <w:tcPr>
            <w:tcW w:w="1163" w:type="dxa"/>
            <w:shd w:val="clear" w:color="auto" w:fill="auto"/>
            <w:vAlign w:val="center"/>
            <w:hideMark/>
          </w:tcPr>
          <w:p w14:paraId="1D779D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92</w:t>
            </w:r>
          </w:p>
        </w:tc>
        <w:tc>
          <w:tcPr>
            <w:tcW w:w="5103" w:type="dxa"/>
            <w:shd w:val="clear" w:color="auto" w:fill="auto"/>
            <w:hideMark/>
          </w:tcPr>
          <w:p w14:paraId="10E4CBF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71D2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DA321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1 800  </w:t>
            </w:r>
          </w:p>
        </w:tc>
        <w:tc>
          <w:tcPr>
            <w:tcW w:w="1200" w:type="dxa"/>
            <w:shd w:val="clear" w:color="000000" w:fill="92D050"/>
            <w:noWrap/>
            <w:vAlign w:val="bottom"/>
            <w:hideMark/>
          </w:tcPr>
          <w:p w14:paraId="4651AC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1EAAA1A8" w14:textId="77777777" w:rsidTr="001F64DA">
        <w:trPr>
          <w:trHeight w:val="300"/>
        </w:trPr>
        <w:tc>
          <w:tcPr>
            <w:tcW w:w="1163" w:type="dxa"/>
            <w:shd w:val="clear" w:color="auto" w:fill="auto"/>
            <w:vAlign w:val="center"/>
            <w:hideMark/>
          </w:tcPr>
          <w:p w14:paraId="5010C2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93</w:t>
            </w:r>
          </w:p>
        </w:tc>
        <w:tc>
          <w:tcPr>
            <w:tcW w:w="5103" w:type="dxa"/>
            <w:shd w:val="clear" w:color="auto" w:fill="auto"/>
            <w:hideMark/>
          </w:tcPr>
          <w:p w14:paraId="2DF709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Ցամաքուրդային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943A1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99BF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4F44D4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E7F6BD3" w14:textId="77777777" w:rsidTr="001F64DA">
        <w:trPr>
          <w:trHeight w:val="300"/>
        </w:trPr>
        <w:tc>
          <w:tcPr>
            <w:tcW w:w="1163" w:type="dxa"/>
            <w:shd w:val="clear" w:color="auto" w:fill="auto"/>
            <w:vAlign w:val="center"/>
            <w:hideMark/>
          </w:tcPr>
          <w:p w14:paraId="13087E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94</w:t>
            </w:r>
          </w:p>
        </w:tc>
        <w:tc>
          <w:tcPr>
            <w:tcW w:w="5103" w:type="dxa"/>
            <w:shd w:val="clear" w:color="auto" w:fill="auto"/>
            <w:hideMark/>
          </w:tcPr>
          <w:p w14:paraId="47D79DC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Տարաթողման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5CC767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EA97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65B511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3E1F8FE" w14:textId="77777777" w:rsidTr="001F64DA">
        <w:trPr>
          <w:trHeight w:val="300"/>
        </w:trPr>
        <w:tc>
          <w:tcPr>
            <w:tcW w:w="1163" w:type="dxa"/>
            <w:shd w:val="clear" w:color="auto" w:fill="auto"/>
            <w:vAlign w:val="center"/>
            <w:hideMark/>
          </w:tcPr>
          <w:p w14:paraId="29586C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w:t>
            </w:r>
          </w:p>
        </w:tc>
        <w:tc>
          <w:tcPr>
            <w:tcW w:w="5103" w:type="dxa"/>
            <w:shd w:val="clear" w:color="auto" w:fill="auto"/>
            <w:hideMark/>
          </w:tcPr>
          <w:p w14:paraId="4054899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Նախամաքրման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62F27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A10AA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6 600  </w:t>
            </w:r>
          </w:p>
        </w:tc>
        <w:tc>
          <w:tcPr>
            <w:tcW w:w="1200" w:type="dxa"/>
            <w:shd w:val="clear" w:color="000000" w:fill="92D050"/>
            <w:noWrap/>
            <w:vAlign w:val="bottom"/>
            <w:hideMark/>
          </w:tcPr>
          <w:p w14:paraId="4C7732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6800</w:t>
            </w:r>
          </w:p>
        </w:tc>
      </w:tr>
      <w:tr w:rsidR="001F64DA" w:rsidRPr="00EF5EAE" w14:paraId="6E8CB9FB" w14:textId="77777777" w:rsidTr="001F64DA">
        <w:trPr>
          <w:trHeight w:val="300"/>
        </w:trPr>
        <w:tc>
          <w:tcPr>
            <w:tcW w:w="1163" w:type="dxa"/>
            <w:shd w:val="clear" w:color="auto" w:fill="auto"/>
            <w:vAlign w:val="center"/>
            <w:hideMark/>
          </w:tcPr>
          <w:p w14:paraId="5F19DF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96</w:t>
            </w:r>
          </w:p>
        </w:tc>
        <w:tc>
          <w:tcPr>
            <w:tcW w:w="5103" w:type="dxa"/>
            <w:shd w:val="clear" w:color="auto" w:fill="auto"/>
            <w:hideMark/>
          </w:tcPr>
          <w:p w14:paraId="7EA2BFD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Նախամաքրման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A5EF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D080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55E5DE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76EC948" w14:textId="77777777" w:rsidTr="001F64DA">
        <w:trPr>
          <w:trHeight w:val="300"/>
        </w:trPr>
        <w:tc>
          <w:tcPr>
            <w:tcW w:w="1163" w:type="dxa"/>
            <w:shd w:val="clear" w:color="auto" w:fill="auto"/>
            <w:vAlign w:val="center"/>
            <w:hideMark/>
          </w:tcPr>
          <w:p w14:paraId="27C7C5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97</w:t>
            </w:r>
          </w:p>
        </w:tc>
        <w:tc>
          <w:tcPr>
            <w:tcW w:w="5103" w:type="dxa"/>
            <w:shd w:val="clear" w:color="auto" w:fill="auto"/>
            <w:hideMark/>
          </w:tcPr>
          <w:p w14:paraId="35FEE7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Նախամաքրման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F9BFD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425D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731067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0585DB96" w14:textId="77777777" w:rsidTr="001F64DA">
        <w:trPr>
          <w:trHeight w:val="300"/>
        </w:trPr>
        <w:tc>
          <w:tcPr>
            <w:tcW w:w="1163" w:type="dxa"/>
            <w:shd w:val="clear" w:color="auto" w:fill="auto"/>
            <w:vAlign w:val="center"/>
            <w:hideMark/>
          </w:tcPr>
          <w:p w14:paraId="502CAA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98</w:t>
            </w:r>
          </w:p>
        </w:tc>
        <w:tc>
          <w:tcPr>
            <w:tcW w:w="5103" w:type="dxa"/>
            <w:shd w:val="clear" w:color="auto" w:fill="auto"/>
            <w:hideMark/>
          </w:tcPr>
          <w:p w14:paraId="5C8A0E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Վերջնամաքրման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511E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E05C3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6 600  </w:t>
            </w:r>
          </w:p>
        </w:tc>
        <w:tc>
          <w:tcPr>
            <w:tcW w:w="1200" w:type="dxa"/>
            <w:shd w:val="clear" w:color="000000" w:fill="92D050"/>
            <w:noWrap/>
            <w:vAlign w:val="bottom"/>
            <w:hideMark/>
          </w:tcPr>
          <w:p w14:paraId="7E3655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1C767881" w14:textId="77777777" w:rsidTr="001F64DA">
        <w:trPr>
          <w:trHeight w:val="300"/>
        </w:trPr>
        <w:tc>
          <w:tcPr>
            <w:tcW w:w="1163" w:type="dxa"/>
            <w:shd w:val="clear" w:color="auto" w:fill="auto"/>
            <w:vAlign w:val="center"/>
            <w:hideMark/>
          </w:tcPr>
          <w:p w14:paraId="7B45BB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99</w:t>
            </w:r>
          </w:p>
        </w:tc>
        <w:tc>
          <w:tcPr>
            <w:tcW w:w="5103" w:type="dxa"/>
            <w:shd w:val="clear" w:color="auto" w:fill="auto"/>
            <w:hideMark/>
          </w:tcPr>
          <w:p w14:paraId="3D4149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Վերջնամաքրման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CBA657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D468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20CABB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0148F11" w14:textId="77777777" w:rsidTr="001F64DA">
        <w:trPr>
          <w:trHeight w:val="300"/>
        </w:trPr>
        <w:tc>
          <w:tcPr>
            <w:tcW w:w="1163" w:type="dxa"/>
            <w:shd w:val="clear" w:color="auto" w:fill="auto"/>
            <w:vAlign w:val="center"/>
            <w:hideMark/>
          </w:tcPr>
          <w:p w14:paraId="07F9A8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w:t>
            </w:r>
          </w:p>
        </w:tc>
        <w:tc>
          <w:tcPr>
            <w:tcW w:w="5103" w:type="dxa"/>
            <w:shd w:val="clear" w:color="auto" w:fill="auto"/>
            <w:hideMark/>
          </w:tcPr>
          <w:p w14:paraId="0FCAEC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Վերջնամաքրման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EAFF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0696C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576170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9240DE3" w14:textId="77777777" w:rsidTr="001F64DA">
        <w:trPr>
          <w:trHeight w:val="300"/>
        </w:trPr>
        <w:tc>
          <w:tcPr>
            <w:tcW w:w="1163" w:type="dxa"/>
            <w:shd w:val="clear" w:color="auto" w:fill="auto"/>
            <w:vAlign w:val="center"/>
            <w:hideMark/>
          </w:tcPr>
          <w:p w14:paraId="3FC172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101</w:t>
            </w:r>
          </w:p>
        </w:tc>
        <w:tc>
          <w:tcPr>
            <w:tcW w:w="5103" w:type="dxa"/>
            <w:shd w:val="clear" w:color="auto" w:fill="auto"/>
            <w:hideMark/>
          </w:tcPr>
          <w:p w14:paraId="7B40D4E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Վերջնամաքրման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1358C8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5BBC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205A74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432BD27B" w14:textId="77777777" w:rsidTr="001F64DA">
        <w:trPr>
          <w:trHeight w:val="480"/>
        </w:trPr>
        <w:tc>
          <w:tcPr>
            <w:tcW w:w="1163" w:type="dxa"/>
            <w:shd w:val="clear" w:color="auto" w:fill="auto"/>
            <w:vAlign w:val="center"/>
            <w:hideMark/>
          </w:tcPr>
          <w:p w14:paraId="0735A9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102</w:t>
            </w:r>
          </w:p>
        </w:tc>
        <w:tc>
          <w:tcPr>
            <w:tcW w:w="5103" w:type="dxa"/>
            <w:shd w:val="clear" w:color="auto" w:fill="auto"/>
            <w:hideMark/>
          </w:tcPr>
          <w:p w14:paraId="30B4DD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Ցածր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25A572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2841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9 800  </w:t>
            </w:r>
          </w:p>
        </w:tc>
        <w:tc>
          <w:tcPr>
            <w:tcW w:w="1200" w:type="dxa"/>
            <w:shd w:val="clear" w:color="000000" w:fill="92D050"/>
            <w:noWrap/>
            <w:vAlign w:val="bottom"/>
            <w:hideMark/>
          </w:tcPr>
          <w:p w14:paraId="3E61A6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7FD8827" w14:textId="77777777" w:rsidTr="001F64DA">
        <w:trPr>
          <w:trHeight w:val="480"/>
        </w:trPr>
        <w:tc>
          <w:tcPr>
            <w:tcW w:w="1163" w:type="dxa"/>
            <w:shd w:val="clear" w:color="auto" w:fill="auto"/>
            <w:vAlign w:val="center"/>
            <w:hideMark/>
          </w:tcPr>
          <w:p w14:paraId="033694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103</w:t>
            </w:r>
          </w:p>
        </w:tc>
        <w:tc>
          <w:tcPr>
            <w:tcW w:w="5103" w:type="dxa"/>
            <w:shd w:val="clear" w:color="auto" w:fill="auto"/>
            <w:hideMark/>
          </w:tcPr>
          <w:p w14:paraId="5FE7CD1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Ցածր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նախաթողարկման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AB4DD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9CB4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bottom"/>
            <w:hideMark/>
          </w:tcPr>
          <w:p w14:paraId="01BD58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5100</w:t>
            </w:r>
          </w:p>
        </w:tc>
      </w:tr>
      <w:tr w:rsidR="001F64DA" w:rsidRPr="00EF5EAE" w14:paraId="77BB71A5" w14:textId="77777777" w:rsidTr="001F64DA">
        <w:trPr>
          <w:trHeight w:val="300"/>
        </w:trPr>
        <w:tc>
          <w:tcPr>
            <w:tcW w:w="1163" w:type="dxa"/>
            <w:shd w:val="clear" w:color="auto" w:fill="auto"/>
            <w:vAlign w:val="center"/>
            <w:hideMark/>
          </w:tcPr>
          <w:p w14:paraId="345D29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104</w:t>
            </w:r>
          </w:p>
        </w:tc>
        <w:tc>
          <w:tcPr>
            <w:tcW w:w="5103" w:type="dxa"/>
            <w:shd w:val="clear" w:color="auto" w:fill="auto"/>
            <w:hideMark/>
          </w:tcPr>
          <w:p w14:paraId="750BCCC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0BB20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CFD3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26 000  </w:t>
            </w:r>
          </w:p>
        </w:tc>
        <w:tc>
          <w:tcPr>
            <w:tcW w:w="1200" w:type="dxa"/>
            <w:shd w:val="clear" w:color="000000" w:fill="92D050"/>
            <w:noWrap/>
            <w:vAlign w:val="bottom"/>
            <w:hideMark/>
          </w:tcPr>
          <w:p w14:paraId="110494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7A8663AD" w14:textId="77777777" w:rsidTr="001F64DA">
        <w:trPr>
          <w:trHeight w:val="300"/>
        </w:trPr>
        <w:tc>
          <w:tcPr>
            <w:tcW w:w="1163" w:type="dxa"/>
            <w:shd w:val="clear" w:color="auto" w:fill="auto"/>
            <w:vAlign w:val="center"/>
            <w:hideMark/>
          </w:tcPr>
          <w:p w14:paraId="6D03AE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105</w:t>
            </w:r>
          </w:p>
        </w:tc>
        <w:tc>
          <w:tcPr>
            <w:tcW w:w="5103" w:type="dxa"/>
            <w:shd w:val="clear" w:color="auto" w:fill="auto"/>
            <w:hideMark/>
          </w:tcPr>
          <w:p w14:paraId="415B31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ստենդային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ստուգում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կարգավորում</w:t>
            </w:r>
            <w:r w:rsidRPr="00EF5EAE">
              <w:rPr>
                <w:rFonts w:ascii="Calibri" w:hAnsi="Calibri"/>
                <w:sz w:val="18"/>
                <w:szCs w:val="18"/>
                <w:lang w:val="ru-RU" w:eastAsia="ru-RU"/>
              </w:rPr>
              <w:t xml:space="preserve"> </w:t>
            </w:r>
          </w:p>
        </w:tc>
        <w:tc>
          <w:tcPr>
            <w:tcW w:w="872" w:type="dxa"/>
            <w:shd w:val="clear" w:color="auto" w:fill="auto"/>
            <w:vAlign w:val="center"/>
            <w:hideMark/>
          </w:tcPr>
          <w:p w14:paraId="62959F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0DB5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59 000  </w:t>
            </w:r>
          </w:p>
        </w:tc>
        <w:tc>
          <w:tcPr>
            <w:tcW w:w="1200" w:type="dxa"/>
            <w:shd w:val="clear" w:color="000000" w:fill="92D050"/>
            <w:noWrap/>
            <w:vAlign w:val="bottom"/>
            <w:hideMark/>
          </w:tcPr>
          <w:p w14:paraId="260074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72000</w:t>
            </w:r>
          </w:p>
        </w:tc>
      </w:tr>
      <w:tr w:rsidR="001F64DA" w:rsidRPr="00EF5EAE" w14:paraId="01045512" w14:textId="77777777" w:rsidTr="001F64DA">
        <w:trPr>
          <w:trHeight w:val="480"/>
        </w:trPr>
        <w:tc>
          <w:tcPr>
            <w:tcW w:w="1163" w:type="dxa"/>
            <w:shd w:val="clear" w:color="auto" w:fill="auto"/>
            <w:vAlign w:val="center"/>
            <w:hideMark/>
          </w:tcPr>
          <w:p w14:paraId="10AAF0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106</w:t>
            </w:r>
          </w:p>
        </w:tc>
        <w:tc>
          <w:tcPr>
            <w:tcW w:w="5103" w:type="dxa"/>
            <w:shd w:val="clear" w:color="auto" w:fill="auto"/>
            <w:hideMark/>
          </w:tcPr>
          <w:p w14:paraId="08D3034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դետալների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սեխմված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փչում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2230EA0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98EA3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48 000  </w:t>
            </w:r>
          </w:p>
        </w:tc>
        <w:tc>
          <w:tcPr>
            <w:tcW w:w="1200" w:type="dxa"/>
            <w:shd w:val="clear" w:color="000000" w:fill="92D050"/>
            <w:noWrap/>
            <w:vAlign w:val="bottom"/>
            <w:hideMark/>
          </w:tcPr>
          <w:p w14:paraId="001001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52000</w:t>
            </w:r>
          </w:p>
        </w:tc>
      </w:tr>
      <w:tr w:rsidR="001F64DA" w:rsidRPr="00EF5EAE" w14:paraId="2B9AB132" w14:textId="77777777" w:rsidTr="001F64DA">
        <w:trPr>
          <w:trHeight w:val="300"/>
        </w:trPr>
        <w:tc>
          <w:tcPr>
            <w:tcW w:w="1163" w:type="dxa"/>
            <w:shd w:val="clear" w:color="auto" w:fill="auto"/>
            <w:vAlign w:val="center"/>
            <w:hideMark/>
          </w:tcPr>
          <w:p w14:paraId="1E4039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107</w:t>
            </w:r>
          </w:p>
        </w:tc>
        <w:tc>
          <w:tcPr>
            <w:tcW w:w="5103" w:type="dxa"/>
            <w:shd w:val="clear" w:color="auto" w:fill="auto"/>
            <w:hideMark/>
          </w:tcPr>
          <w:p w14:paraId="20F47A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5E12E1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55AA9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70 000  </w:t>
            </w:r>
          </w:p>
        </w:tc>
        <w:tc>
          <w:tcPr>
            <w:tcW w:w="1200" w:type="dxa"/>
            <w:shd w:val="clear" w:color="000000" w:fill="92D050"/>
            <w:noWrap/>
            <w:vAlign w:val="bottom"/>
            <w:hideMark/>
          </w:tcPr>
          <w:p w14:paraId="521931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73000</w:t>
            </w:r>
          </w:p>
        </w:tc>
      </w:tr>
      <w:tr w:rsidR="001F64DA" w:rsidRPr="00EF5EAE" w14:paraId="10B77312" w14:textId="77777777" w:rsidTr="001F64DA">
        <w:trPr>
          <w:trHeight w:val="300"/>
        </w:trPr>
        <w:tc>
          <w:tcPr>
            <w:tcW w:w="1163" w:type="dxa"/>
            <w:shd w:val="clear" w:color="auto" w:fill="auto"/>
            <w:vAlign w:val="center"/>
            <w:hideMark/>
          </w:tcPr>
          <w:p w14:paraId="688C90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108</w:t>
            </w:r>
          </w:p>
        </w:tc>
        <w:tc>
          <w:tcPr>
            <w:tcW w:w="5103" w:type="dxa"/>
            <w:shd w:val="clear" w:color="auto" w:fill="auto"/>
            <w:hideMark/>
          </w:tcPr>
          <w:p w14:paraId="7397EC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2648BF4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DF55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95 000  </w:t>
            </w:r>
          </w:p>
        </w:tc>
        <w:tc>
          <w:tcPr>
            <w:tcW w:w="1200" w:type="dxa"/>
            <w:shd w:val="clear" w:color="000000" w:fill="92D050"/>
            <w:noWrap/>
            <w:vAlign w:val="bottom"/>
            <w:hideMark/>
          </w:tcPr>
          <w:p w14:paraId="45EC2E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100000</w:t>
            </w:r>
          </w:p>
        </w:tc>
      </w:tr>
      <w:tr w:rsidR="001F64DA" w:rsidRPr="00EF5EAE" w14:paraId="449CA61C" w14:textId="77777777" w:rsidTr="001F64DA">
        <w:trPr>
          <w:trHeight w:val="300"/>
        </w:trPr>
        <w:tc>
          <w:tcPr>
            <w:tcW w:w="1163" w:type="dxa"/>
            <w:shd w:val="clear" w:color="auto" w:fill="auto"/>
            <w:vAlign w:val="center"/>
            <w:hideMark/>
          </w:tcPr>
          <w:p w14:paraId="68C62B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109</w:t>
            </w:r>
          </w:p>
        </w:tc>
        <w:tc>
          <w:tcPr>
            <w:tcW w:w="5103" w:type="dxa"/>
            <w:shd w:val="clear" w:color="auto" w:fill="auto"/>
            <w:hideMark/>
          </w:tcPr>
          <w:p w14:paraId="158EA61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C85A4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0A89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054F0C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6A72DD51" w14:textId="77777777" w:rsidTr="001F64DA">
        <w:trPr>
          <w:trHeight w:val="300"/>
        </w:trPr>
        <w:tc>
          <w:tcPr>
            <w:tcW w:w="1163" w:type="dxa"/>
            <w:shd w:val="clear" w:color="auto" w:fill="auto"/>
            <w:vAlign w:val="center"/>
            <w:hideMark/>
          </w:tcPr>
          <w:p w14:paraId="489D6B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w:t>
            </w:r>
          </w:p>
        </w:tc>
        <w:tc>
          <w:tcPr>
            <w:tcW w:w="5103" w:type="dxa"/>
            <w:shd w:val="clear" w:color="auto" w:fill="auto"/>
            <w:hideMark/>
          </w:tcPr>
          <w:p w14:paraId="5A2AF8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ԲՃՎՄ</w:t>
            </w:r>
            <w:r w:rsidRPr="00EF5EAE">
              <w:rPr>
                <w:rFonts w:ascii="Calibri" w:hAnsi="Calibri"/>
                <w:sz w:val="18"/>
                <w:szCs w:val="18"/>
                <w:lang w:val="ru-RU" w:eastAsia="ru-RU"/>
              </w:rPr>
              <w:t>/</w:t>
            </w:r>
          </w:p>
        </w:tc>
        <w:tc>
          <w:tcPr>
            <w:tcW w:w="872" w:type="dxa"/>
            <w:shd w:val="clear" w:color="auto" w:fill="auto"/>
            <w:vAlign w:val="center"/>
            <w:hideMark/>
          </w:tcPr>
          <w:p w14:paraId="3D9AFC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E7B4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3D0456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0747F61" w14:textId="77777777" w:rsidTr="001F64DA">
        <w:trPr>
          <w:trHeight w:val="300"/>
        </w:trPr>
        <w:tc>
          <w:tcPr>
            <w:tcW w:w="1163" w:type="dxa"/>
            <w:shd w:val="clear" w:color="auto" w:fill="auto"/>
            <w:vAlign w:val="center"/>
            <w:hideMark/>
          </w:tcPr>
          <w:p w14:paraId="53A165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111</w:t>
            </w:r>
          </w:p>
        </w:tc>
        <w:tc>
          <w:tcPr>
            <w:tcW w:w="5103" w:type="dxa"/>
            <w:shd w:val="clear" w:color="auto" w:fill="auto"/>
            <w:hideMark/>
          </w:tcPr>
          <w:p w14:paraId="71D159A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0769E40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45D40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bottom"/>
            <w:hideMark/>
          </w:tcPr>
          <w:p w14:paraId="0887E5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624C3496" w14:textId="77777777" w:rsidTr="001F64DA">
        <w:trPr>
          <w:trHeight w:val="300"/>
        </w:trPr>
        <w:tc>
          <w:tcPr>
            <w:tcW w:w="1163" w:type="dxa"/>
            <w:shd w:val="clear" w:color="auto" w:fill="auto"/>
            <w:vAlign w:val="center"/>
            <w:hideMark/>
          </w:tcPr>
          <w:p w14:paraId="7047A6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112</w:t>
            </w:r>
          </w:p>
        </w:tc>
        <w:tc>
          <w:tcPr>
            <w:tcW w:w="5103" w:type="dxa"/>
            <w:shd w:val="clear" w:color="auto" w:fill="auto"/>
            <w:hideMark/>
          </w:tcPr>
          <w:p w14:paraId="07C0A77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ԲՃՎՄ</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ԲՃՎՄ</w:t>
            </w:r>
            <w:r w:rsidRPr="00EF5EAE">
              <w:rPr>
                <w:rFonts w:ascii="Calibri" w:hAnsi="Calibri"/>
                <w:sz w:val="18"/>
                <w:szCs w:val="18"/>
                <w:lang w:val="ru-RU" w:eastAsia="ru-RU"/>
              </w:rPr>
              <w:t>/</w:t>
            </w:r>
          </w:p>
        </w:tc>
        <w:tc>
          <w:tcPr>
            <w:tcW w:w="872" w:type="dxa"/>
            <w:shd w:val="clear" w:color="auto" w:fill="auto"/>
            <w:vAlign w:val="center"/>
            <w:hideMark/>
          </w:tcPr>
          <w:p w14:paraId="04E509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B3C0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bottom"/>
            <w:hideMark/>
          </w:tcPr>
          <w:p w14:paraId="47FA24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7200</w:t>
            </w:r>
          </w:p>
        </w:tc>
      </w:tr>
      <w:tr w:rsidR="001F64DA" w:rsidRPr="00EF5EAE" w14:paraId="73BA2BB6" w14:textId="77777777" w:rsidTr="001F64DA">
        <w:trPr>
          <w:trHeight w:val="300"/>
        </w:trPr>
        <w:tc>
          <w:tcPr>
            <w:tcW w:w="1163" w:type="dxa"/>
            <w:shd w:val="clear" w:color="auto" w:fill="auto"/>
            <w:vAlign w:val="center"/>
            <w:hideMark/>
          </w:tcPr>
          <w:p w14:paraId="208A39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113</w:t>
            </w:r>
          </w:p>
        </w:tc>
        <w:tc>
          <w:tcPr>
            <w:tcW w:w="5103" w:type="dxa"/>
            <w:shd w:val="clear" w:color="auto" w:fill="auto"/>
            <w:hideMark/>
          </w:tcPr>
          <w:p w14:paraId="71D963F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ստենդային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ստուգում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կարգավորում</w:t>
            </w:r>
          </w:p>
        </w:tc>
        <w:tc>
          <w:tcPr>
            <w:tcW w:w="872" w:type="dxa"/>
            <w:shd w:val="clear" w:color="auto" w:fill="auto"/>
            <w:vAlign w:val="center"/>
            <w:hideMark/>
          </w:tcPr>
          <w:p w14:paraId="3BDCCE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E801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11 000  </w:t>
            </w:r>
          </w:p>
        </w:tc>
        <w:tc>
          <w:tcPr>
            <w:tcW w:w="1200" w:type="dxa"/>
            <w:shd w:val="clear" w:color="000000" w:fill="92D050"/>
            <w:noWrap/>
            <w:vAlign w:val="bottom"/>
            <w:hideMark/>
          </w:tcPr>
          <w:p w14:paraId="7F8A32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03EB6823" w14:textId="77777777" w:rsidTr="001F64DA">
        <w:trPr>
          <w:trHeight w:val="300"/>
        </w:trPr>
        <w:tc>
          <w:tcPr>
            <w:tcW w:w="1163" w:type="dxa"/>
            <w:shd w:val="clear" w:color="auto" w:fill="auto"/>
            <w:vAlign w:val="center"/>
            <w:hideMark/>
          </w:tcPr>
          <w:p w14:paraId="482BEB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114</w:t>
            </w:r>
          </w:p>
        </w:tc>
        <w:tc>
          <w:tcPr>
            <w:tcW w:w="5103" w:type="dxa"/>
            <w:shd w:val="clear" w:color="auto" w:fill="auto"/>
            <w:hideMark/>
          </w:tcPr>
          <w:p w14:paraId="580641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2FE6A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548C1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4 500  </w:t>
            </w:r>
          </w:p>
        </w:tc>
        <w:tc>
          <w:tcPr>
            <w:tcW w:w="1200" w:type="dxa"/>
            <w:shd w:val="clear" w:color="000000" w:fill="92D050"/>
            <w:noWrap/>
            <w:vAlign w:val="bottom"/>
            <w:hideMark/>
          </w:tcPr>
          <w:p w14:paraId="0344DD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60459864" w14:textId="77777777" w:rsidTr="001F64DA">
        <w:trPr>
          <w:trHeight w:val="300"/>
        </w:trPr>
        <w:tc>
          <w:tcPr>
            <w:tcW w:w="1163" w:type="dxa"/>
            <w:shd w:val="clear" w:color="auto" w:fill="auto"/>
            <w:vAlign w:val="center"/>
            <w:hideMark/>
          </w:tcPr>
          <w:p w14:paraId="7906B5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w:t>
            </w:r>
          </w:p>
        </w:tc>
        <w:tc>
          <w:tcPr>
            <w:tcW w:w="5103" w:type="dxa"/>
            <w:shd w:val="clear" w:color="auto" w:fill="auto"/>
            <w:hideMark/>
          </w:tcPr>
          <w:p w14:paraId="117DF9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8E6730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D725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15 500  </w:t>
            </w:r>
          </w:p>
        </w:tc>
        <w:tc>
          <w:tcPr>
            <w:tcW w:w="1200" w:type="dxa"/>
            <w:shd w:val="clear" w:color="000000" w:fill="92D050"/>
            <w:noWrap/>
            <w:vAlign w:val="bottom"/>
            <w:hideMark/>
          </w:tcPr>
          <w:p w14:paraId="77D923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20150</w:t>
            </w:r>
          </w:p>
        </w:tc>
      </w:tr>
      <w:tr w:rsidR="001F64DA" w:rsidRPr="00EF5EAE" w14:paraId="27646216" w14:textId="77777777" w:rsidTr="001F64DA">
        <w:trPr>
          <w:trHeight w:val="300"/>
        </w:trPr>
        <w:tc>
          <w:tcPr>
            <w:tcW w:w="1163" w:type="dxa"/>
            <w:shd w:val="clear" w:color="auto" w:fill="auto"/>
            <w:vAlign w:val="center"/>
            <w:hideMark/>
          </w:tcPr>
          <w:p w14:paraId="68F410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116</w:t>
            </w:r>
          </w:p>
        </w:tc>
        <w:tc>
          <w:tcPr>
            <w:tcW w:w="5103" w:type="dxa"/>
            <w:shd w:val="clear" w:color="auto" w:fill="auto"/>
            <w:hideMark/>
          </w:tcPr>
          <w:p w14:paraId="7620D5A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Բոցամուղի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փոշարարի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4B200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BCCE0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1DC19B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36D0B1E" w14:textId="77777777" w:rsidTr="001F64DA">
        <w:trPr>
          <w:trHeight w:val="300"/>
        </w:trPr>
        <w:tc>
          <w:tcPr>
            <w:tcW w:w="1163" w:type="dxa"/>
            <w:shd w:val="clear" w:color="auto" w:fill="auto"/>
            <w:vAlign w:val="center"/>
            <w:hideMark/>
          </w:tcPr>
          <w:p w14:paraId="5113AE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w:t>
            </w:r>
          </w:p>
        </w:tc>
        <w:tc>
          <w:tcPr>
            <w:tcW w:w="5103" w:type="dxa"/>
            <w:shd w:val="clear" w:color="auto" w:fill="auto"/>
            <w:hideMark/>
          </w:tcPr>
          <w:p w14:paraId="7B2C5D2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FFE5A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BEAE5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4D6554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5F0200AC" w14:textId="77777777" w:rsidTr="001F64DA">
        <w:trPr>
          <w:trHeight w:val="300"/>
        </w:trPr>
        <w:tc>
          <w:tcPr>
            <w:tcW w:w="1163" w:type="dxa"/>
            <w:shd w:val="clear" w:color="auto" w:fill="auto"/>
            <w:vAlign w:val="center"/>
            <w:hideMark/>
          </w:tcPr>
          <w:p w14:paraId="49505B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118</w:t>
            </w:r>
          </w:p>
        </w:tc>
        <w:tc>
          <w:tcPr>
            <w:tcW w:w="5103" w:type="dxa"/>
            <w:shd w:val="clear" w:color="auto" w:fill="auto"/>
            <w:hideMark/>
          </w:tcPr>
          <w:p w14:paraId="2AC6F9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E5A003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DC803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0D3FAD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EF175AC" w14:textId="77777777" w:rsidTr="001F64DA">
        <w:trPr>
          <w:trHeight w:val="300"/>
        </w:trPr>
        <w:tc>
          <w:tcPr>
            <w:tcW w:w="1163" w:type="dxa"/>
            <w:shd w:val="clear" w:color="auto" w:fill="auto"/>
            <w:vAlign w:val="center"/>
            <w:hideMark/>
          </w:tcPr>
          <w:p w14:paraId="6AE0B0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119</w:t>
            </w:r>
          </w:p>
        </w:tc>
        <w:tc>
          <w:tcPr>
            <w:tcW w:w="5103" w:type="dxa"/>
            <w:shd w:val="clear" w:color="auto" w:fill="auto"/>
            <w:hideMark/>
          </w:tcPr>
          <w:p w14:paraId="48EBC55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7FFB5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D4E1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4CDE80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3EFDCFD" w14:textId="77777777" w:rsidTr="001F64DA">
        <w:trPr>
          <w:trHeight w:val="300"/>
        </w:trPr>
        <w:tc>
          <w:tcPr>
            <w:tcW w:w="1163" w:type="dxa"/>
            <w:shd w:val="clear" w:color="auto" w:fill="auto"/>
            <w:vAlign w:val="center"/>
            <w:hideMark/>
          </w:tcPr>
          <w:p w14:paraId="603BF1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w:t>
            </w:r>
          </w:p>
        </w:tc>
        <w:tc>
          <w:tcPr>
            <w:tcW w:w="5103" w:type="dxa"/>
            <w:shd w:val="clear" w:color="auto" w:fill="auto"/>
            <w:hideMark/>
          </w:tcPr>
          <w:p w14:paraId="769C12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C6F9C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D1F7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5218FE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540F2D3" w14:textId="77777777" w:rsidTr="001F64DA">
        <w:trPr>
          <w:trHeight w:val="480"/>
        </w:trPr>
        <w:tc>
          <w:tcPr>
            <w:tcW w:w="1163" w:type="dxa"/>
            <w:shd w:val="clear" w:color="auto" w:fill="auto"/>
            <w:vAlign w:val="center"/>
            <w:hideMark/>
          </w:tcPr>
          <w:p w14:paraId="43FDA6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121</w:t>
            </w:r>
          </w:p>
        </w:tc>
        <w:tc>
          <w:tcPr>
            <w:tcW w:w="5103" w:type="dxa"/>
            <w:shd w:val="clear" w:color="auto" w:fill="auto"/>
            <w:hideMark/>
          </w:tcPr>
          <w:p w14:paraId="74D95B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188EEB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D3B40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351A83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340E402D" w14:textId="77777777" w:rsidTr="001F64DA">
        <w:trPr>
          <w:trHeight w:val="300"/>
        </w:trPr>
        <w:tc>
          <w:tcPr>
            <w:tcW w:w="1163" w:type="dxa"/>
            <w:shd w:val="clear" w:color="auto" w:fill="auto"/>
            <w:vAlign w:val="center"/>
            <w:hideMark/>
          </w:tcPr>
          <w:p w14:paraId="37B05E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122</w:t>
            </w:r>
          </w:p>
        </w:tc>
        <w:tc>
          <w:tcPr>
            <w:tcW w:w="5103" w:type="dxa"/>
            <w:shd w:val="clear" w:color="auto" w:fill="auto"/>
            <w:hideMark/>
          </w:tcPr>
          <w:p w14:paraId="0415B5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FD0804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CD51C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14 000  </w:t>
            </w:r>
          </w:p>
        </w:tc>
        <w:tc>
          <w:tcPr>
            <w:tcW w:w="1200" w:type="dxa"/>
            <w:shd w:val="clear" w:color="000000" w:fill="92D050"/>
            <w:noWrap/>
            <w:vAlign w:val="bottom"/>
            <w:hideMark/>
          </w:tcPr>
          <w:p w14:paraId="66A3C6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65AC0BFE" w14:textId="77777777" w:rsidTr="001F64DA">
        <w:trPr>
          <w:trHeight w:val="300"/>
        </w:trPr>
        <w:tc>
          <w:tcPr>
            <w:tcW w:w="1163" w:type="dxa"/>
            <w:shd w:val="clear" w:color="auto" w:fill="auto"/>
            <w:vAlign w:val="center"/>
            <w:hideMark/>
          </w:tcPr>
          <w:p w14:paraId="21C0BD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123</w:t>
            </w:r>
          </w:p>
        </w:tc>
        <w:tc>
          <w:tcPr>
            <w:tcW w:w="5103" w:type="dxa"/>
            <w:shd w:val="clear" w:color="auto" w:fill="auto"/>
            <w:hideMark/>
          </w:tcPr>
          <w:p w14:paraId="7A30494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9780F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FB1C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6 500  </w:t>
            </w:r>
          </w:p>
        </w:tc>
        <w:tc>
          <w:tcPr>
            <w:tcW w:w="1200" w:type="dxa"/>
            <w:shd w:val="clear" w:color="000000" w:fill="92D050"/>
            <w:noWrap/>
            <w:vAlign w:val="bottom"/>
            <w:hideMark/>
          </w:tcPr>
          <w:p w14:paraId="2573C7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09707C56" w14:textId="77777777" w:rsidTr="001F64DA">
        <w:trPr>
          <w:trHeight w:val="300"/>
        </w:trPr>
        <w:tc>
          <w:tcPr>
            <w:tcW w:w="1163" w:type="dxa"/>
            <w:shd w:val="clear" w:color="auto" w:fill="auto"/>
            <w:vAlign w:val="center"/>
            <w:hideMark/>
          </w:tcPr>
          <w:p w14:paraId="1454ED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124</w:t>
            </w:r>
          </w:p>
        </w:tc>
        <w:tc>
          <w:tcPr>
            <w:tcW w:w="5103" w:type="dxa"/>
            <w:shd w:val="clear" w:color="auto" w:fill="auto"/>
            <w:hideMark/>
          </w:tcPr>
          <w:p w14:paraId="1929679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477653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371ED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54A2ED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79B65942" w14:textId="77777777" w:rsidTr="001F64DA">
        <w:trPr>
          <w:trHeight w:val="300"/>
        </w:trPr>
        <w:tc>
          <w:tcPr>
            <w:tcW w:w="1163" w:type="dxa"/>
            <w:shd w:val="clear" w:color="auto" w:fill="auto"/>
            <w:vAlign w:val="center"/>
            <w:hideMark/>
          </w:tcPr>
          <w:p w14:paraId="3B5EA5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125</w:t>
            </w:r>
          </w:p>
        </w:tc>
        <w:tc>
          <w:tcPr>
            <w:tcW w:w="5103" w:type="dxa"/>
            <w:shd w:val="clear" w:color="auto" w:fill="auto"/>
            <w:hideMark/>
          </w:tcPr>
          <w:p w14:paraId="38F41A4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079FCD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8A47F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79CAF2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4824299F" w14:textId="77777777" w:rsidTr="001F64DA">
        <w:trPr>
          <w:trHeight w:val="300"/>
        </w:trPr>
        <w:tc>
          <w:tcPr>
            <w:tcW w:w="1163" w:type="dxa"/>
            <w:shd w:val="clear" w:color="auto" w:fill="auto"/>
            <w:vAlign w:val="center"/>
            <w:hideMark/>
          </w:tcPr>
          <w:p w14:paraId="638B31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126</w:t>
            </w:r>
          </w:p>
        </w:tc>
        <w:tc>
          <w:tcPr>
            <w:tcW w:w="5103" w:type="dxa"/>
            <w:shd w:val="clear" w:color="auto" w:fill="auto"/>
            <w:hideMark/>
          </w:tcPr>
          <w:p w14:paraId="6DF278E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Տուրբոմղիչի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0A1543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C11E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47BA10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2E581CC9" w14:textId="77777777" w:rsidTr="001F64DA">
        <w:trPr>
          <w:trHeight w:val="300"/>
        </w:trPr>
        <w:tc>
          <w:tcPr>
            <w:tcW w:w="1163" w:type="dxa"/>
            <w:shd w:val="clear" w:color="auto" w:fill="auto"/>
            <w:vAlign w:val="center"/>
            <w:hideMark/>
          </w:tcPr>
          <w:p w14:paraId="2E5D90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127</w:t>
            </w:r>
          </w:p>
        </w:tc>
        <w:tc>
          <w:tcPr>
            <w:tcW w:w="5103" w:type="dxa"/>
            <w:shd w:val="clear" w:color="auto" w:fill="auto"/>
            <w:hideMark/>
          </w:tcPr>
          <w:p w14:paraId="568612D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Ինտերքուլերի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708E02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30393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0B3FEC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50394D99" w14:textId="77777777" w:rsidTr="001F64DA">
        <w:trPr>
          <w:trHeight w:val="300"/>
        </w:trPr>
        <w:tc>
          <w:tcPr>
            <w:tcW w:w="1163" w:type="dxa"/>
            <w:shd w:val="clear" w:color="auto" w:fill="auto"/>
            <w:vAlign w:val="center"/>
            <w:hideMark/>
          </w:tcPr>
          <w:p w14:paraId="05551F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128</w:t>
            </w:r>
          </w:p>
        </w:tc>
        <w:tc>
          <w:tcPr>
            <w:tcW w:w="5103" w:type="dxa"/>
            <w:shd w:val="clear" w:color="auto" w:fill="auto"/>
            <w:hideMark/>
          </w:tcPr>
          <w:p w14:paraId="2D9F27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Ինտերքուլերի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4DAE4DB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E7A4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7BADA9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3523B9AC" w14:textId="77777777" w:rsidTr="001F64DA">
        <w:trPr>
          <w:trHeight w:val="300"/>
        </w:trPr>
        <w:tc>
          <w:tcPr>
            <w:tcW w:w="1163" w:type="dxa"/>
            <w:shd w:val="clear" w:color="auto" w:fill="auto"/>
            <w:vAlign w:val="center"/>
            <w:hideMark/>
          </w:tcPr>
          <w:p w14:paraId="4162D6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129</w:t>
            </w:r>
          </w:p>
        </w:tc>
        <w:tc>
          <w:tcPr>
            <w:tcW w:w="5103" w:type="dxa"/>
            <w:shd w:val="clear" w:color="auto" w:fill="auto"/>
            <w:hideMark/>
          </w:tcPr>
          <w:p w14:paraId="07C41B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Ինտերքուլերի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095225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7ED8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305482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5AD3A79A" w14:textId="77777777" w:rsidTr="001F64DA">
        <w:trPr>
          <w:trHeight w:val="300"/>
        </w:trPr>
        <w:tc>
          <w:tcPr>
            <w:tcW w:w="1163" w:type="dxa"/>
            <w:shd w:val="clear" w:color="auto" w:fill="auto"/>
            <w:vAlign w:val="center"/>
            <w:hideMark/>
          </w:tcPr>
          <w:p w14:paraId="3696BF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w:t>
            </w:r>
          </w:p>
        </w:tc>
        <w:tc>
          <w:tcPr>
            <w:tcW w:w="5103" w:type="dxa"/>
            <w:shd w:val="clear" w:color="auto" w:fill="auto"/>
            <w:hideMark/>
          </w:tcPr>
          <w:p w14:paraId="504C87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ընդունման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թասակի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30305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5EFA4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57C40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3C3BB280" w14:textId="77777777" w:rsidTr="001F64DA">
        <w:trPr>
          <w:trHeight w:val="300"/>
        </w:trPr>
        <w:tc>
          <w:tcPr>
            <w:tcW w:w="1163" w:type="dxa"/>
            <w:shd w:val="clear" w:color="auto" w:fill="auto"/>
            <w:vAlign w:val="center"/>
            <w:hideMark/>
          </w:tcPr>
          <w:p w14:paraId="04D1A1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w:t>
            </w:r>
          </w:p>
        </w:tc>
        <w:tc>
          <w:tcPr>
            <w:tcW w:w="5103" w:type="dxa"/>
            <w:shd w:val="clear" w:color="auto" w:fill="auto"/>
            <w:hideMark/>
          </w:tcPr>
          <w:p w14:paraId="79211A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ընդունման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5F73B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8B056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1FEC02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319EBCBC" w14:textId="77777777" w:rsidTr="001F64DA">
        <w:trPr>
          <w:trHeight w:val="300"/>
        </w:trPr>
        <w:tc>
          <w:tcPr>
            <w:tcW w:w="1163" w:type="dxa"/>
            <w:shd w:val="clear" w:color="auto" w:fill="auto"/>
            <w:vAlign w:val="center"/>
            <w:hideMark/>
          </w:tcPr>
          <w:p w14:paraId="593BA5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132</w:t>
            </w:r>
          </w:p>
        </w:tc>
        <w:tc>
          <w:tcPr>
            <w:tcW w:w="5103" w:type="dxa"/>
            <w:shd w:val="clear" w:color="auto" w:fill="auto"/>
            <w:hideMark/>
          </w:tcPr>
          <w:p w14:paraId="60443BA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Օդատար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B13F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ECE7C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7 600  </w:t>
            </w:r>
          </w:p>
        </w:tc>
        <w:tc>
          <w:tcPr>
            <w:tcW w:w="1200" w:type="dxa"/>
            <w:shd w:val="clear" w:color="000000" w:fill="92D050"/>
            <w:noWrap/>
            <w:vAlign w:val="bottom"/>
            <w:hideMark/>
          </w:tcPr>
          <w:p w14:paraId="22805D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5D851EB0" w14:textId="77777777" w:rsidTr="001F64DA">
        <w:trPr>
          <w:trHeight w:val="300"/>
        </w:trPr>
        <w:tc>
          <w:tcPr>
            <w:tcW w:w="1163" w:type="dxa"/>
            <w:shd w:val="clear" w:color="auto" w:fill="auto"/>
            <w:vAlign w:val="center"/>
            <w:hideMark/>
          </w:tcPr>
          <w:p w14:paraId="31BB48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133</w:t>
            </w:r>
          </w:p>
        </w:tc>
        <w:tc>
          <w:tcPr>
            <w:tcW w:w="5103" w:type="dxa"/>
            <w:shd w:val="clear" w:color="auto" w:fill="auto"/>
            <w:hideMark/>
          </w:tcPr>
          <w:p w14:paraId="78C6CB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Կիպարար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D870A1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9BE3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7629F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2CBF22B" w14:textId="77777777" w:rsidTr="001F64DA">
        <w:trPr>
          <w:trHeight w:val="300"/>
        </w:trPr>
        <w:tc>
          <w:tcPr>
            <w:tcW w:w="1163" w:type="dxa"/>
            <w:shd w:val="clear" w:color="auto" w:fill="auto"/>
            <w:vAlign w:val="center"/>
            <w:hideMark/>
          </w:tcPr>
          <w:p w14:paraId="56F733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134</w:t>
            </w:r>
          </w:p>
        </w:tc>
        <w:tc>
          <w:tcPr>
            <w:tcW w:w="5103" w:type="dxa"/>
            <w:shd w:val="clear" w:color="auto" w:fill="auto"/>
            <w:hideMark/>
          </w:tcPr>
          <w:p w14:paraId="6470859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էլեմենտի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C222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C226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0575E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B50F41F" w14:textId="77777777" w:rsidTr="001F64DA">
        <w:trPr>
          <w:trHeight w:val="300"/>
        </w:trPr>
        <w:tc>
          <w:tcPr>
            <w:tcW w:w="1163" w:type="dxa"/>
            <w:shd w:val="clear" w:color="auto" w:fill="auto"/>
            <w:vAlign w:val="center"/>
            <w:hideMark/>
          </w:tcPr>
          <w:p w14:paraId="15165A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135</w:t>
            </w:r>
          </w:p>
        </w:tc>
        <w:tc>
          <w:tcPr>
            <w:tcW w:w="5103" w:type="dxa"/>
            <w:shd w:val="clear" w:color="auto" w:fill="auto"/>
            <w:hideMark/>
          </w:tcPr>
          <w:p w14:paraId="1596E1C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կորպուսի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860909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B98EA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4772E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24F778E" w14:textId="77777777" w:rsidTr="001F64DA">
        <w:trPr>
          <w:trHeight w:val="300"/>
        </w:trPr>
        <w:tc>
          <w:tcPr>
            <w:tcW w:w="1163" w:type="dxa"/>
            <w:shd w:val="clear" w:color="auto" w:fill="auto"/>
            <w:vAlign w:val="center"/>
            <w:hideMark/>
          </w:tcPr>
          <w:p w14:paraId="1BB22C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136</w:t>
            </w:r>
          </w:p>
        </w:tc>
        <w:tc>
          <w:tcPr>
            <w:tcW w:w="5103" w:type="dxa"/>
            <w:shd w:val="clear" w:color="auto" w:fill="auto"/>
            <w:hideMark/>
          </w:tcPr>
          <w:p w14:paraId="1D71FD5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կորպուսի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103D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1C19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40942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2E7F42AF" w14:textId="77777777" w:rsidTr="001F64DA">
        <w:trPr>
          <w:trHeight w:val="300"/>
        </w:trPr>
        <w:tc>
          <w:tcPr>
            <w:tcW w:w="1163" w:type="dxa"/>
            <w:shd w:val="clear" w:color="auto" w:fill="auto"/>
            <w:vAlign w:val="center"/>
            <w:hideMark/>
          </w:tcPr>
          <w:p w14:paraId="1DAA6F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137</w:t>
            </w:r>
          </w:p>
        </w:tc>
        <w:tc>
          <w:tcPr>
            <w:tcW w:w="5103" w:type="dxa"/>
            <w:shd w:val="clear" w:color="auto" w:fill="auto"/>
            <w:hideMark/>
          </w:tcPr>
          <w:p w14:paraId="2E9111C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կորպուսի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63B9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C256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47383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4AB04F0F" w14:textId="77777777" w:rsidTr="001F64DA">
        <w:trPr>
          <w:trHeight w:val="300"/>
        </w:trPr>
        <w:tc>
          <w:tcPr>
            <w:tcW w:w="1163" w:type="dxa"/>
            <w:shd w:val="clear" w:color="auto" w:fill="auto"/>
            <w:vAlign w:val="center"/>
            <w:hideMark/>
          </w:tcPr>
          <w:p w14:paraId="632E06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138</w:t>
            </w:r>
          </w:p>
        </w:tc>
        <w:tc>
          <w:tcPr>
            <w:tcW w:w="5103" w:type="dxa"/>
            <w:shd w:val="clear" w:color="auto" w:fill="auto"/>
            <w:hideMark/>
          </w:tcPr>
          <w:p w14:paraId="77CB58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ընդունման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F0C5A9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7FD0D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31EF76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w:t>
            </w:r>
          </w:p>
        </w:tc>
      </w:tr>
      <w:tr w:rsidR="001F64DA" w:rsidRPr="00EF5EAE" w14:paraId="6CC8E787" w14:textId="77777777" w:rsidTr="001F64DA">
        <w:trPr>
          <w:trHeight w:val="300"/>
        </w:trPr>
        <w:tc>
          <w:tcPr>
            <w:tcW w:w="9578" w:type="dxa"/>
            <w:gridSpan w:val="5"/>
            <w:shd w:val="clear" w:color="000000" w:fill="FFFFFF"/>
            <w:hideMark/>
          </w:tcPr>
          <w:p w14:paraId="68D5CA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Գազի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արտանետման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r>
      <w:tr w:rsidR="001F64DA" w:rsidRPr="00EF5EAE" w14:paraId="2CF0A53A" w14:textId="77777777" w:rsidTr="001F64DA">
        <w:trPr>
          <w:trHeight w:val="300"/>
        </w:trPr>
        <w:tc>
          <w:tcPr>
            <w:tcW w:w="1163" w:type="dxa"/>
            <w:shd w:val="clear" w:color="auto" w:fill="auto"/>
            <w:vAlign w:val="center"/>
            <w:hideMark/>
          </w:tcPr>
          <w:p w14:paraId="726711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139</w:t>
            </w:r>
          </w:p>
        </w:tc>
        <w:tc>
          <w:tcPr>
            <w:tcW w:w="5103" w:type="dxa"/>
            <w:shd w:val="clear" w:color="auto" w:fill="auto"/>
            <w:hideMark/>
          </w:tcPr>
          <w:p w14:paraId="7716D4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41E443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FC1E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1F26C2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74AEBF2A" w14:textId="77777777" w:rsidTr="001F64DA">
        <w:trPr>
          <w:trHeight w:val="300"/>
        </w:trPr>
        <w:tc>
          <w:tcPr>
            <w:tcW w:w="1163" w:type="dxa"/>
            <w:shd w:val="clear" w:color="auto" w:fill="auto"/>
            <w:vAlign w:val="center"/>
            <w:hideMark/>
          </w:tcPr>
          <w:p w14:paraId="26FF76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w:t>
            </w:r>
          </w:p>
        </w:tc>
        <w:tc>
          <w:tcPr>
            <w:tcW w:w="5103" w:type="dxa"/>
            <w:shd w:val="clear" w:color="auto" w:fill="auto"/>
            <w:hideMark/>
          </w:tcPr>
          <w:p w14:paraId="317B14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9C451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721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42092A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08B8063B" w14:textId="77777777" w:rsidTr="001F64DA">
        <w:trPr>
          <w:trHeight w:val="300"/>
        </w:trPr>
        <w:tc>
          <w:tcPr>
            <w:tcW w:w="1163" w:type="dxa"/>
            <w:shd w:val="clear" w:color="auto" w:fill="auto"/>
            <w:vAlign w:val="center"/>
            <w:hideMark/>
          </w:tcPr>
          <w:p w14:paraId="6EE8A7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141</w:t>
            </w:r>
          </w:p>
        </w:tc>
        <w:tc>
          <w:tcPr>
            <w:tcW w:w="5103" w:type="dxa"/>
            <w:shd w:val="clear" w:color="auto" w:fill="auto"/>
            <w:hideMark/>
          </w:tcPr>
          <w:p w14:paraId="6E68A2D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ընդունման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F3B59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2F7F0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5CD594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59333189" w14:textId="77777777" w:rsidTr="001F64DA">
        <w:trPr>
          <w:trHeight w:val="300"/>
        </w:trPr>
        <w:tc>
          <w:tcPr>
            <w:tcW w:w="1163" w:type="dxa"/>
            <w:shd w:val="clear" w:color="auto" w:fill="auto"/>
            <w:vAlign w:val="center"/>
            <w:hideMark/>
          </w:tcPr>
          <w:p w14:paraId="16D3CA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142</w:t>
            </w:r>
          </w:p>
        </w:tc>
        <w:tc>
          <w:tcPr>
            <w:tcW w:w="5103" w:type="dxa"/>
            <w:shd w:val="clear" w:color="auto" w:fill="auto"/>
            <w:hideMark/>
          </w:tcPr>
          <w:p w14:paraId="5612D5A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կոմպենսատորի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B9BC8E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7720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7F1B66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70C7131F" w14:textId="77777777" w:rsidTr="001F64DA">
        <w:trPr>
          <w:trHeight w:val="300"/>
        </w:trPr>
        <w:tc>
          <w:tcPr>
            <w:tcW w:w="1163" w:type="dxa"/>
            <w:shd w:val="clear" w:color="auto" w:fill="auto"/>
            <w:vAlign w:val="center"/>
            <w:hideMark/>
          </w:tcPr>
          <w:p w14:paraId="1C004B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w:t>
            </w:r>
          </w:p>
        </w:tc>
        <w:tc>
          <w:tcPr>
            <w:tcW w:w="5103" w:type="dxa"/>
            <w:shd w:val="clear" w:color="auto" w:fill="auto"/>
            <w:hideMark/>
          </w:tcPr>
          <w:p w14:paraId="526436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էժեկտորի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97ECE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D593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C818B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2F67A84" w14:textId="77777777" w:rsidTr="001F64DA">
        <w:trPr>
          <w:trHeight w:val="300"/>
        </w:trPr>
        <w:tc>
          <w:tcPr>
            <w:tcW w:w="1163" w:type="dxa"/>
            <w:shd w:val="clear" w:color="auto" w:fill="auto"/>
            <w:vAlign w:val="center"/>
            <w:hideMark/>
          </w:tcPr>
          <w:p w14:paraId="203591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144</w:t>
            </w:r>
          </w:p>
        </w:tc>
        <w:tc>
          <w:tcPr>
            <w:tcW w:w="5103" w:type="dxa"/>
            <w:shd w:val="clear" w:color="auto" w:fill="auto"/>
            <w:hideMark/>
          </w:tcPr>
          <w:p w14:paraId="42183A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86DDF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FE09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2B3B3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CCFA217" w14:textId="77777777" w:rsidTr="001F64DA">
        <w:trPr>
          <w:trHeight w:val="300"/>
        </w:trPr>
        <w:tc>
          <w:tcPr>
            <w:tcW w:w="1163" w:type="dxa"/>
            <w:shd w:val="clear" w:color="auto" w:fill="auto"/>
            <w:vAlign w:val="center"/>
            <w:hideMark/>
          </w:tcPr>
          <w:p w14:paraId="24C6FC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145</w:t>
            </w:r>
          </w:p>
        </w:tc>
        <w:tc>
          <w:tcPr>
            <w:tcW w:w="5103" w:type="dxa"/>
            <w:shd w:val="clear" w:color="auto" w:fill="auto"/>
            <w:hideMark/>
          </w:tcPr>
          <w:p w14:paraId="00D9950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խամուտի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370F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950DE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E7C2C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w:t>
            </w:r>
          </w:p>
        </w:tc>
      </w:tr>
      <w:tr w:rsidR="001F64DA" w:rsidRPr="00EF5EAE" w14:paraId="0B837FAB" w14:textId="77777777" w:rsidTr="001F64DA">
        <w:trPr>
          <w:trHeight w:val="300"/>
        </w:trPr>
        <w:tc>
          <w:tcPr>
            <w:tcW w:w="1163" w:type="dxa"/>
            <w:shd w:val="clear" w:color="auto" w:fill="auto"/>
            <w:vAlign w:val="center"/>
            <w:hideMark/>
          </w:tcPr>
          <w:p w14:paraId="748A42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146</w:t>
            </w:r>
          </w:p>
        </w:tc>
        <w:tc>
          <w:tcPr>
            <w:tcW w:w="5103" w:type="dxa"/>
            <w:shd w:val="clear" w:color="auto" w:fill="auto"/>
            <w:hideMark/>
          </w:tcPr>
          <w:p w14:paraId="77298CF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Օժանդակ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011F88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C777B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7 800  </w:t>
            </w:r>
          </w:p>
        </w:tc>
        <w:tc>
          <w:tcPr>
            <w:tcW w:w="1200" w:type="dxa"/>
            <w:shd w:val="clear" w:color="000000" w:fill="92D050"/>
            <w:noWrap/>
            <w:vAlign w:val="bottom"/>
            <w:hideMark/>
          </w:tcPr>
          <w:p w14:paraId="2EBC5E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9200</w:t>
            </w:r>
          </w:p>
        </w:tc>
      </w:tr>
      <w:tr w:rsidR="001F64DA" w:rsidRPr="00EF5EAE" w14:paraId="774E761B" w14:textId="77777777" w:rsidTr="001F64DA">
        <w:trPr>
          <w:trHeight w:val="300"/>
        </w:trPr>
        <w:tc>
          <w:tcPr>
            <w:tcW w:w="1163" w:type="dxa"/>
            <w:shd w:val="clear" w:color="auto" w:fill="auto"/>
            <w:vAlign w:val="center"/>
            <w:hideMark/>
          </w:tcPr>
          <w:p w14:paraId="4EC58B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147</w:t>
            </w:r>
          </w:p>
        </w:tc>
        <w:tc>
          <w:tcPr>
            <w:tcW w:w="5103" w:type="dxa"/>
            <w:shd w:val="clear" w:color="auto" w:fill="auto"/>
            <w:hideMark/>
          </w:tcPr>
          <w:p w14:paraId="0B7459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Օժանդակ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09AB8C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52C9B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6B675C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7619D45A" w14:textId="77777777" w:rsidTr="001F64DA">
        <w:trPr>
          <w:trHeight w:val="300"/>
        </w:trPr>
        <w:tc>
          <w:tcPr>
            <w:tcW w:w="1163" w:type="dxa"/>
            <w:shd w:val="clear" w:color="auto" w:fill="auto"/>
            <w:vAlign w:val="center"/>
            <w:hideMark/>
          </w:tcPr>
          <w:p w14:paraId="1815D7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148</w:t>
            </w:r>
          </w:p>
        </w:tc>
        <w:tc>
          <w:tcPr>
            <w:tcW w:w="5103" w:type="dxa"/>
            <w:shd w:val="clear" w:color="auto" w:fill="auto"/>
            <w:hideMark/>
          </w:tcPr>
          <w:p w14:paraId="18F666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Օժանդակ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FD6CB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E3EDD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9 800  </w:t>
            </w:r>
          </w:p>
        </w:tc>
        <w:tc>
          <w:tcPr>
            <w:tcW w:w="1200" w:type="dxa"/>
            <w:shd w:val="clear" w:color="000000" w:fill="92D050"/>
            <w:noWrap/>
            <w:vAlign w:val="bottom"/>
            <w:hideMark/>
          </w:tcPr>
          <w:p w14:paraId="3CBB3C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624CCFB7" w14:textId="77777777" w:rsidTr="001F64DA">
        <w:trPr>
          <w:trHeight w:val="300"/>
        </w:trPr>
        <w:tc>
          <w:tcPr>
            <w:tcW w:w="1163" w:type="dxa"/>
            <w:shd w:val="clear" w:color="auto" w:fill="auto"/>
            <w:vAlign w:val="center"/>
            <w:hideMark/>
          </w:tcPr>
          <w:p w14:paraId="57F46F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149</w:t>
            </w:r>
          </w:p>
        </w:tc>
        <w:tc>
          <w:tcPr>
            <w:tcW w:w="5103" w:type="dxa"/>
            <w:shd w:val="clear" w:color="auto" w:fill="auto"/>
            <w:hideMark/>
          </w:tcPr>
          <w:p w14:paraId="5758880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Օժանդակ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A67471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2003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523F52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796FD56" w14:textId="77777777" w:rsidTr="001F64DA">
        <w:trPr>
          <w:trHeight w:val="300"/>
        </w:trPr>
        <w:tc>
          <w:tcPr>
            <w:tcW w:w="1163" w:type="dxa"/>
            <w:shd w:val="clear" w:color="auto" w:fill="auto"/>
            <w:vAlign w:val="center"/>
            <w:hideMark/>
          </w:tcPr>
          <w:p w14:paraId="37C989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w:t>
            </w:r>
          </w:p>
        </w:tc>
        <w:tc>
          <w:tcPr>
            <w:tcW w:w="5103" w:type="dxa"/>
            <w:shd w:val="clear" w:color="auto" w:fill="auto"/>
            <w:hideMark/>
          </w:tcPr>
          <w:p w14:paraId="49B874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Օժանդակ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4758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0F96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2 800  </w:t>
            </w:r>
          </w:p>
        </w:tc>
        <w:tc>
          <w:tcPr>
            <w:tcW w:w="1200" w:type="dxa"/>
            <w:shd w:val="clear" w:color="000000" w:fill="92D050"/>
            <w:noWrap/>
            <w:vAlign w:val="bottom"/>
            <w:hideMark/>
          </w:tcPr>
          <w:p w14:paraId="71196D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4DF725B" w14:textId="77777777" w:rsidTr="001F64DA">
        <w:trPr>
          <w:trHeight w:val="300"/>
        </w:trPr>
        <w:tc>
          <w:tcPr>
            <w:tcW w:w="1163" w:type="dxa"/>
            <w:shd w:val="clear" w:color="auto" w:fill="auto"/>
            <w:vAlign w:val="center"/>
            <w:hideMark/>
          </w:tcPr>
          <w:p w14:paraId="7681B1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151</w:t>
            </w:r>
          </w:p>
        </w:tc>
        <w:tc>
          <w:tcPr>
            <w:tcW w:w="5103" w:type="dxa"/>
            <w:shd w:val="clear" w:color="auto" w:fill="auto"/>
            <w:hideMark/>
          </w:tcPr>
          <w:p w14:paraId="6870F27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Խլացուցիչի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5013B85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93E9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bottom"/>
            <w:hideMark/>
          </w:tcPr>
          <w:p w14:paraId="086CE6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0EBEE9F7" w14:textId="77777777" w:rsidTr="001F64DA">
        <w:trPr>
          <w:trHeight w:val="300"/>
        </w:trPr>
        <w:tc>
          <w:tcPr>
            <w:tcW w:w="9578" w:type="dxa"/>
            <w:gridSpan w:val="5"/>
            <w:shd w:val="clear" w:color="000000" w:fill="FFFFFF"/>
            <w:hideMark/>
          </w:tcPr>
          <w:p w14:paraId="1B3301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r>
      <w:tr w:rsidR="001F64DA" w:rsidRPr="00EF5EAE" w14:paraId="32CC835C" w14:textId="77777777" w:rsidTr="001F64DA">
        <w:trPr>
          <w:trHeight w:val="300"/>
        </w:trPr>
        <w:tc>
          <w:tcPr>
            <w:tcW w:w="1163" w:type="dxa"/>
            <w:shd w:val="clear" w:color="auto" w:fill="auto"/>
            <w:vAlign w:val="center"/>
            <w:hideMark/>
          </w:tcPr>
          <w:p w14:paraId="4D226B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152</w:t>
            </w:r>
          </w:p>
        </w:tc>
        <w:tc>
          <w:tcPr>
            <w:tcW w:w="5103" w:type="dxa"/>
            <w:shd w:val="clear" w:color="auto" w:fill="auto"/>
            <w:hideMark/>
          </w:tcPr>
          <w:p w14:paraId="3C7715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F6FCD9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3019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3432A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54800D34" w14:textId="77777777" w:rsidTr="001F64DA">
        <w:trPr>
          <w:trHeight w:val="300"/>
        </w:trPr>
        <w:tc>
          <w:tcPr>
            <w:tcW w:w="1163" w:type="dxa"/>
            <w:shd w:val="clear" w:color="auto" w:fill="auto"/>
            <w:vAlign w:val="center"/>
            <w:hideMark/>
          </w:tcPr>
          <w:p w14:paraId="6AD838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153</w:t>
            </w:r>
          </w:p>
        </w:tc>
        <w:tc>
          <w:tcPr>
            <w:tcW w:w="5103" w:type="dxa"/>
            <w:shd w:val="clear" w:color="auto" w:fill="auto"/>
            <w:hideMark/>
          </w:tcPr>
          <w:p w14:paraId="03F5316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707401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6391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5FD6F4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22100</w:t>
            </w:r>
          </w:p>
        </w:tc>
      </w:tr>
      <w:tr w:rsidR="001F64DA" w:rsidRPr="00EF5EAE" w14:paraId="559EB6A2" w14:textId="77777777" w:rsidTr="001F64DA">
        <w:trPr>
          <w:trHeight w:val="300"/>
        </w:trPr>
        <w:tc>
          <w:tcPr>
            <w:tcW w:w="1163" w:type="dxa"/>
            <w:shd w:val="clear" w:color="auto" w:fill="auto"/>
            <w:vAlign w:val="center"/>
            <w:hideMark/>
          </w:tcPr>
          <w:p w14:paraId="4F8778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154</w:t>
            </w:r>
          </w:p>
        </w:tc>
        <w:tc>
          <w:tcPr>
            <w:tcW w:w="5103" w:type="dxa"/>
            <w:shd w:val="clear" w:color="auto" w:fill="auto"/>
            <w:hideMark/>
          </w:tcPr>
          <w:p w14:paraId="1B28B2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034D48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E550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665B3F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39E63787" w14:textId="77777777" w:rsidTr="001F64DA">
        <w:trPr>
          <w:trHeight w:val="300"/>
        </w:trPr>
        <w:tc>
          <w:tcPr>
            <w:tcW w:w="1163" w:type="dxa"/>
            <w:shd w:val="clear" w:color="auto" w:fill="auto"/>
            <w:vAlign w:val="center"/>
            <w:hideMark/>
          </w:tcPr>
          <w:p w14:paraId="44D14F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155</w:t>
            </w:r>
          </w:p>
        </w:tc>
        <w:tc>
          <w:tcPr>
            <w:tcW w:w="5103" w:type="dxa"/>
            <w:shd w:val="clear" w:color="auto" w:fill="auto"/>
            <w:hideMark/>
          </w:tcPr>
          <w:p w14:paraId="2CD461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AB308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6959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7199F2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32A209A2" w14:textId="77777777" w:rsidTr="001F64DA">
        <w:trPr>
          <w:trHeight w:val="300"/>
        </w:trPr>
        <w:tc>
          <w:tcPr>
            <w:tcW w:w="1163" w:type="dxa"/>
            <w:shd w:val="clear" w:color="auto" w:fill="auto"/>
            <w:vAlign w:val="center"/>
            <w:hideMark/>
          </w:tcPr>
          <w:p w14:paraId="4FED19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w:t>
            </w:r>
          </w:p>
        </w:tc>
        <w:tc>
          <w:tcPr>
            <w:tcW w:w="5103" w:type="dxa"/>
            <w:shd w:val="clear" w:color="auto" w:fill="auto"/>
            <w:hideMark/>
          </w:tcPr>
          <w:p w14:paraId="55EB92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շերտափեղկի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p>
        </w:tc>
        <w:tc>
          <w:tcPr>
            <w:tcW w:w="872" w:type="dxa"/>
            <w:shd w:val="clear" w:color="auto" w:fill="auto"/>
            <w:vAlign w:val="center"/>
            <w:hideMark/>
          </w:tcPr>
          <w:p w14:paraId="496929C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273F4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7 600  </w:t>
            </w:r>
          </w:p>
        </w:tc>
        <w:tc>
          <w:tcPr>
            <w:tcW w:w="1200" w:type="dxa"/>
            <w:shd w:val="clear" w:color="000000" w:fill="92D050"/>
            <w:noWrap/>
            <w:vAlign w:val="bottom"/>
            <w:hideMark/>
          </w:tcPr>
          <w:p w14:paraId="156A85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9880</w:t>
            </w:r>
          </w:p>
        </w:tc>
      </w:tr>
      <w:tr w:rsidR="001F64DA" w:rsidRPr="00EF5EAE" w14:paraId="6664285B" w14:textId="77777777" w:rsidTr="001F64DA">
        <w:trPr>
          <w:trHeight w:val="300"/>
        </w:trPr>
        <w:tc>
          <w:tcPr>
            <w:tcW w:w="1163" w:type="dxa"/>
            <w:shd w:val="clear" w:color="auto" w:fill="auto"/>
            <w:vAlign w:val="center"/>
            <w:hideMark/>
          </w:tcPr>
          <w:p w14:paraId="0D5848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157</w:t>
            </w:r>
          </w:p>
        </w:tc>
        <w:tc>
          <w:tcPr>
            <w:tcW w:w="5103" w:type="dxa"/>
            <w:shd w:val="clear" w:color="auto" w:fill="auto"/>
            <w:hideMark/>
          </w:tcPr>
          <w:p w14:paraId="0EE0FB6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շերտափեղկի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6819C07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EFA50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240171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13130</w:t>
            </w:r>
          </w:p>
        </w:tc>
      </w:tr>
      <w:tr w:rsidR="001F64DA" w:rsidRPr="00EF5EAE" w14:paraId="37F93733" w14:textId="77777777" w:rsidTr="001F64DA">
        <w:trPr>
          <w:trHeight w:val="300"/>
        </w:trPr>
        <w:tc>
          <w:tcPr>
            <w:tcW w:w="1163" w:type="dxa"/>
            <w:shd w:val="clear" w:color="auto" w:fill="auto"/>
            <w:vAlign w:val="center"/>
            <w:hideMark/>
          </w:tcPr>
          <w:p w14:paraId="2B6D0A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158</w:t>
            </w:r>
          </w:p>
        </w:tc>
        <w:tc>
          <w:tcPr>
            <w:tcW w:w="5103" w:type="dxa"/>
            <w:shd w:val="clear" w:color="auto" w:fill="auto"/>
            <w:hideMark/>
          </w:tcPr>
          <w:p w14:paraId="1130B3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շերտափեղկի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72FB9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A2A92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6E4A6B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3D36896B" w14:textId="77777777" w:rsidTr="001F64DA">
        <w:trPr>
          <w:trHeight w:val="300"/>
        </w:trPr>
        <w:tc>
          <w:tcPr>
            <w:tcW w:w="1163" w:type="dxa"/>
            <w:shd w:val="clear" w:color="auto" w:fill="auto"/>
            <w:vAlign w:val="center"/>
            <w:hideMark/>
          </w:tcPr>
          <w:p w14:paraId="6EC76D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159</w:t>
            </w:r>
          </w:p>
        </w:tc>
        <w:tc>
          <w:tcPr>
            <w:tcW w:w="5103" w:type="dxa"/>
            <w:shd w:val="clear" w:color="auto" w:fill="auto"/>
            <w:hideMark/>
          </w:tcPr>
          <w:p w14:paraId="73D2F07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605E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2142B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1 900  </w:t>
            </w:r>
          </w:p>
        </w:tc>
        <w:tc>
          <w:tcPr>
            <w:tcW w:w="1200" w:type="dxa"/>
            <w:shd w:val="clear" w:color="000000" w:fill="92D050"/>
            <w:noWrap/>
            <w:vAlign w:val="bottom"/>
            <w:hideMark/>
          </w:tcPr>
          <w:p w14:paraId="6AD30A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2470</w:t>
            </w:r>
          </w:p>
        </w:tc>
      </w:tr>
      <w:tr w:rsidR="001F64DA" w:rsidRPr="00EF5EAE" w14:paraId="4F1281AD" w14:textId="77777777" w:rsidTr="001F64DA">
        <w:trPr>
          <w:trHeight w:val="300"/>
        </w:trPr>
        <w:tc>
          <w:tcPr>
            <w:tcW w:w="1163" w:type="dxa"/>
            <w:shd w:val="clear" w:color="auto" w:fill="auto"/>
            <w:vAlign w:val="center"/>
            <w:hideMark/>
          </w:tcPr>
          <w:p w14:paraId="704293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w:t>
            </w:r>
          </w:p>
        </w:tc>
        <w:tc>
          <w:tcPr>
            <w:tcW w:w="5103" w:type="dxa"/>
            <w:shd w:val="clear" w:color="auto" w:fill="auto"/>
            <w:hideMark/>
          </w:tcPr>
          <w:p w14:paraId="4531E4E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62865C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6D5BC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0A82E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16152734" w14:textId="77777777" w:rsidTr="001F64DA">
        <w:trPr>
          <w:trHeight w:val="300"/>
        </w:trPr>
        <w:tc>
          <w:tcPr>
            <w:tcW w:w="1163" w:type="dxa"/>
            <w:shd w:val="clear" w:color="auto" w:fill="auto"/>
            <w:vAlign w:val="center"/>
            <w:hideMark/>
          </w:tcPr>
          <w:p w14:paraId="1405AE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161</w:t>
            </w:r>
          </w:p>
        </w:tc>
        <w:tc>
          <w:tcPr>
            <w:tcW w:w="5103" w:type="dxa"/>
            <w:shd w:val="clear" w:color="auto" w:fill="auto"/>
            <w:hideMark/>
          </w:tcPr>
          <w:p w14:paraId="3911C0C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91E6FF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BAE5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0040A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765BABD8" w14:textId="77777777" w:rsidTr="001F64DA">
        <w:trPr>
          <w:trHeight w:val="300"/>
        </w:trPr>
        <w:tc>
          <w:tcPr>
            <w:tcW w:w="1163" w:type="dxa"/>
            <w:shd w:val="clear" w:color="auto" w:fill="auto"/>
            <w:vAlign w:val="center"/>
            <w:hideMark/>
          </w:tcPr>
          <w:p w14:paraId="448DAB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162</w:t>
            </w:r>
          </w:p>
        </w:tc>
        <w:tc>
          <w:tcPr>
            <w:tcW w:w="5103" w:type="dxa"/>
            <w:shd w:val="clear" w:color="auto" w:fill="auto"/>
            <w:hideMark/>
          </w:tcPr>
          <w:p w14:paraId="0A0908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Ընդարձակման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794FD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9DFA1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33D00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245A8C18" w14:textId="77777777" w:rsidTr="001F64DA">
        <w:trPr>
          <w:trHeight w:val="300"/>
        </w:trPr>
        <w:tc>
          <w:tcPr>
            <w:tcW w:w="1163" w:type="dxa"/>
            <w:shd w:val="clear" w:color="auto" w:fill="auto"/>
            <w:vAlign w:val="center"/>
            <w:hideMark/>
          </w:tcPr>
          <w:p w14:paraId="35DC77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163</w:t>
            </w:r>
          </w:p>
        </w:tc>
        <w:tc>
          <w:tcPr>
            <w:tcW w:w="5103" w:type="dxa"/>
            <w:shd w:val="clear" w:color="auto" w:fill="auto"/>
            <w:hideMark/>
          </w:tcPr>
          <w:p w14:paraId="65E80B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Հեղուկաթափ</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210FD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0DB69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C701E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1C633BE" w14:textId="77777777" w:rsidTr="001F64DA">
        <w:trPr>
          <w:trHeight w:val="300"/>
        </w:trPr>
        <w:tc>
          <w:tcPr>
            <w:tcW w:w="1163" w:type="dxa"/>
            <w:shd w:val="clear" w:color="auto" w:fill="auto"/>
            <w:vAlign w:val="center"/>
            <w:hideMark/>
          </w:tcPr>
          <w:p w14:paraId="40BD44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164</w:t>
            </w:r>
          </w:p>
        </w:tc>
        <w:tc>
          <w:tcPr>
            <w:tcW w:w="5103" w:type="dxa"/>
            <w:shd w:val="clear" w:color="auto" w:fill="auto"/>
            <w:hideMark/>
          </w:tcPr>
          <w:p w14:paraId="380026B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8D9349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C321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BEDED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49F7ACE1" w14:textId="77777777" w:rsidTr="001F64DA">
        <w:trPr>
          <w:trHeight w:val="300"/>
        </w:trPr>
        <w:tc>
          <w:tcPr>
            <w:tcW w:w="1163" w:type="dxa"/>
            <w:shd w:val="clear" w:color="auto" w:fill="auto"/>
            <w:vAlign w:val="center"/>
            <w:hideMark/>
          </w:tcPr>
          <w:p w14:paraId="1BBBCF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165</w:t>
            </w:r>
          </w:p>
        </w:tc>
        <w:tc>
          <w:tcPr>
            <w:tcW w:w="5103" w:type="dxa"/>
            <w:shd w:val="clear" w:color="auto" w:fill="auto"/>
            <w:hideMark/>
          </w:tcPr>
          <w:p w14:paraId="0F2096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703257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64229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3485B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38FE30A0" w14:textId="77777777" w:rsidTr="001F64DA">
        <w:trPr>
          <w:trHeight w:val="300"/>
        </w:trPr>
        <w:tc>
          <w:tcPr>
            <w:tcW w:w="1163" w:type="dxa"/>
            <w:shd w:val="clear" w:color="auto" w:fill="auto"/>
            <w:vAlign w:val="center"/>
            <w:hideMark/>
          </w:tcPr>
          <w:p w14:paraId="3DB01D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166</w:t>
            </w:r>
          </w:p>
        </w:tc>
        <w:tc>
          <w:tcPr>
            <w:tcW w:w="5103" w:type="dxa"/>
            <w:shd w:val="clear" w:color="auto" w:fill="auto"/>
            <w:hideMark/>
          </w:tcPr>
          <w:p w14:paraId="28785C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շարժիչը</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2C77A63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316B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3FD56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77AB44E7" w14:textId="77777777" w:rsidTr="001F64DA">
        <w:trPr>
          <w:trHeight w:val="480"/>
        </w:trPr>
        <w:tc>
          <w:tcPr>
            <w:tcW w:w="1163" w:type="dxa"/>
            <w:shd w:val="clear" w:color="auto" w:fill="auto"/>
            <w:vAlign w:val="center"/>
            <w:hideMark/>
          </w:tcPr>
          <w:p w14:paraId="0A9C3D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167</w:t>
            </w:r>
          </w:p>
        </w:tc>
        <w:tc>
          <w:tcPr>
            <w:tcW w:w="5103" w:type="dxa"/>
            <w:shd w:val="clear" w:color="auto" w:fill="auto"/>
            <w:hideMark/>
          </w:tcPr>
          <w:p w14:paraId="26EB37C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ավտոմեքենայի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վրա</w:t>
            </w:r>
            <w:r w:rsidRPr="00EF5EAE">
              <w:rPr>
                <w:rFonts w:ascii="Calibri" w:hAnsi="Calibri"/>
                <w:sz w:val="18"/>
                <w:szCs w:val="18"/>
                <w:lang w:val="ru-RU" w:eastAsia="ru-RU"/>
              </w:rPr>
              <w:t>/</w:t>
            </w:r>
          </w:p>
        </w:tc>
        <w:tc>
          <w:tcPr>
            <w:tcW w:w="872" w:type="dxa"/>
            <w:shd w:val="clear" w:color="auto" w:fill="auto"/>
            <w:vAlign w:val="center"/>
            <w:hideMark/>
          </w:tcPr>
          <w:p w14:paraId="28C7DE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6ACF5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45623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4249ECB7" w14:textId="77777777" w:rsidTr="001F64DA">
        <w:trPr>
          <w:trHeight w:val="300"/>
        </w:trPr>
        <w:tc>
          <w:tcPr>
            <w:tcW w:w="1163" w:type="dxa"/>
            <w:shd w:val="clear" w:color="auto" w:fill="auto"/>
            <w:vAlign w:val="center"/>
            <w:hideMark/>
          </w:tcPr>
          <w:p w14:paraId="007F4D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168</w:t>
            </w:r>
          </w:p>
        </w:tc>
        <w:tc>
          <w:tcPr>
            <w:tcW w:w="5103" w:type="dxa"/>
            <w:shd w:val="clear" w:color="auto" w:fill="auto"/>
            <w:hideMark/>
          </w:tcPr>
          <w:p w14:paraId="2ED788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D9CCC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35B57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24593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BAC2000" w14:textId="77777777" w:rsidTr="001F64DA">
        <w:trPr>
          <w:trHeight w:val="300"/>
        </w:trPr>
        <w:tc>
          <w:tcPr>
            <w:tcW w:w="1163" w:type="dxa"/>
            <w:shd w:val="clear" w:color="auto" w:fill="auto"/>
            <w:vAlign w:val="center"/>
            <w:hideMark/>
          </w:tcPr>
          <w:p w14:paraId="290B0E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169</w:t>
            </w:r>
          </w:p>
        </w:tc>
        <w:tc>
          <w:tcPr>
            <w:tcW w:w="5103" w:type="dxa"/>
            <w:shd w:val="clear" w:color="auto" w:fill="auto"/>
            <w:hideMark/>
          </w:tcPr>
          <w:p w14:paraId="283247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BF4551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7067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5 600  </w:t>
            </w:r>
          </w:p>
        </w:tc>
        <w:tc>
          <w:tcPr>
            <w:tcW w:w="1200" w:type="dxa"/>
            <w:shd w:val="clear" w:color="000000" w:fill="92D050"/>
            <w:noWrap/>
            <w:vAlign w:val="bottom"/>
            <w:hideMark/>
          </w:tcPr>
          <w:p w14:paraId="0E353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7280</w:t>
            </w:r>
          </w:p>
        </w:tc>
      </w:tr>
      <w:tr w:rsidR="001F64DA" w:rsidRPr="00EF5EAE" w14:paraId="4000CB02" w14:textId="77777777" w:rsidTr="001F64DA">
        <w:trPr>
          <w:trHeight w:val="300"/>
        </w:trPr>
        <w:tc>
          <w:tcPr>
            <w:tcW w:w="1163" w:type="dxa"/>
            <w:shd w:val="clear" w:color="auto" w:fill="auto"/>
            <w:vAlign w:val="center"/>
            <w:hideMark/>
          </w:tcPr>
          <w:p w14:paraId="055475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w:t>
            </w:r>
          </w:p>
        </w:tc>
        <w:tc>
          <w:tcPr>
            <w:tcW w:w="5103" w:type="dxa"/>
            <w:shd w:val="clear" w:color="auto" w:fill="auto"/>
            <w:hideMark/>
          </w:tcPr>
          <w:p w14:paraId="143AA5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8F1057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16BFA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4 600  </w:t>
            </w:r>
          </w:p>
        </w:tc>
        <w:tc>
          <w:tcPr>
            <w:tcW w:w="1200" w:type="dxa"/>
            <w:shd w:val="clear" w:color="000000" w:fill="92D050"/>
            <w:noWrap/>
            <w:vAlign w:val="bottom"/>
            <w:hideMark/>
          </w:tcPr>
          <w:p w14:paraId="6664B1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5980</w:t>
            </w:r>
          </w:p>
        </w:tc>
      </w:tr>
      <w:tr w:rsidR="001F64DA" w:rsidRPr="00EF5EAE" w14:paraId="6D092ED0" w14:textId="77777777" w:rsidTr="001F64DA">
        <w:trPr>
          <w:trHeight w:val="300"/>
        </w:trPr>
        <w:tc>
          <w:tcPr>
            <w:tcW w:w="1163" w:type="dxa"/>
            <w:shd w:val="clear" w:color="auto" w:fill="auto"/>
            <w:vAlign w:val="center"/>
            <w:hideMark/>
          </w:tcPr>
          <w:p w14:paraId="7978D6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171</w:t>
            </w:r>
          </w:p>
        </w:tc>
        <w:tc>
          <w:tcPr>
            <w:tcW w:w="5103" w:type="dxa"/>
            <w:shd w:val="clear" w:color="auto" w:fill="auto"/>
            <w:hideMark/>
          </w:tcPr>
          <w:p w14:paraId="2BB8B8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Հովացման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87C39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B405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153D55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5D6C614D" w14:textId="77777777" w:rsidTr="001F64DA">
        <w:trPr>
          <w:trHeight w:val="300"/>
        </w:trPr>
        <w:tc>
          <w:tcPr>
            <w:tcW w:w="1163" w:type="dxa"/>
            <w:shd w:val="clear" w:color="auto" w:fill="auto"/>
            <w:vAlign w:val="center"/>
            <w:hideMark/>
          </w:tcPr>
          <w:p w14:paraId="1455C6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172</w:t>
            </w:r>
          </w:p>
        </w:tc>
        <w:tc>
          <w:tcPr>
            <w:tcW w:w="5103" w:type="dxa"/>
            <w:shd w:val="clear" w:color="auto" w:fill="auto"/>
            <w:hideMark/>
          </w:tcPr>
          <w:p w14:paraId="39A56D6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Օդափոխիչի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A623A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57090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A759F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0B6A3B6A" w14:textId="77777777" w:rsidTr="001F64DA">
        <w:trPr>
          <w:trHeight w:val="300"/>
        </w:trPr>
        <w:tc>
          <w:tcPr>
            <w:tcW w:w="1163" w:type="dxa"/>
            <w:shd w:val="clear" w:color="auto" w:fill="auto"/>
            <w:vAlign w:val="center"/>
            <w:hideMark/>
          </w:tcPr>
          <w:p w14:paraId="21DDA0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173</w:t>
            </w:r>
          </w:p>
        </w:tc>
        <w:tc>
          <w:tcPr>
            <w:tcW w:w="5103" w:type="dxa"/>
            <w:shd w:val="clear" w:color="auto" w:fill="auto"/>
            <w:hideMark/>
          </w:tcPr>
          <w:p w14:paraId="4E553E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Օդափոխիչի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47A7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2E50D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3850B6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A3E456D" w14:textId="77777777" w:rsidTr="001F64DA">
        <w:trPr>
          <w:trHeight w:val="300"/>
        </w:trPr>
        <w:tc>
          <w:tcPr>
            <w:tcW w:w="1163" w:type="dxa"/>
            <w:shd w:val="clear" w:color="auto" w:fill="auto"/>
            <w:vAlign w:val="center"/>
            <w:hideMark/>
          </w:tcPr>
          <w:p w14:paraId="0575FB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174</w:t>
            </w:r>
          </w:p>
        </w:tc>
        <w:tc>
          <w:tcPr>
            <w:tcW w:w="5103" w:type="dxa"/>
            <w:shd w:val="clear" w:color="auto" w:fill="auto"/>
            <w:hideMark/>
          </w:tcPr>
          <w:p w14:paraId="1A317A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Օդափոխիչի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թևանիվի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772853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0729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AE18F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2C6F2D5B" w14:textId="77777777" w:rsidTr="001F64DA">
        <w:trPr>
          <w:trHeight w:val="300"/>
        </w:trPr>
        <w:tc>
          <w:tcPr>
            <w:tcW w:w="9578" w:type="dxa"/>
            <w:gridSpan w:val="5"/>
            <w:shd w:val="clear" w:color="000000" w:fill="FFFFFF"/>
            <w:hideMark/>
          </w:tcPr>
          <w:p w14:paraId="71FA5A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Կցորդում</w:t>
            </w:r>
          </w:p>
        </w:tc>
      </w:tr>
      <w:tr w:rsidR="001F64DA" w:rsidRPr="00EF5EAE" w14:paraId="2F75B4A7" w14:textId="77777777" w:rsidTr="001F64DA">
        <w:trPr>
          <w:trHeight w:val="200"/>
        </w:trPr>
        <w:tc>
          <w:tcPr>
            <w:tcW w:w="1163" w:type="dxa"/>
            <w:shd w:val="clear" w:color="auto" w:fill="auto"/>
            <w:vAlign w:val="center"/>
            <w:hideMark/>
          </w:tcPr>
          <w:p w14:paraId="402BC6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175</w:t>
            </w:r>
          </w:p>
        </w:tc>
        <w:tc>
          <w:tcPr>
            <w:tcW w:w="5103" w:type="dxa"/>
            <w:shd w:val="clear" w:color="auto" w:fill="auto"/>
            <w:hideMark/>
          </w:tcPr>
          <w:p w14:paraId="6A7AC41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w:t>
            </w:r>
            <w:r w:rsidRPr="00EF5EAE">
              <w:rPr>
                <w:rFonts w:ascii="Calibri" w:hAnsi="Calibri"/>
                <w:sz w:val="18"/>
                <w:szCs w:val="18"/>
                <w:lang w:val="ru-RU" w:eastAsia="ru-RU"/>
              </w:rPr>
              <w:t>/</w:t>
            </w:r>
          </w:p>
        </w:tc>
        <w:tc>
          <w:tcPr>
            <w:tcW w:w="872" w:type="dxa"/>
            <w:shd w:val="clear" w:color="auto" w:fill="auto"/>
            <w:vAlign w:val="center"/>
            <w:hideMark/>
          </w:tcPr>
          <w:p w14:paraId="02C1925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1770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14 000  </w:t>
            </w:r>
          </w:p>
        </w:tc>
        <w:tc>
          <w:tcPr>
            <w:tcW w:w="1200" w:type="dxa"/>
            <w:shd w:val="clear" w:color="000000" w:fill="92D050"/>
            <w:noWrap/>
            <w:vAlign w:val="bottom"/>
            <w:hideMark/>
          </w:tcPr>
          <w:p w14:paraId="394537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18200</w:t>
            </w:r>
          </w:p>
        </w:tc>
      </w:tr>
      <w:tr w:rsidR="001F64DA" w:rsidRPr="00EF5EAE" w14:paraId="3407578F" w14:textId="77777777" w:rsidTr="001F64DA">
        <w:trPr>
          <w:trHeight w:val="300"/>
        </w:trPr>
        <w:tc>
          <w:tcPr>
            <w:tcW w:w="1163" w:type="dxa"/>
            <w:shd w:val="clear" w:color="auto" w:fill="auto"/>
            <w:vAlign w:val="center"/>
            <w:hideMark/>
          </w:tcPr>
          <w:p w14:paraId="51A025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176</w:t>
            </w:r>
          </w:p>
        </w:tc>
        <w:tc>
          <w:tcPr>
            <w:tcW w:w="5103" w:type="dxa"/>
            <w:shd w:val="clear" w:color="auto" w:fill="auto"/>
            <w:hideMark/>
          </w:tcPr>
          <w:p w14:paraId="07BC971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8FD00C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D12DD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bottom"/>
            <w:hideMark/>
          </w:tcPr>
          <w:p w14:paraId="67BC0B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15600</w:t>
            </w:r>
          </w:p>
        </w:tc>
      </w:tr>
      <w:tr w:rsidR="001F64DA" w:rsidRPr="00EF5EAE" w14:paraId="1C316835" w14:textId="77777777" w:rsidTr="001F64DA">
        <w:trPr>
          <w:trHeight w:val="300"/>
        </w:trPr>
        <w:tc>
          <w:tcPr>
            <w:tcW w:w="1163" w:type="dxa"/>
            <w:shd w:val="clear" w:color="auto" w:fill="auto"/>
            <w:vAlign w:val="center"/>
            <w:hideMark/>
          </w:tcPr>
          <w:p w14:paraId="18B6D8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177</w:t>
            </w:r>
          </w:p>
        </w:tc>
        <w:tc>
          <w:tcPr>
            <w:tcW w:w="5103" w:type="dxa"/>
            <w:shd w:val="clear" w:color="auto" w:fill="auto"/>
            <w:hideMark/>
          </w:tcPr>
          <w:p w14:paraId="3991E3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2CC96C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634C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6A8C1C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3CFCEED0" w14:textId="77777777" w:rsidTr="001F64DA">
        <w:trPr>
          <w:trHeight w:val="300"/>
        </w:trPr>
        <w:tc>
          <w:tcPr>
            <w:tcW w:w="1163" w:type="dxa"/>
            <w:shd w:val="clear" w:color="auto" w:fill="auto"/>
            <w:vAlign w:val="center"/>
            <w:hideMark/>
          </w:tcPr>
          <w:p w14:paraId="2E7778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178</w:t>
            </w:r>
          </w:p>
        </w:tc>
        <w:tc>
          <w:tcPr>
            <w:tcW w:w="5103" w:type="dxa"/>
            <w:shd w:val="clear" w:color="auto" w:fill="auto"/>
            <w:hideMark/>
          </w:tcPr>
          <w:p w14:paraId="384ADFD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B7943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3162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13 000  </w:t>
            </w:r>
          </w:p>
        </w:tc>
        <w:tc>
          <w:tcPr>
            <w:tcW w:w="1200" w:type="dxa"/>
            <w:shd w:val="clear" w:color="000000" w:fill="92D050"/>
            <w:noWrap/>
            <w:vAlign w:val="bottom"/>
            <w:hideMark/>
          </w:tcPr>
          <w:p w14:paraId="0F9407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16900</w:t>
            </w:r>
          </w:p>
        </w:tc>
      </w:tr>
      <w:tr w:rsidR="001F64DA" w:rsidRPr="00EF5EAE" w14:paraId="397874CB" w14:textId="77777777" w:rsidTr="001F64DA">
        <w:trPr>
          <w:trHeight w:val="300"/>
        </w:trPr>
        <w:tc>
          <w:tcPr>
            <w:tcW w:w="1163" w:type="dxa"/>
            <w:shd w:val="clear" w:color="auto" w:fill="auto"/>
            <w:vAlign w:val="center"/>
            <w:hideMark/>
          </w:tcPr>
          <w:p w14:paraId="4E626E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179</w:t>
            </w:r>
          </w:p>
        </w:tc>
        <w:tc>
          <w:tcPr>
            <w:tcW w:w="5103" w:type="dxa"/>
            <w:shd w:val="clear" w:color="auto" w:fill="auto"/>
            <w:hideMark/>
          </w:tcPr>
          <w:p w14:paraId="312826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աշխատանքային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6C6C45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A3A8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718C96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67B801B5" w14:textId="77777777" w:rsidTr="001F64DA">
        <w:trPr>
          <w:trHeight w:val="300"/>
        </w:trPr>
        <w:tc>
          <w:tcPr>
            <w:tcW w:w="1163" w:type="dxa"/>
            <w:shd w:val="clear" w:color="auto" w:fill="auto"/>
            <w:vAlign w:val="center"/>
            <w:hideMark/>
          </w:tcPr>
          <w:p w14:paraId="5D2554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180</w:t>
            </w:r>
          </w:p>
        </w:tc>
        <w:tc>
          <w:tcPr>
            <w:tcW w:w="5103" w:type="dxa"/>
            <w:shd w:val="clear" w:color="auto" w:fill="auto"/>
            <w:hideMark/>
          </w:tcPr>
          <w:p w14:paraId="7C1496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CDB11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B2D41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22B71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33854275" w14:textId="77777777" w:rsidTr="001F64DA">
        <w:trPr>
          <w:trHeight w:val="300"/>
        </w:trPr>
        <w:tc>
          <w:tcPr>
            <w:tcW w:w="1163" w:type="dxa"/>
            <w:shd w:val="clear" w:color="auto" w:fill="auto"/>
            <w:vAlign w:val="center"/>
            <w:hideMark/>
          </w:tcPr>
          <w:p w14:paraId="19265B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181</w:t>
            </w:r>
          </w:p>
        </w:tc>
        <w:tc>
          <w:tcPr>
            <w:tcW w:w="5103" w:type="dxa"/>
            <w:shd w:val="clear" w:color="auto" w:fill="auto"/>
            <w:hideMark/>
          </w:tcPr>
          <w:p w14:paraId="6F956E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ոտնյակի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B278E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3D4AA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309086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28B90773" w14:textId="77777777" w:rsidTr="001F64DA">
        <w:trPr>
          <w:trHeight w:val="300"/>
        </w:trPr>
        <w:tc>
          <w:tcPr>
            <w:tcW w:w="1163" w:type="dxa"/>
            <w:shd w:val="clear" w:color="auto" w:fill="auto"/>
            <w:vAlign w:val="center"/>
            <w:hideMark/>
          </w:tcPr>
          <w:p w14:paraId="1A5347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182</w:t>
            </w:r>
          </w:p>
        </w:tc>
        <w:tc>
          <w:tcPr>
            <w:tcW w:w="5103" w:type="dxa"/>
            <w:shd w:val="clear" w:color="auto" w:fill="auto"/>
            <w:hideMark/>
          </w:tcPr>
          <w:p w14:paraId="07E871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5F9E7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4F60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663F62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2262817A" w14:textId="77777777" w:rsidTr="001F64DA">
        <w:trPr>
          <w:trHeight w:val="300"/>
        </w:trPr>
        <w:tc>
          <w:tcPr>
            <w:tcW w:w="1163" w:type="dxa"/>
            <w:shd w:val="clear" w:color="auto" w:fill="auto"/>
            <w:vAlign w:val="center"/>
            <w:hideMark/>
          </w:tcPr>
          <w:p w14:paraId="5D5F8B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183</w:t>
            </w:r>
          </w:p>
        </w:tc>
        <w:tc>
          <w:tcPr>
            <w:tcW w:w="5103" w:type="dxa"/>
            <w:shd w:val="clear" w:color="auto" w:fill="auto"/>
            <w:hideMark/>
          </w:tcPr>
          <w:p w14:paraId="357CC34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5C7D8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D4915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47DA72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w:t>
            </w:r>
          </w:p>
        </w:tc>
      </w:tr>
      <w:tr w:rsidR="001F64DA" w:rsidRPr="00EF5EAE" w14:paraId="2CB3F35A" w14:textId="77777777" w:rsidTr="001F64DA">
        <w:trPr>
          <w:trHeight w:val="300"/>
        </w:trPr>
        <w:tc>
          <w:tcPr>
            <w:tcW w:w="1163" w:type="dxa"/>
            <w:shd w:val="clear" w:color="auto" w:fill="auto"/>
            <w:vAlign w:val="center"/>
            <w:hideMark/>
          </w:tcPr>
          <w:p w14:paraId="380DEC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184</w:t>
            </w:r>
          </w:p>
        </w:tc>
        <w:tc>
          <w:tcPr>
            <w:tcW w:w="5103" w:type="dxa"/>
            <w:shd w:val="clear" w:color="auto" w:fill="auto"/>
            <w:hideMark/>
          </w:tcPr>
          <w:p w14:paraId="0933F9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A06C0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00FEC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5DF8CB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3A045F5" w14:textId="77777777" w:rsidTr="001F64DA">
        <w:trPr>
          <w:trHeight w:val="300"/>
        </w:trPr>
        <w:tc>
          <w:tcPr>
            <w:tcW w:w="1163" w:type="dxa"/>
            <w:shd w:val="clear" w:color="auto" w:fill="auto"/>
            <w:vAlign w:val="center"/>
            <w:hideMark/>
          </w:tcPr>
          <w:p w14:paraId="0E8B9C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185</w:t>
            </w:r>
          </w:p>
        </w:tc>
        <w:tc>
          <w:tcPr>
            <w:tcW w:w="5103" w:type="dxa"/>
            <w:shd w:val="clear" w:color="auto" w:fill="auto"/>
            <w:hideMark/>
          </w:tcPr>
          <w:p w14:paraId="1D04E3F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FAB6B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5194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AC7F2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0160636C" w14:textId="77777777" w:rsidTr="001F64DA">
        <w:trPr>
          <w:trHeight w:val="300"/>
        </w:trPr>
        <w:tc>
          <w:tcPr>
            <w:tcW w:w="1163" w:type="dxa"/>
            <w:shd w:val="clear" w:color="auto" w:fill="auto"/>
            <w:vAlign w:val="center"/>
            <w:hideMark/>
          </w:tcPr>
          <w:p w14:paraId="46A8B8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186</w:t>
            </w:r>
          </w:p>
        </w:tc>
        <w:tc>
          <w:tcPr>
            <w:tcW w:w="5103" w:type="dxa"/>
            <w:shd w:val="clear" w:color="auto" w:fill="auto"/>
            <w:hideMark/>
          </w:tcPr>
          <w:p w14:paraId="51C545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0AAA0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2902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7C5FC6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04DE64BE" w14:textId="77777777" w:rsidTr="001F64DA">
        <w:trPr>
          <w:trHeight w:val="300"/>
        </w:trPr>
        <w:tc>
          <w:tcPr>
            <w:tcW w:w="1163" w:type="dxa"/>
            <w:shd w:val="clear" w:color="auto" w:fill="auto"/>
            <w:vAlign w:val="center"/>
            <w:hideMark/>
          </w:tcPr>
          <w:p w14:paraId="69D2E5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187</w:t>
            </w:r>
          </w:p>
        </w:tc>
        <w:tc>
          <w:tcPr>
            <w:tcW w:w="5103" w:type="dxa"/>
            <w:shd w:val="clear" w:color="auto" w:fill="auto"/>
            <w:hideMark/>
          </w:tcPr>
          <w:p w14:paraId="5ABD185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35C40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34F8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7C2A7B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2F90946E" w14:textId="77777777" w:rsidTr="001F64DA">
        <w:trPr>
          <w:trHeight w:val="300"/>
        </w:trPr>
        <w:tc>
          <w:tcPr>
            <w:tcW w:w="1163" w:type="dxa"/>
            <w:shd w:val="clear" w:color="auto" w:fill="auto"/>
            <w:vAlign w:val="center"/>
            <w:hideMark/>
          </w:tcPr>
          <w:p w14:paraId="62CB7A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188</w:t>
            </w:r>
          </w:p>
        </w:tc>
        <w:tc>
          <w:tcPr>
            <w:tcW w:w="5103" w:type="dxa"/>
            <w:shd w:val="clear" w:color="auto" w:fill="auto"/>
            <w:hideMark/>
          </w:tcPr>
          <w:p w14:paraId="3338C9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սեղմող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A055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5FB8F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0EAD75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2A59E460" w14:textId="77777777" w:rsidTr="001F64DA">
        <w:trPr>
          <w:trHeight w:val="300"/>
        </w:trPr>
        <w:tc>
          <w:tcPr>
            <w:tcW w:w="1163" w:type="dxa"/>
            <w:shd w:val="clear" w:color="auto" w:fill="auto"/>
            <w:vAlign w:val="center"/>
            <w:hideMark/>
          </w:tcPr>
          <w:p w14:paraId="589B09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189</w:t>
            </w:r>
          </w:p>
        </w:tc>
        <w:tc>
          <w:tcPr>
            <w:tcW w:w="5103" w:type="dxa"/>
            <w:shd w:val="clear" w:color="auto" w:fill="auto"/>
            <w:hideMark/>
          </w:tcPr>
          <w:p w14:paraId="4EC13B9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61827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BEF7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43CC4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6F54132E" w14:textId="77777777" w:rsidTr="001F64DA">
        <w:trPr>
          <w:trHeight w:val="300"/>
        </w:trPr>
        <w:tc>
          <w:tcPr>
            <w:tcW w:w="1163" w:type="dxa"/>
            <w:shd w:val="clear" w:color="auto" w:fill="auto"/>
            <w:vAlign w:val="center"/>
            <w:hideMark/>
          </w:tcPr>
          <w:p w14:paraId="559AFB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w:t>
            </w:r>
          </w:p>
        </w:tc>
        <w:tc>
          <w:tcPr>
            <w:tcW w:w="5103" w:type="dxa"/>
            <w:shd w:val="clear" w:color="auto" w:fill="auto"/>
            <w:hideMark/>
          </w:tcPr>
          <w:p w14:paraId="35A6F3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CA7A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2D6ED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A55F9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006CE16F" w14:textId="77777777" w:rsidTr="001F64DA">
        <w:trPr>
          <w:trHeight w:val="300"/>
        </w:trPr>
        <w:tc>
          <w:tcPr>
            <w:tcW w:w="1163" w:type="dxa"/>
            <w:shd w:val="clear" w:color="auto" w:fill="auto"/>
            <w:vAlign w:val="center"/>
            <w:hideMark/>
          </w:tcPr>
          <w:p w14:paraId="0770AD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191</w:t>
            </w:r>
          </w:p>
        </w:tc>
        <w:tc>
          <w:tcPr>
            <w:tcW w:w="5103" w:type="dxa"/>
            <w:shd w:val="clear" w:color="auto" w:fill="auto"/>
            <w:hideMark/>
          </w:tcPr>
          <w:p w14:paraId="08CDD57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83D5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971F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FB1BB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7614E3B2" w14:textId="77777777" w:rsidTr="001F64DA">
        <w:trPr>
          <w:trHeight w:val="300"/>
        </w:trPr>
        <w:tc>
          <w:tcPr>
            <w:tcW w:w="1163" w:type="dxa"/>
            <w:shd w:val="clear" w:color="auto" w:fill="auto"/>
            <w:vAlign w:val="center"/>
            <w:hideMark/>
          </w:tcPr>
          <w:p w14:paraId="6C1117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192</w:t>
            </w:r>
          </w:p>
        </w:tc>
        <w:tc>
          <w:tcPr>
            <w:tcW w:w="5103" w:type="dxa"/>
            <w:shd w:val="clear" w:color="auto" w:fill="auto"/>
            <w:hideMark/>
          </w:tcPr>
          <w:p w14:paraId="66B4AC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C4B1BF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87DC9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CA8E2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57B14C2" w14:textId="77777777" w:rsidTr="001F64DA">
        <w:trPr>
          <w:trHeight w:val="300"/>
        </w:trPr>
        <w:tc>
          <w:tcPr>
            <w:tcW w:w="1163" w:type="dxa"/>
            <w:shd w:val="clear" w:color="auto" w:fill="auto"/>
            <w:vAlign w:val="center"/>
            <w:hideMark/>
          </w:tcPr>
          <w:p w14:paraId="1A701D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193</w:t>
            </w:r>
          </w:p>
        </w:tc>
        <w:tc>
          <w:tcPr>
            <w:tcW w:w="5103" w:type="dxa"/>
            <w:shd w:val="clear" w:color="auto" w:fill="auto"/>
            <w:hideMark/>
          </w:tcPr>
          <w:p w14:paraId="5A2B584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E5BD3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9977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5958E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4F746CB" w14:textId="77777777" w:rsidTr="001F64DA">
        <w:trPr>
          <w:trHeight w:val="300"/>
        </w:trPr>
        <w:tc>
          <w:tcPr>
            <w:tcW w:w="1163" w:type="dxa"/>
            <w:shd w:val="clear" w:color="auto" w:fill="auto"/>
            <w:vAlign w:val="center"/>
            <w:hideMark/>
          </w:tcPr>
          <w:p w14:paraId="4DD81E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194</w:t>
            </w:r>
          </w:p>
        </w:tc>
        <w:tc>
          <w:tcPr>
            <w:tcW w:w="5103" w:type="dxa"/>
            <w:shd w:val="clear" w:color="auto" w:fill="auto"/>
            <w:hideMark/>
          </w:tcPr>
          <w:p w14:paraId="7724A3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396E8F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7375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B8052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959C20A" w14:textId="77777777" w:rsidTr="001F64DA">
        <w:trPr>
          <w:trHeight w:val="300"/>
        </w:trPr>
        <w:tc>
          <w:tcPr>
            <w:tcW w:w="1163" w:type="dxa"/>
            <w:shd w:val="clear" w:color="auto" w:fill="auto"/>
            <w:vAlign w:val="center"/>
            <w:hideMark/>
          </w:tcPr>
          <w:p w14:paraId="0D63AC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195</w:t>
            </w:r>
          </w:p>
        </w:tc>
        <w:tc>
          <w:tcPr>
            <w:tcW w:w="5103" w:type="dxa"/>
            <w:shd w:val="clear" w:color="auto" w:fill="auto"/>
            <w:hideMark/>
          </w:tcPr>
          <w:p w14:paraId="43D39F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8A7C2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D839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7028D3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2F78E904" w14:textId="77777777" w:rsidTr="001F64DA">
        <w:trPr>
          <w:trHeight w:val="300"/>
        </w:trPr>
        <w:tc>
          <w:tcPr>
            <w:tcW w:w="1163" w:type="dxa"/>
            <w:shd w:val="clear" w:color="auto" w:fill="auto"/>
            <w:vAlign w:val="center"/>
            <w:hideMark/>
          </w:tcPr>
          <w:p w14:paraId="3375E2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196</w:t>
            </w:r>
          </w:p>
        </w:tc>
        <w:tc>
          <w:tcPr>
            <w:tcW w:w="5103" w:type="dxa"/>
            <w:shd w:val="clear" w:color="auto" w:fill="auto"/>
            <w:hideMark/>
          </w:tcPr>
          <w:p w14:paraId="4C8900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EDB4D9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3BCE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576742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0CC35BDF" w14:textId="77777777" w:rsidTr="001F64DA">
        <w:trPr>
          <w:trHeight w:val="300"/>
        </w:trPr>
        <w:tc>
          <w:tcPr>
            <w:tcW w:w="1163" w:type="dxa"/>
            <w:shd w:val="clear" w:color="auto" w:fill="auto"/>
            <w:vAlign w:val="center"/>
            <w:hideMark/>
          </w:tcPr>
          <w:p w14:paraId="4C8FFE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w:t>
            </w:r>
          </w:p>
        </w:tc>
        <w:tc>
          <w:tcPr>
            <w:tcW w:w="5103" w:type="dxa"/>
            <w:shd w:val="clear" w:color="auto" w:fill="auto"/>
            <w:hideMark/>
          </w:tcPr>
          <w:p w14:paraId="4B2113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դիտանցքի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EF74A7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F137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3DC12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564DE10A" w14:textId="77777777" w:rsidTr="001F64DA">
        <w:trPr>
          <w:trHeight w:val="300"/>
        </w:trPr>
        <w:tc>
          <w:tcPr>
            <w:tcW w:w="1163" w:type="dxa"/>
            <w:shd w:val="clear" w:color="auto" w:fill="auto"/>
            <w:vAlign w:val="center"/>
            <w:hideMark/>
          </w:tcPr>
          <w:p w14:paraId="3DA822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198</w:t>
            </w:r>
          </w:p>
        </w:tc>
        <w:tc>
          <w:tcPr>
            <w:tcW w:w="5103" w:type="dxa"/>
            <w:shd w:val="clear" w:color="auto" w:fill="auto"/>
            <w:hideMark/>
          </w:tcPr>
          <w:p w14:paraId="762E19D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Պնեվմահիդրաուժեղարարի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1A343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6AD8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50EE05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13000</w:t>
            </w:r>
          </w:p>
        </w:tc>
      </w:tr>
      <w:tr w:rsidR="001F64DA" w:rsidRPr="00EF5EAE" w14:paraId="4FD2E3BF" w14:textId="77777777" w:rsidTr="001F64DA">
        <w:trPr>
          <w:trHeight w:val="300"/>
        </w:trPr>
        <w:tc>
          <w:tcPr>
            <w:tcW w:w="1163" w:type="dxa"/>
            <w:shd w:val="clear" w:color="auto" w:fill="auto"/>
            <w:vAlign w:val="center"/>
            <w:hideMark/>
          </w:tcPr>
          <w:p w14:paraId="04BF31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199</w:t>
            </w:r>
          </w:p>
        </w:tc>
        <w:tc>
          <w:tcPr>
            <w:tcW w:w="5103" w:type="dxa"/>
            <w:shd w:val="clear" w:color="auto" w:fill="auto"/>
            <w:hideMark/>
          </w:tcPr>
          <w:p w14:paraId="35E722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Պնեվմահիդրաուժեղարարի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7F2080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008D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45 000  </w:t>
            </w:r>
          </w:p>
        </w:tc>
        <w:tc>
          <w:tcPr>
            <w:tcW w:w="1200" w:type="dxa"/>
            <w:shd w:val="clear" w:color="000000" w:fill="92D050"/>
            <w:noWrap/>
            <w:vAlign w:val="bottom"/>
            <w:hideMark/>
          </w:tcPr>
          <w:p w14:paraId="395368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58500</w:t>
            </w:r>
          </w:p>
        </w:tc>
      </w:tr>
      <w:tr w:rsidR="001F64DA" w:rsidRPr="00EF5EAE" w14:paraId="75765B90" w14:textId="77777777" w:rsidTr="001F64DA">
        <w:trPr>
          <w:trHeight w:val="300"/>
        </w:trPr>
        <w:tc>
          <w:tcPr>
            <w:tcW w:w="1163" w:type="dxa"/>
            <w:shd w:val="clear" w:color="auto" w:fill="auto"/>
            <w:vAlign w:val="center"/>
            <w:hideMark/>
          </w:tcPr>
          <w:p w14:paraId="6877EC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w:t>
            </w:r>
          </w:p>
        </w:tc>
        <w:tc>
          <w:tcPr>
            <w:tcW w:w="5103" w:type="dxa"/>
            <w:shd w:val="clear" w:color="auto" w:fill="auto"/>
            <w:hideMark/>
          </w:tcPr>
          <w:p w14:paraId="5BB2397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կարգաբերում</w:t>
            </w:r>
          </w:p>
        </w:tc>
        <w:tc>
          <w:tcPr>
            <w:tcW w:w="872" w:type="dxa"/>
            <w:shd w:val="clear" w:color="auto" w:fill="auto"/>
            <w:vAlign w:val="center"/>
            <w:hideMark/>
          </w:tcPr>
          <w:p w14:paraId="5F537A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7FF2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9 500  </w:t>
            </w:r>
          </w:p>
        </w:tc>
        <w:tc>
          <w:tcPr>
            <w:tcW w:w="1200" w:type="dxa"/>
            <w:shd w:val="clear" w:color="000000" w:fill="92D050"/>
            <w:noWrap/>
            <w:vAlign w:val="bottom"/>
            <w:hideMark/>
          </w:tcPr>
          <w:p w14:paraId="677B04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12350</w:t>
            </w:r>
          </w:p>
        </w:tc>
      </w:tr>
      <w:tr w:rsidR="001F64DA" w:rsidRPr="00EF5EAE" w14:paraId="16B9A83D" w14:textId="77777777" w:rsidTr="001F64DA">
        <w:trPr>
          <w:trHeight w:val="300"/>
        </w:trPr>
        <w:tc>
          <w:tcPr>
            <w:tcW w:w="9578" w:type="dxa"/>
            <w:gridSpan w:val="5"/>
            <w:shd w:val="clear" w:color="000000" w:fill="FFFFFF"/>
            <w:hideMark/>
          </w:tcPr>
          <w:p w14:paraId="58A395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w:t>
            </w:r>
          </w:p>
        </w:tc>
      </w:tr>
      <w:tr w:rsidR="001F64DA" w:rsidRPr="00EF5EAE" w14:paraId="1454DD7B" w14:textId="77777777" w:rsidTr="001F64DA">
        <w:trPr>
          <w:trHeight w:val="300"/>
        </w:trPr>
        <w:tc>
          <w:tcPr>
            <w:tcW w:w="1163" w:type="dxa"/>
            <w:shd w:val="clear" w:color="auto" w:fill="auto"/>
            <w:vAlign w:val="center"/>
            <w:hideMark/>
          </w:tcPr>
          <w:p w14:paraId="6B77FB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201</w:t>
            </w:r>
          </w:p>
        </w:tc>
        <w:tc>
          <w:tcPr>
            <w:tcW w:w="5103" w:type="dxa"/>
            <w:shd w:val="clear" w:color="auto" w:fill="auto"/>
            <w:hideMark/>
          </w:tcPr>
          <w:p w14:paraId="74EFF2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p>
        </w:tc>
        <w:tc>
          <w:tcPr>
            <w:tcW w:w="872" w:type="dxa"/>
            <w:shd w:val="clear" w:color="auto" w:fill="auto"/>
            <w:vAlign w:val="center"/>
            <w:hideMark/>
          </w:tcPr>
          <w:p w14:paraId="342A1C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976C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95 000  </w:t>
            </w:r>
          </w:p>
        </w:tc>
        <w:tc>
          <w:tcPr>
            <w:tcW w:w="1200" w:type="dxa"/>
            <w:shd w:val="clear" w:color="000000" w:fill="92D050"/>
            <w:noWrap/>
            <w:vAlign w:val="bottom"/>
            <w:hideMark/>
          </w:tcPr>
          <w:p w14:paraId="222C30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785A3740" w14:textId="77777777" w:rsidTr="001F64DA">
        <w:trPr>
          <w:trHeight w:val="300"/>
        </w:trPr>
        <w:tc>
          <w:tcPr>
            <w:tcW w:w="1163" w:type="dxa"/>
            <w:shd w:val="clear" w:color="auto" w:fill="auto"/>
            <w:vAlign w:val="center"/>
            <w:hideMark/>
          </w:tcPr>
          <w:p w14:paraId="16C16F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202</w:t>
            </w:r>
          </w:p>
        </w:tc>
        <w:tc>
          <w:tcPr>
            <w:tcW w:w="5103" w:type="dxa"/>
            <w:shd w:val="clear" w:color="auto" w:fill="auto"/>
            <w:hideMark/>
          </w:tcPr>
          <w:p w14:paraId="15E82D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p>
        </w:tc>
        <w:tc>
          <w:tcPr>
            <w:tcW w:w="872" w:type="dxa"/>
            <w:shd w:val="clear" w:color="auto" w:fill="auto"/>
            <w:vAlign w:val="center"/>
            <w:hideMark/>
          </w:tcPr>
          <w:p w14:paraId="072D306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A677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50 000  </w:t>
            </w:r>
          </w:p>
        </w:tc>
        <w:tc>
          <w:tcPr>
            <w:tcW w:w="1200" w:type="dxa"/>
            <w:shd w:val="clear" w:color="000000" w:fill="92D050"/>
            <w:noWrap/>
            <w:vAlign w:val="bottom"/>
            <w:hideMark/>
          </w:tcPr>
          <w:p w14:paraId="6C4D9B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329259B0" w14:textId="77777777" w:rsidTr="001F64DA">
        <w:trPr>
          <w:trHeight w:val="246"/>
        </w:trPr>
        <w:tc>
          <w:tcPr>
            <w:tcW w:w="1163" w:type="dxa"/>
            <w:shd w:val="clear" w:color="auto" w:fill="auto"/>
            <w:vAlign w:val="center"/>
            <w:hideMark/>
          </w:tcPr>
          <w:p w14:paraId="380698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203</w:t>
            </w:r>
          </w:p>
        </w:tc>
        <w:tc>
          <w:tcPr>
            <w:tcW w:w="5103" w:type="dxa"/>
            <w:shd w:val="clear" w:color="auto" w:fill="auto"/>
            <w:hideMark/>
          </w:tcPr>
          <w:p w14:paraId="701EB30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ուժային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ագրեգատ</w:t>
            </w:r>
            <w:r w:rsidRPr="00EF5EAE">
              <w:rPr>
                <w:rFonts w:ascii="Calibri" w:hAnsi="Calibri"/>
                <w:sz w:val="18"/>
                <w:szCs w:val="18"/>
                <w:lang w:val="ru-RU" w:eastAsia="ru-RU"/>
              </w:rPr>
              <w:t>/</w:t>
            </w:r>
          </w:p>
        </w:tc>
        <w:tc>
          <w:tcPr>
            <w:tcW w:w="872" w:type="dxa"/>
            <w:shd w:val="clear" w:color="auto" w:fill="auto"/>
            <w:vAlign w:val="center"/>
            <w:hideMark/>
          </w:tcPr>
          <w:p w14:paraId="64C6CCA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9A572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1B3746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65FB0126" w14:textId="77777777" w:rsidTr="001F64DA">
        <w:trPr>
          <w:trHeight w:val="300"/>
        </w:trPr>
        <w:tc>
          <w:tcPr>
            <w:tcW w:w="1163" w:type="dxa"/>
            <w:shd w:val="clear" w:color="auto" w:fill="auto"/>
            <w:vAlign w:val="center"/>
            <w:hideMark/>
          </w:tcPr>
          <w:p w14:paraId="338785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204</w:t>
            </w:r>
          </w:p>
        </w:tc>
        <w:tc>
          <w:tcPr>
            <w:tcW w:w="5103" w:type="dxa"/>
            <w:shd w:val="clear" w:color="auto" w:fill="auto"/>
            <w:hideMark/>
          </w:tcPr>
          <w:p w14:paraId="7127295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066A59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EA35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bottom"/>
            <w:hideMark/>
          </w:tcPr>
          <w:p w14:paraId="0C1392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w:t>
            </w:r>
          </w:p>
        </w:tc>
      </w:tr>
      <w:tr w:rsidR="001F64DA" w:rsidRPr="00EF5EAE" w14:paraId="1ED809F5" w14:textId="77777777" w:rsidTr="001F64DA">
        <w:trPr>
          <w:trHeight w:val="300"/>
        </w:trPr>
        <w:tc>
          <w:tcPr>
            <w:tcW w:w="1163" w:type="dxa"/>
            <w:shd w:val="clear" w:color="auto" w:fill="auto"/>
            <w:vAlign w:val="center"/>
            <w:hideMark/>
          </w:tcPr>
          <w:p w14:paraId="6967F7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205</w:t>
            </w:r>
          </w:p>
        </w:tc>
        <w:tc>
          <w:tcPr>
            <w:tcW w:w="5103" w:type="dxa"/>
            <w:shd w:val="clear" w:color="auto" w:fill="auto"/>
            <w:hideMark/>
          </w:tcPr>
          <w:p w14:paraId="549699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բաղկացուցիչ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30902B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DFA7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102CB9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5DEA7AF8" w14:textId="77777777" w:rsidTr="001F64DA">
        <w:trPr>
          <w:trHeight w:val="300"/>
        </w:trPr>
        <w:tc>
          <w:tcPr>
            <w:tcW w:w="1163" w:type="dxa"/>
            <w:shd w:val="clear" w:color="auto" w:fill="auto"/>
            <w:vAlign w:val="center"/>
            <w:hideMark/>
          </w:tcPr>
          <w:p w14:paraId="6102AF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206</w:t>
            </w:r>
          </w:p>
        </w:tc>
        <w:tc>
          <w:tcPr>
            <w:tcW w:w="5103" w:type="dxa"/>
            <w:shd w:val="clear" w:color="auto" w:fill="auto"/>
            <w:hideMark/>
          </w:tcPr>
          <w:p w14:paraId="3F0FF37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61FCB9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76770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95 000  </w:t>
            </w:r>
          </w:p>
        </w:tc>
        <w:tc>
          <w:tcPr>
            <w:tcW w:w="1200" w:type="dxa"/>
            <w:shd w:val="clear" w:color="000000" w:fill="92D050"/>
            <w:noWrap/>
            <w:vAlign w:val="bottom"/>
            <w:hideMark/>
          </w:tcPr>
          <w:p w14:paraId="165F37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359526CE" w14:textId="77777777" w:rsidTr="001F64DA">
        <w:trPr>
          <w:trHeight w:val="300"/>
        </w:trPr>
        <w:tc>
          <w:tcPr>
            <w:tcW w:w="1163" w:type="dxa"/>
            <w:shd w:val="clear" w:color="auto" w:fill="auto"/>
            <w:vAlign w:val="center"/>
            <w:hideMark/>
          </w:tcPr>
          <w:p w14:paraId="077C5B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207</w:t>
            </w:r>
          </w:p>
        </w:tc>
        <w:tc>
          <w:tcPr>
            <w:tcW w:w="5103" w:type="dxa"/>
            <w:shd w:val="clear" w:color="auto" w:fill="auto"/>
            <w:hideMark/>
          </w:tcPr>
          <w:p w14:paraId="48BFDA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33102F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A4C3F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2A23AC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7DA29352" w14:textId="77777777" w:rsidTr="001F64DA">
        <w:trPr>
          <w:trHeight w:val="300"/>
        </w:trPr>
        <w:tc>
          <w:tcPr>
            <w:tcW w:w="1163" w:type="dxa"/>
            <w:shd w:val="clear" w:color="auto" w:fill="auto"/>
            <w:vAlign w:val="center"/>
            <w:hideMark/>
          </w:tcPr>
          <w:p w14:paraId="35FE83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w:t>
            </w:r>
          </w:p>
        </w:tc>
        <w:tc>
          <w:tcPr>
            <w:tcW w:w="5103" w:type="dxa"/>
            <w:shd w:val="clear" w:color="auto" w:fill="auto"/>
            <w:hideMark/>
          </w:tcPr>
          <w:p w14:paraId="000A21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1FC169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9F1CF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CB6D8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5D635D8F" w14:textId="77777777" w:rsidTr="001F64DA">
        <w:trPr>
          <w:trHeight w:val="305"/>
        </w:trPr>
        <w:tc>
          <w:tcPr>
            <w:tcW w:w="1163" w:type="dxa"/>
            <w:shd w:val="clear" w:color="auto" w:fill="auto"/>
            <w:vAlign w:val="center"/>
            <w:hideMark/>
          </w:tcPr>
          <w:p w14:paraId="60FABF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209</w:t>
            </w:r>
          </w:p>
        </w:tc>
        <w:tc>
          <w:tcPr>
            <w:tcW w:w="5103" w:type="dxa"/>
            <w:shd w:val="clear" w:color="auto" w:fill="auto"/>
            <w:hideMark/>
          </w:tcPr>
          <w:p w14:paraId="0E8CB93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A955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35B1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bottom"/>
            <w:hideMark/>
          </w:tcPr>
          <w:p w14:paraId="14E2D7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05C5B7FD" w14:textId="77777777" w:rsidTr="001F64DA">
        <w:trPr>
          <w:trHeight w:val="300"/>
        </w:trPr>
        <w:tc>
          <w:tcPr>
            <w:tcW w:w="1163" w:type="dxa"/>
            <w:shd w:val="clear" w:color="auto" w:fill="auto"/>
            <w:vAlign w:val="center"/>
            <w:hideMark/>
          </w:tcPr>
          <w:p w14:paraId="480911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210</w:t>
            </w:r>
          </w:p>
        </w:tc>
        <w:tc>
          <w:tcPr>
            <w:tcW w:w="5103" w:type="dxa"/>
            <w:shd w:val="clear" w:color="auto" w:fill="auto"/>
            <w:hideMark/>
          </w:tcPr>
          <w:p w14:paraId="1EF585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C146A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63DD1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bottom"/>
            <w:hideMark/>
          </w:tcPr>
          <w:p w14:paraId="4CA58A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29F5DD0A" w14:textId="77777777" w:rsidTr="001F64DA">
        <w:trPr>
          <w:trHeight w:val="358"/>
        </w:trPr>
        <w:tc>
          <w:tcPr>
            <w:tcW w:w="1163" w:type="dxa"/>
            <w:shd w:val="clear" w:color="auto" w:fill="auto"/>
            <w:vAlign w:val="center"/>
            <w:hideMark/>
          </w:tcPr>
          <w:p w14:paraId="0D300D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211</w:t>
            </w:r>
          </w:p>
        </w:tc>
        <w:tc>
          <w:tcPr>
            <w:tcW w:w="5103" w:type="dxa"/>
            <w:shd w:val="clear" w:color="auto" w:fill="auto"/>
            <w:hideMark/>
          </w:tcPr>
          <w:p w14:paraId="0789522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դիտանցքի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A20A3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12340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06FBE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EC95649" w14:textId="77777777" w:rsidTr="001F64DA">
        <w:trPr>
          <w:trHeight w:val="153"/>
        </w:trPr>
        <w:tc>
          <w:tcPr>
            <w:tcW w:w="1163" w:type="dxa"/>
            <w:shd w:val="clear" w:color="auto" w:fill="auto"/>
            <w:vAlign w:val="center"/>
            <w:hideMark/>
          </w:tcPr>
          <w:p w14:paraId="582D83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212</w:t>
            </w:r>
          </w:p>
        </w:tc>
        <w:tc>
          <w:tcPr>
            <w:tcW w:w="5103" w:type="dxa"/>
            <w:shd w:val="clear" w:color="auto" w:fill="auto"/>
            <w:hideMark/>
          </w:tcPr>
          <w:p w14:paraId="652722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96445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6CECD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bottom"/>
            <w:hideMark/>
          </w:tcPr>
          <w:p w14:paraId="469C8C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171F8F14" w14:textId="77777777" w:rsidTr="001F64DA">
        <w:trPr>
          <w:trHeight w:val="300"/>
        </w:trPr>
        <w:tc>
          <w:tcPr>
            <w:tcW w:w="1163" w:type="dxa"/>
            <w:shd w:val="clear" w:color="auto" w:fill="auto"/>
            <w:vAlign w:val="center"/>
            <w:hideMark/>
          </w:tcPr>
          <w:p w14:paraId="0D0036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213</w:t>
            </w:r>
          </w:p>
        </w:tc>
        <w:tc>
          <w:tcPr>
            <w:tcW w:w="5103" w:type="dxa"/>
            <w:shd w:val="clear" w:color="auto" w:fill="auto"/>
            <w:hideMark/>
          </w:tcPr>
          <w:p w14:paraId="5C4692C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A79E73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A7D3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2E6295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1E069EAC" w14:textId="77777777" w:rsidTr="001F64DA">
        <w:trPr>
          <w:trHeight w:val="300"/>
        </w:trPr>
        <w:tc>
          <w:tcPr>
            <w:tcW w:w="1163" w:type="dxa"/>
            <w:shd w:val="clear" w:color="auto" w:fill="auto"/>
            <w:vAlign w:val="center"/>
            <w:hideMark/>
          </w:tcPr>
          <w:p w14:paraId="30C0B9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214</w:t>
            </w:r>
          </w:p>
        </w:tc>
        <w:tc>
          <w:tcPr>
            <w:tcW w:w="5103" w:type="dxa"/>
            <w:shd w:val="clear" w:color="auto" w:fill="auto"/>
            <w:hideMark/>
          </w:tcPr>
          <w:p w14:paraId="6C8BBA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7316B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3C0C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0BC4F5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36D65730" w14:textId="77777777" w:rsidTr="001F64DA">
        <w:trPr>
          <w:trHeight w:val="169"/>
        </w:trPr>
        <w:tc>
          <w:tcPr>
            <w:tcW w:w="1163" w:type="dxa"/>
            <w:shd w:val="clear" w:color="auto" w:fill="auto"/>
            <w:vAlign w:val="center"/>
            <w:hideMark/>
          </w:tcPr>
          <w:p w14:paraId="7F01FF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215</w:t>
            </w:r>
          </w:p>
        </w:tc>
        <w:tc>
          <w:tcPr>
            <w:tcW w:w="5103" w:type="dxa"/>
            <w:shd w:val="clear" w:color="auto" w:fill="auto"/>
            <w:hideMark/>
          </w:tcPr>
          <w:p w14:paraId="0ABF5B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սևեռապնդման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A15CEA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A4D1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0B0416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4550</w:t>
            </w:r>
          </w:p>
        </w:tc>
      </w:tr>
      <w:tr w:rsidR="001F64DA" w:rsidRPr="00EF5EAE" w14:paraId="6D1E2038" w14:textId="77777777" w:rsidTr="001F64DA">
        <w:trPr>
          <w:trHeight w:val="300"/>
        </w:trPr>
        <w:tc>
          <w:tcPr>
            <w:tcW w:w="1163" w:type="dxa"/>
            <w:shd w:val="clear" w:color="auto" w:fill="auto"/>
            <w:vAlign w:val="center"/>
            <w:hideMark/>
          </w:tcPr>
          <w:p w14:paraId="57DBA0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216</w:t>
            </w:r>
          </w:p>
        </w:tc>
        <w:tc>
          <w:tcPr>
            <w:tcW w:w="5103" w:type="dxa"/>
            <w:shd w:val="clear" w:color="auto" w:fill="auto"/>
            <w:hideMark/>
          </w:tcPr>
          <w:p w14:paraId="1FA0CD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7046E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0AE2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CAA52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26A1AF93" w14:textId="77777777" w:rsidTr="001F64DA">
        <w:trPr>
          <w:trHeight w:val="70"/>
        </w:trPr>
        <w:tc>
          <w:tcPr>
            <w:tcW w:w="1163" w:type="dxa"/>
            <w:shd w:val="clear" w:color="auto" w:fill="auto"/>
            <w:vAlign w:val="center"/>
            <w:hideMark/>
          </w:tcPr>
          <w:p w14:paraId="37C6F6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217</w:t>
            </w:r>
          </w:p>
        </w:tc>
        <w:tc>
          <w:tcPr>
            <w:tcW w:w="5103" w:type="dxa"/>
            <w:shd w:val="clear" w:color="auto" w:fill="auto"/>
            <w:hideMark/>
          </w:tcPr>
          <w:p w14:paraId="66E9D8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33973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A3D36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59517F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4A20C0F2" w14:textId="77777777" w:rsidTr="001F64DA">
        <w:trPr>
          <w:trHeight w:val="300"/>
        </w:trPr>
        <w:tc>
          <w:tcPr>
            <w:tcW w:w="1163" w:type="dxa"/>
            <w:shd w:val="clear" w:color="auto" w:fill="auto"/>
            <w:vAlign w:val="center"/>
            <w:hideMark/>
          </w:tcPr>
          <w:p w14:paraId="23D95F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218</w:t>
            </w:r>
          </w:p>
        </w:tc>
        <w:tc>
          <w:tcPr>
            <w:tcW w:w="5103" w:type="dxa"/>
            <w:shd w:val="clear" w:color="auto" w:fill="auto"/>
            <w:hideMark/>
          </w:tcPr>
          <w:p w14:paraId="653C838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համաժամիչի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D8DAB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F569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7DB7B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391962B3" w14:textId="77777777" w:rsidTr="001F64DA">
        <w:trPr>
          <w:trHeight w:val="277"/>
        </w:trPr>
        <w:tc>
          <w:tcPr>
            <w:tcW w:w="1163" w:type="dxa"/>
            <w:shd w:val="clear" w:color="auto" w:fill="auto"/>
            <w:vAlign w:val="center"/>
            <w:hideMark/>
          </w:tcPr>
          <w:p w14:paraId="6596D8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219</w:t>
            </w:r>
          </w:p>
        </w:tc>
        <w:tc>
          <w:tcPr>
            <w:tcW w:w="5103" w:type="dxa"/>
            <w:shd w:val="clear" w:color="auto" w:fill="auto"/>
            <w:hideMark/>
          </w:tcPr>
          <w:p w14:paraId="66EE707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գնդիկավոր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45E209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A15D9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338E7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47129679" w14:textId="77777777" w:rsidTr="001F64DA">
        <w:trPr>
          <w:trHeight w:val="354"/>
        </w:trPr>
        <w:tc>
          <w:tcPr>
            <w:tcW w:w="1163" w:type="dxa"/>
            <w:shd w:val="clear" w:color="auto" w:fill="auto"/>
            <w:vAlign w:val="center"/>
            <w:hideMark/>
          </w:tcPr>
          <w:p w14:paraId="1DEC34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w:t>
            </w:r>
          </w:p>
        </w:tc>
        <w:tc>
          <w:tcPr>
            <w:tcW w:w="5103" w:type="dxa"/>
            <w:shd w:val="clear" w:color="auto" w:fill="auto"/>
            <w:hideMark/>
          </w:tcPr>
          <w:p w14:paraId="09A75B0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5B384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A8A48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6138C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78BF1953" w14:textId="77777777" w:rsidTr="001F64DA">
        <w:trPr>
          <w:trHeight w:val="148"/>
        </w:trPr>
        <w:tc>
          <w:tcPr>
            <w:tcW w:w="1163" w:type="dxa"/>
            <w:shd w:val="clear" w:color="auto" w:fill="auto"/>
            <w:vAlign w:val="center"/>
            <w:hideMark/>
          </w:tcPr>
          <w:p w14:paraId="2F237E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w:t>
            </w:r>
          </w:p>
        </w:tc>
        <w:tc>
          <w:tcPr>
            <w:tcW w:w="5103" w:type="dxa"/>
            <w:shd w:val="clear" w:color="auto" w:fill="auto"/>
            <w:hideMark/>
          </w:tcPr>
          <w:p w14:paraId="7FAB114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C2C7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7428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223F7D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5470A409" w14:textId="77777777" w:rsidTr="001F64DA">
        <w:trPr>
          <w:trHeight w:val="480"/>
        </w:trPr>
        <w:tc>
          <w:tcPr>
            <w:tcW w:w="1163" w:type="dxa"/>
            <w:shd w:val="clear" w:color="auto" w:fill="auto"/>
            <w:vAlign w:val="center"/>
            <w:hideMark/>
          </w:tcPr>
          <w:p w14:paraId="563B86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222</w:t>
            </w:r>
          </w:p>
        </w:tc>
        <w:tc>
          <w:tcPr>
            <w:tcW w:w="5103" w:type="dxa"/>
            <w:shd w:val="clear" w:color="auto" w:fill="auto"/>
            <w:hideMark/>
          </w:tcPr>
          <w:p w14:paraId="449D240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երկրորդային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7CD0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6701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09EBA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0FFB0506" w14:textId="77777777" w:rsidTr="001F64DA">
        <w:trPr>
          <w:trHeight w:val="300"/>
        </w:trPr>
        <w:tc>
          <w:tcPr>
            <w:tcW w:w="1163" w:type="dxa"/>
            <w:shd w:val="clear" w:color="auto" w:fill="auto"/>
            <w:vAlign w:val="center"/>
            <w:hideMark/>
          </w:tcPr>
          <w:p w14:paraId="0051C0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223</w:t>
            </w:r>
          </w:p>
        </w:tc>
        <w:tc>
          <w:tcPr>
            <w:tcW w:w="5103" w:type="dxa"/>
            <w:shd w:val="clear" w:color="auto" w:fill="auto"/>
            <w:hideMark/>
          </w:tcPr>
          <w:p w14:paraId="5B44FAD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05916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AEEA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56DCA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3B3EDDA3" w14:textId="77777777" w:rsidTr="001F64DA">
        <w:trPr>
          <w:trHeight w:val="300"/>
        </w:trPr>
        <w:tc>
          <w:tcPr>
            <w:tcW w:w="1163" w:type="dxa"/>
            <w:shd w:val="clear" w:color="auto" w:fill="auto"/>
            <w:vAlign w:val="center"/>
            <w:hideMark/>
          </w:tcPr>
          <w:p w14:paraId="2BFC79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224</w:t>
            </w:r>
          </w:p>
        </w:tc>
        <w:tc>
          <w:tcPr>
            <w:tcW w:w="5103" w:type="dxa"/>
            <w:shd w:val="clear" w:color="auto" w:fill="auto"/>
            <w:hideMark/>
          </w:tcPr>
          <w:p w14:paraId="0FD926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A9E0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81DD9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3C3AEA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13130</w:t>
            </w:r>
          </w:p>
        </w:tc>
      </w:tr>
      <w:tr w:rsidR="001F64DA" w:rsidRPr="00EF5EAE" w14:paraId="36738020" w14:textId="77777777" w:rsidTr="001F64DA">
        <w:trPr>
          <w:trHeight w:val="300"/>
        </w:trPr>
        <w:tc>
          <w:tcPr>
            <w:tcW w:w="1163" w:type="dxa"/>
            <w:shd w:val="clear" w:color="auto" w:fill="auto"/>
            <w:vAlign w:val="center"/>
            <w:hideMark/>
          </w:tcPr>
          <w:p w14:paraId="75C991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225</w:t>
            </w:r>
          </w:p>
        </w:tc>
        <w:tc>
          <w:tcPr>
            <w:tcW w:w="5103" w:type="dxa"/>
            <w:shd w:val="clear" w:color="auto" w:fill="auto"/>
            <w:hideMark/>
          </w:tcPr>
          <w:p w14:paraId="50ED37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7CEB6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5F40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373990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1C8607F1" w14:textId="77777777" w:rsidTr="001F64DA">
        <w:trPr>
          <w:trHeight w:val="300"/>
        </w:trPr>
        <w:tc>
          <w:tcPr>
            <w:tcW w:w="1163" w:type="dxa"/>
            <w:shd w:val="clear" w:color="auto" w:fill="auto"/>
            <w:vAlign w:val="center"/>
            <w:hideMark/>
          </w:tcPr>
          <w:p w14:paraId="08072C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226</w:t>
            </w:r>
          </w:p>
        </w:tc>
        <w:tc>
          <w:tcPr>
            <w:tcW w:w="5103" w:type="dxa"/>
            <w:shd w:val="clear" w:color="auto" w:fill="auto"/>
            <w:hideMark/>
          </w:tcPr>
          <w:p w14:paraId="16320C8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91738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E680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7E6CE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0DB9679" w14:textId="77777777" w:rsidTr="001F64DA">
        <w:trPr>
          <w:trHeight w:val="300"/>
        </w:trPr>
        <w:tc>
          <w:tcPr>
            <w:tcW w:w="1163" w:type="dxa"/>
            <w:shd w:val="clear" w:color="auto" w:fill="auto"/>
            <w:vAlign w:val="center"/>
            <w:hideMark/>
          </w:tcPr>
          <w:p w14:paraId="5CEB6E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227</w:t>
            </w:r>
          </w:p>
        </w:tc>
        <w:tc>
          <w:tcPr>
            <w:tcW w:w="5103" w:type="dxa"/>
            <w:shd w:val="clear" w:color="auto" w:fill="auto"/>
            <w:hideMark/>
          </w:tcPr>
          <w:p w14:paraId="4EF96A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պահանգային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173BA7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C591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97036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35AD969" w14:textId="77777777" w:rsidTr="001F64DA">
        <w:trPr>
          <w:trHeight w:val="480"/>
        </w:trPr>
        <w:tc>
          <w:tcPr>
            <w:tcW w:w="1163" w:type="dxa"/>
            <w:shd w:val="clear" w:color="auto" w:fill="auto"/>
            <w:vAlign w:val="center"/>
            <w:hideMark/>
          </w:tcPr>
          <w:p w14:paraId="23285A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228</w:t>
            </w:r>
          </w:p>
        </w:tc>
        <w:tc>
          <w:tcPr>
            <w:tcW w:w="5103" w:type="dxa"/>
            <w:shd w:val="clear" w:color="auto" w:fill="auto"/>
            <w:hideMark/>
          </w:tcPr>
          <w:p w14:paraId="5E350E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695F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971E9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320636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7F4A5D02" w14:textId="77777777" w:rsidTr="001F64DA">
        <w:trPr>
          <w:trHeight w:val="480"/>
        </w:trPr>
        <w:tc>
          <w:tcPr>
            <w:tcW w:w="1163" w:type="dxa"/>
            <w:shd w:val="clear" w:color="auto" w:fill="auto"/>
            <w:vAlign w:val="center"/>
            <w:hideMark/>
          </w:tcPr>
          <w:p w14:paraId="3F536D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229</w:t>
            </w:r>
          </w:p>
        </w:tc>
        <w:tc>
          <w:tcPr>
            <w:tcW w:w="5103" w:type="dxa"/>
            <w:shd w:val="clear" w:color="auto" w:fill="auto"/>
            <w:hideMark/>
          </w:tcPr>
          <w:p w14:paraId="7E9DD2D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7ADA90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39D9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25984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59CC705B" w14:textId="77777777" w:rsidTr="001F64DA">
        <w:trPr>
          <w:trHeight w:val="300"/>
        </w:trPr>
        <w:tc>
          <w:tcPr>
            <w:tcW w:w="1163" w:type="dxa"/>
            <w:shd w:val="clear" w:color="auto" w:fill="auto"/>
            <w:vAlign w:val="center"/>
            <w:hideMark/>
          </w:tcPr>
          <w:p w14:paraId="62DF10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w:t>
            </w:r>
          </w:p>
        </w:tc>
        <w:tc>
          <w:tcPr>
            <w:tcW w:w="5103" w:type="dxa"/>
            <w:shd w:val="clear" w:color="auto" w:fill="auto"/>
            <w:hideMark/>
          </w:tcPr>
          <w:p w14:paraId="228186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E1E74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791A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DE8DF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458D35F4" w14:textId="77777777" w:rsidTr="001F64DA">
        <w:trPr>
          <w:trHeight w:val="300"/>
        </w:trPr>
        <w:tc>
          <w:tcPr>
            <w:tcW w:w="1163" w:type="dxa"/>
            <w:shd w:val="clear" w:color="auto" w:fill="auto"/>
            <w:vAlign w:val="center"/>
            <w:hideMark/>
          </w:tcPr>
          <w:p w14:paraId="12FF40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231</w:t>
            </w:r>
          </w:p>
        </w:tc>
        <w:tc>
          <w:tcPr>
            <w:tcW w:w="5103" w:type="dxa"/>
            <w:shd w:val="clear" w:color="auto" w:fill="auto"/>
            <w:hideMark/>
          </w:tcPr>
          <w:p w14:paraId="6569C2B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55F0C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6672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7391F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72E5924D" w14:textId="77777777" w:rsidTr="001F64DA">
        <w:trPr>
          <w:trHeight w:val="300"/>
        </w:trPr>
        <w:tc>
          <w:tcPr>
            <w:tcW w:w="1163" w:type="dxa"/>
            <w:shd w:val="clear" w:color="auto" w:fill="auto"/>
            <w:vAlign w:val="center"/>
            <w:hideMark/>
          </w:tcPr>
          <w:p w14:paraId="555BB3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232</w:t>
            </w:r>
          </w:p>
        </w:tc>
        <w:tc>
          <w:tcPr>
            <w:tcW w:w="5103" w:type="dxa"/>
            <w:shd w:val="clear" w:color="auto" w:fill="auto"/>
            <w:hideMark/>
          </w:tcPr>
          <w:p w14:paraId="3A1330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D41BD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E0013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408DB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49E30EC" w14:textId="77777777" w:rsidTr="001F64DA">
        <w:trPr>
          <w:trHeight w:val="480"/>
        </w:trPr>
        <w:tc>
          <w:tcPr>
            <w:tcW w:w="1163" w:type="dxa"/>
            <w:shd w:val="clear" w:color="auto" w:fill="auto"/>
            <w:vAlign w:val="center"/>
            <w:hideMark/>
          </w:tcPr>
          <w:p w14:paraId="6C2A88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233</w:t>
            </w:r>
          </w:p>
        </w:tc>
        <w:tc>
          <w:tcPr>
            <w:tcW w:w="5103" w:type="dxa"/>
            <w:shd w:val="clear" w:color="auto" w:fill="auto"/>
            <w:hideMark/>
          </w:tcPr>
          <w:p w14:paraId="36CB87F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2B93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D00D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393B5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087F69CE" w14:textId="77777777" w:rsidTr="001F64DA">
        <w:trPr>
          <w:trHeight w:val="480"/>
        </w:trPr>
        <w:tc>
          <w:tcPr>
            <w:tcW w:w="1163" w:type="dxa"/>
            <w:shd w:val="clear" w:color="auto" w:fill="auto"/>
            <w:vAlign w:val="center"/>
            <w:hideMark/>
          </w:tcPr>
          <w:p w14:paraId="33C796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234</w:t>
            </w:r>
          </w:p>
        </w:tc>
        <w:tc>
          <w:tcPr>
            <w:tcW w:w="5103" w:type="dxa"/>
            <w:shd w:val="clear" w:color="auto" w:fill="auto"/>
            <w:hideMark/>
          </w:tcPr>
          <w:p w14:paraId="0AD9A2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A2BAF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FEAA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CDD15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3FBCD2BB" w14:textId="77777777" w:rsidTr="001F64DA">
        <w:trPr>
          <w:trHeight w:val="300"/>
        </w:trPr>
        <w:tc>
          <w:tcPr>
            <w:tcW w:w="1163" w:type="dxa"/>
            <w:shd w:val="clear" w:color="auto" w:fill="auto"/>
            <w:vAlign w:val="center"/>
            <w:hideMark/>
          </w:tcPr>
          <w:p w14:paraId="1B0AB1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235</w:t>
            </w:r>
          </w:p>
        </w:tc>
        <w:tc>
          <w:tcPr>
            <w:tcW w:w="5103" w:type="dxa"/>
            <w:shd w:val="clear" w:color="auto" w:fill="auto"/>
            <w:hideMark/>
          </w:tcPr>
          <w:p w14:paraId="045293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EE9EEC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7A2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B56E5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1BE09A49" w14:textId="77777777" w:rsidTr="001F64DA">
        <w:trPr>
          <w:trHeight w:val="300"/>
        </w:trPr>
        <w:tc>
          <w:tcPr>
            <w:tcW w:w="1163" w:type="dxa"/>
            <w:shd w:val="clear" w:color="auto" w:fill="auto"/>
            <w:vAlign w:val="center"/>
            <w:hideMark/>
          </w:tcPr>
          <w:p w14:paraId="49ED37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236</w:t>
            </w:r>
          </w:p>
        </w:tc>
        <w:tc>
          <w:tcPr>
            <w:tcW w:w="5103" w:type="dxa"/>
            <w:shd w:val="clear" w:color="auto" w:fill="auto"/>
            <w:hideMark/>
          </w:tcPr>
          <w:p w14:paraId="2C738B1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7AACF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E4C16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8DB30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6B707EB5" w14:textId="77777777" w:rsidTr="001F64DA">
        <w:trPr>
          <w:trHeight w:val="480"/>
        </w:trPr>
        <w:tc>
          <w:tcPr>
            <w:tcW w:w="1163" w:type="dxa"/>
            <w:shd w:val="clear" w:color="auto" w:fill="auto"/>
            <w:vAlign w:val="center"/>
            <w:hideMark/>
          </w:tcPr>
          <w:p w14:paraId="128B98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237</w:t>
            </w:r>
          </w:p>
        </w:tc>
        <w:tc>
          <w:tcPr>
            <w:tcW w:w="5103" w:type="dxa"/>
            <w:shd w:val="clear" w:color="auto" w:fill="auto"/>
            <w:hideMark/>
          </w:tcPr>
          <w:p w14:paraId="106DA4A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Պմևմատիկ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արտահոսքի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հայտնաբերում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վերանորագում</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հանգույց</w:t>
            </w:r>
            <w:r w:rsidRPr="00EF5EAE">
              <w:rPr>
                <w:rFonts w:ascii="Calibri" w:hAnsi="Calibri"/>
                <w:sz w:val="18"/>
                <w:szCs w:val="18"/>
                <w:lang w:val="ru-RU" w:eastAsia="ru-RU"/>
              </w:rPr>
              <w:t>/</w:t>
            </w:r>
          </w:p>
        </w:tc>
        <w:tc>
          <w:tcPr>
            <w:tcW w:w="872" w:type="dxa"/>
            <w:shd w:val="clear" w:color="auto" w:fill="auto"/>
            <w:vAlign w:val="center"/>
            <w:hideMark/>
          </w:tcPr>
          <w:p w14:paraId="5952792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BFEA8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16 000  </w:t>
            </w:r>
          </w:p>
        </w:tc>
        <w:tc>
          <w:tcPr>
            <w:tcW w:w="1200" w:type="dxa"/>
            <w:shd w:val="clear" w:color="000000" w:fill="92D050"/>
            <w:noWrap/>
            <w:vAlign w:val="bottom"/>
            <w:hideMark/>
          </w:tcPr>
          <w:p w14:paraId="03A1A6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20800</w:t>
            </w:r>
          </w:p>
        </w:tc>
      </w:tr>
      <w:tr w:rsidR="001F64DA" w:rsidRPr="00EF5EAE" w14:paraId="4B80C4FF" w14:textId="77777777" w:rsidTr="001F64DA">
        <w:trPr>
          <w:trHeight w:val="300"/>
        </w:trPr>
        <w:tc>
          <w:tcPr>
            <w:tcW w:w="1163" w:type="dxa"/>
            <w:shd w:val="clear" w:color="auto" w:fill="auto"/>
            <w:vAlign w:val="center"/>
            <w:hideMark/>
          </w:tcPr>
          <w:p w14:paraId="55B9E3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238</w:t>
            </w:r>
          </w:p>
        </w:tc>
        <w:tc>
          <w:tcPr>
            <w:tcW w:w="5103" w:type="dxa"/>
            <w:shd w:val="clear" w:color="auto" w:fill="auto"/>
            <w:hideMark/>
          </w:tcPr>
          <w:p w14:paraId="57617DA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1D726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BA25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631B1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58A1403F" w14:textId="77777777" w:rsidTr="001F64DA">
        <w:trPr>
          <w:trHeight w:val="300"/>
        </w:trPr>
        <w:tc>
          <w:tcPr>
            <w:tcW w:w="1163" w:type="dxa"/>
            <w:shd w:val="clear" w:color="auto" w:fill="auto"/>
            <w:vAlign w:val="center"/>
            <w:hideMark/>
          </w:tcPr>
          <w:p w14:paraId="26124B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239</w:t>
            </w:r>
          </w:p>
        </w:tc>
        <w:tc>
          <w:tcPr>
            <w:tcW w:w="5103" w:type="dxa"/>
            <w:shd w:val="clear" w:color="auto" w:fill="auto"/>
            <w:hideMark/>
          </w:tcPr>
          <w:p w14:paraId="26E521F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p>
        </w:tc>
        <w:tc>
          <w:tcPr>
            <w:tcW w:w="872" w:type="dxa"/>
            <w:shd w:val="clear" w:color="auto" w:fill="auto"/>
            <w:vAlign w:val="center"/>
            <w:hideMark/>
          </w:tcPr>
          <w:p w14:paraId="3F54DA7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54F04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37989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2C3DF17E" w14:textId="77777777" w:rsidTr="001F64DA">
        <w:trPr>
          <w:trHeight w:val="480"/>
        </w:trPr>
        <w:tc>
          <w:tcPr>
            <w:tcW w:w="1163" w:type="dxa"/>
            <w:shd w:val="clear" w:color="auto" w:fill="auto"/>
            <w:vAlign w:val="center"/>
            <w:hideMark/>
          </w:tcPr>
          <w:p w14:paraId="3D2AA6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w:t>
            </w:r>
          </w:p>
        </w:tc>
        <w:tc>
          <w:tcPr>
            <w:tcW w:w="5103" w:type="dxa"/>
            <w:shd w:val="clear" w:color="auto" w:fill="auto"/>
            <w:hideMark/>
          </w:tcPr>
          <w:p w14:paraId="2843434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ռեզինոտեխնիկական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կտրվածքների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7840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B497C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D3884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35B53BD" w14:textId="77777777" w:rsidTr="001F64DA">
        <w:trPr>
          <w:trHeight w:val="300"/>
        </w:trPr>
        <w:tc>
          <w:tcPr>
            <w:tcW w:w="1163" w:type="dxa"/>
            <w:shd w:val="clear" w:color="auto" w:fill="auto"/>
            <w:vAlign w:val="center"/>
            <w:hideMark/>
          </w:tcPr>
          <w:p w14:paraId="5F662D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241</w:t>
            </w:r>
          </w:p>
        </w:tc>
        <w:tc>
          <w:tcPr>
            <w:tcW w:w="5103" w:type="dxa"/>
            <w:shd w:val="clear" w:color="auto" w:fill="auto"/>
            <w:hideMark/>
          </w:tcPr>
          <w:p w14:paraId="6DF76F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486A644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49626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7F4273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0A311A2B" w14:textId="77777777" w:rsidTr="001F64DA">
        <w:trPr>
          <w:trHeight w:val="300"/>
        </w:trPr>
        <w:tc>
          <w:tcPr>
            <w:tcW w:w="1163" w:type="dxa"/>
            <w:shd w:val="clear" w:color="auto" w:fill="auto"/>
            <w:vAlign w:val="center"/>
            <w:hideMark/>
          </w:tcPr>
          <w:p w14:paraId="51A848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242</w:t>
            </w:r>
          </w:p>
        </w:tc>
        <w:tc>
          <w:tcPr>
            <w:tcW w:w="5103" w:type="dxa"/>
            <w:shd w:val="clear" w:color="auto" w:fill="auto"/>
            <w:hideMark/>
          </w:tcPr>
          <w:p w14:paraId="3FF47A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0FB38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0AD1F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bottom"/>
            <w:hideMark/>
          </w:tcPr>
          <w:p w14:paraId="6C9E26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15600</w:t>
            </w:r>
          </w:p>
        </w:tc>
      </w:tr>
      <w:tr w:rsidR="001F64DA" w:rsidRPr="00EF5EAE" w14:paraId="4CB5CE4A" w14:textId="77777777" w:rsidTr="001F64DA">
        <w:trPr>
          <w:trHeight w:val="300"/>
        </w:trPr>
        <w:tc>
          <w:tcPr>
            <w:tcW w:w="1163" w:type="dxa"/>
            <w:shd w:val="clear" w:color="auto" w:fill="auto"/>
            <w:vAlign w:val="center"/>
            <w:hideMark/>
          </w:tcPr>
          <w:p w14:paraId="18C599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243</w:t>
            </w:r>
          </w:p>
        </w:tc>
        <w:tc>
          <w:tcPr>
            <w:tcW w:w="5103" w:type="dxa"/>
            <w:shd w:val="clear" w:color="auto" w:fill="auto"/>
            <w:hideMark/>
          </w:tcPr>
          <w:p w14:paraId="6F92E82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71E0397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2087C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5AAA27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32500</w:t>
            </w:r>
          </w:p>
        </w:tc>
      </w:tr>
      <w:tr w:rsidR="001F64DA" w:rsidRPr="00EF5EAE" w14:paraId="7C720CF8" w14:textId="77777777" w:rsidTr="001F64DA">
        <w:trPr>
          <w:trHeight w:val="300"/>
        </w:trPr>
        <w:tc>
          <w:tcPr>
            <w:tcW w:w="1163" w:type="dxa"/>
            <w:shd w:val="clear" w:color="auto" w:fill="auto"/>
            <w:vAlign w:val="center"/>
            <w:hideMark/>
          </w:tcPr>
          <w:p w14:paraId="75B7D8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244</w:t>
            </w:r>
          </w:p>
        </w:tc>
        <w:tc>
          <w:tcPr>
            <w:tcW w:w="5103" w:type="dxa"/>
            <w:shd w:val="clear" w:color="auto" w:fill="auto"/>
            <w:hideMark/>
          </w:tcPr>
          <w:p w14:paraId="28EA5AE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41AD1F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9AE14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bottom"/>
            <w:hideMark/>
          </w:tcPr>
          <w:p w14:paraId="1641FC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15600</w:t>
            </w:r>
          </w:p>
        </w:tc>
      </w:tr>
      <w:tr w:rsidR="001F64DA" w:rsidRPr="00EF5EAE" w14:paraId="0424D905" w14:textId="77777777" w:rsidTr="001F64DA">
        <w:trPr>
          <w:trHeight w:val="300"/>
        </w:trPr>
        <w:tc>
          <w:tcPr>
            <w:tcW w:w="1163" w:type="dxa"/>
            <w:shd w:val="clear" w:color="auto" w:fill="auto"/>
            <w:vAlign w:val="center"/>
            <w:hideMark/>
          </w:tcPr>
          <w:p w14:paraId="3E6892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245</w:t>
            </w:r>
          </w:p>
        </w:tc>
        <w:tc>
          <w:tcPr>
            <w:tcW w:w="5103" w:type="dxa"/>
            <w:shd w:val="clear" w:color="auto" w:fill="auto"/>
            <w:hideMark/>
          </w:tcPr>
          <w:p w14:paraId="4CD7CDA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КОМ</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0DF878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2247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0E0C2C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32500</w:t>
            </w:r>
          </w:p>
        </w:tc>
      </w:tr>
      <w:tr w:rsidR="001F64DA" w:rsidRPr="00EF5EAE" w14:paraId="4952E0E0" w14:textId="77777777" w:rsidTr="001F64DA">
        <w:trPr>
          <w:trHeight w:val="300"/>
        </w:trPr>
        <w:tc>
          <w:tcPr>
            <w:tcW w:w="9578" w:type="dxa"/>
            <w:gridSpan w:val="5"/>
            <w:shd w:val="clear" w:color="000000" w:fill="FFFFFF"/>
            <w:hideMark/>
          </w:tcPr>
          <w:p w14:paraId="14A642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w:t>
            </w:r>
            <w:r w:rsidRPr="00EF5EAE">
              <w:rPr>
                <w:rFonts w:ascii="Sylfaen" w:hAnsi="Sylfaen" w:cs="Sylfaen"/>
                <w:sz w:val="18"/>
                <w:szCs w:val="18"/>
                <w:lang w:val="ru-RU" w:eastAsia="ru-RU"/>
              </w:rPr>
              <w:t>բաժանիչ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w:t>
            </w:r>
          </w:p>
        </w:tc>
      </w:tr>
      <w:tr w:rsidR="001F64DA" w:rsidRPr="00EF5EAE" w14:paraId="70AC3D7A" w14:textId="77777777" w:rsidTr="001F64DA">
        <w:trPr>
          <w:trHeight w:val="300"/>
        </w:trPr>
        <w:tc>
          <w:tcPr>
            <w:tcW w:w="1163" w:type="dxa"/>
            <w:shd w:val="clear" w:color="auto" w:fill="auto"/>
            <w:vAlign w:val="center"/>
            <w:hideMark/>
          </w:tcPr>
          <w:p w14:paraId="0B89D5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246</w:t>
            </w:r>
          </w:p>
        </w:tc>
        <w:tc>
          <w:tcPr>
            <w:tcW w:w="5103" w:type="dxa"/>
            <w:shd w:val="clear" w:color="auto" w:fill="auto"/>
            <w:hideMark/>
          </w:tcPr>
          <w:p w14:paraId="41C41D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p>
        </w:tc>
        <w:tc>
          <w:tcPr>
            <w:tcW w:w="872" w:type="dxa"/>
            <w:shd w:val="clear" w:color="auto" w:fill="auto"/>
            <w:vAlign w:val="center"/>
            <w:hideMark/>
          </w:tcPr>
          <w:p w14:paraId="1BAAB9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9BD6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88 300  </w:t>
            </w:r>
          </w:p>
        </w:tc>
        <w:tc>
          <w:tcPr>
            <w:tcW w:w="1200" w:type="dxa"/>
            <w:shd w:val="clear" w:color="000000" w:fill="92D050"/>
            <w:noWrap/>
            <w:vAlign w:val="bottom"/>
            <w:hideMark/>
          </w:tcPr>
          <w:p w14:paraId="18863B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114790</w:t>
            </w:r>
          </w:p>
        </w:tc>
      </w:tr>
      <w:tr w:rsidR="001F64DA" w:rsidRPr="00EF5EAE" w14:paraId="4A63053D" w14:textId="77777777" w:rsidTr="001F64DA">
        <w:trPr>
          <w:trHeight w:val="480"/>
        </w:trPr>
        <w:tc>
          <w:tcPr>
            <w:tcW w:w="1163" w:type="dxa"/>
            <w:shd w:val="clear" w:color="auto" w:fill="auto"/>
            <w:vAlign w:val="center"/>
            <w:hideMark/>
          </w:tcPr>
          <w:p w14:paraId="1ABF65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247</w:t>
            </w:r>
          </w:p>
        </w:tc>
        <w:tc>
          <w:tcPr>
            <w:tcW w:w="5103" w:type="dxa"/>
            <w:shd w:val="clear" w:color="auto" w:fill="auto"/>
            <w:hideMark/>
          </w:tcPr>
          <w:p w14:paraId="3B98A8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թափքը</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հանված</w:t>
            </w:r>
            <w:r w:rsidRPr="00EF5EAE">
              <w:rPr>
                <w:rFonts w:ascii="Calibri" w:hAnsi="Calibri"/>
                <w:sz w:val="18"/>
                <w:szCs w:val="18"/>
                <w:lang w:val="ru-RU" w:eastAsia="ru-RU"/>
              </w:rPr>
              <w:t>)</w:t>
            </w:r>
          </w:p>
        </w:tc>
        <w:tc>
          <w:tcPr>
            <w:tcW w:w="872" w:type="dxa"/>
            <w:shd w:val="clear" w:color="auto" w:fill="auto"/>
            <w:vAlign w:val="center"/>
            <w:hideMark/>
          </w:tcPr>
          <w:p w14:paraId="6A921CD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26A45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41FAB7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49270</w:t>
            </w:r>
          </w:p>
        </w:tc>
      </w:tr>
      <w:tr w:rsidR="001F64DA" w:rsidRPr="00EF5EAE" w14:paraId="23277C8D" w14:textId="77777777" w:rsidTr="001F64DA">
        <w:trPr>
          <w:trHeight w:val="300"/>
        </w:trPr>
        <w:tc>
          <w:tcPr>
            <w:tcW w:w="1163" w:type="dxa"/>
            <w:shd w:val="clear" w:color="auto" w:fill="auto"/>
            <w:vAlign w:val="center"/>
            <w:hideMark/>
          </w:tcPr>
          <w:p w14:paraId="53CCC1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248</w:t>
            </w:r>
          </w:p>
        </w:tc>
        <w:tc>
          <w:tcPr>
            <w:tcW w:w="5103" w:type="dxa"/>
            <w:shd w:val="clear" w:color="auto" w:fill="auto"/>
            <w:hideMark/>
          </w:tcPr>
          <w:p w14:paraId="712E5BB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1A8073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D582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35FF6D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65650</w:t>
            </w:r>
          </w:p>
        </w:tc>
      </w:tr>
      <w:tr w:rsidR="001F64DA" w:rsidRPr="00EF5EAE" w14:paraId="76CF99AC" w14:textId="77777777" w:rsidTr="001F64DA">
        <w:trPr>
          <w:trHeight w:val="300"/>
        </w:trPr>
        <w:tc>
          <w:tcPr>
            <w:tcW w:w="1163" w:type="dxa"/>
            <w:shd w:val="clear" w:color="auto" w:fill="auto"/>
            <w:vAlign w:val="center"/>
            <w:hideMark/>
          </w:tcPr>
          <w:p w14:paraId="3CE1F3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249</w:t>
            </w:r>
          </w:p>
        </w:tc>
        <w:tc>
          <w:tcPr>
            <w:tcW w:w="5103" w:type="dxa"/>
            <w:shd w:val="clear" w:color="auto" w:fill="auto"/>
            <w:hideMark/>
          </w:tcPr>
          <w:p w14:paraId="4358C37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բաղկացուցիչ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p>
        </w:tc>
        <w:tc>
          <w:tcPr>
            <w:tcW w:w="872" w:type="dxa"/>
            <w:shd w:val="clear" w:color="auto" w:fill="auto"/>
            <w:vAlign w:val="center"/>
            <w:hideMark/>
          </w:tcPr>
          <w:p w14:paraId="3F4F6E5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47FB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157CFB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2475CB6E" w14:textId="77777777" w:rsidTr="001F64DA">
        <w:trPr>
          <w:trHeight w:val="300"/>
        </w:trPr>
        <w:tc>
          <w:tcPr>
            <w:tcW w:w="1163" w:type="dxa"/>
            <w:shd w:val="clear" w:color="auto" w:fill="auto"/>
            <w:vAlign w:val="center"/>
            <w:hideMark/>
          </w:tcPr>
          <w:p w14:paraId="154751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w:t>
            </w:r>
          </w:p>
        </w:tc>
        <w:tc>
          <w:tcPr>
            <w:tcW w:w="5103" w:type="dxa"/>
            <w:shd w:val="clear" w:color="auto" w:fill="auto"/>
            <w:hideMark/>
          </w:tcPr>
          <w:p w14:paraId="6C0B727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0E338EC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AF96E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7E0517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65650</w:t>
            </w:r>
          </w:p>
        </w:tc>
      </w:tr>
      <w:tr w:rsidR="001F64DA" w:rsidRPr="00EF5EAE" w14:paraId="545BA025" w14:textId="77777777" w:rsidTr="001F64DA">
        <w:trPr>
          <w:trHeight w:val="300"/>
        </w:trPr>
        <w:tc>
          <w:tcPr>
            <w:tcW w:w="1163" w:type="dxa"/>
            <w:shd w:val="clear" w:color="auto" w:fill="auto"/>
            <w:vAlign w:val="center"/>
            <w:hideMark/>
          </w:tcPr>
          <w:p w14:paraId="560A0D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251</w:t>
            </w:r>
          </w:p>
        </w:tc>
        <w:tc>
          <w:tcPr>
            <w:tcW w:w="5103" w:type="dxa"/>
            <w:shd w:val="clear" w:color="auto" w:fill="auto"/>
            <w:hideMark/>
          </w:tcPr>
          <w:p w14:paraId="5AAD5B1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8BDDC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C777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E39A4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5971E224" w14:textId="77777777" w:rsidTr="001F64DA">
        <w:trPr>
          <w:trHeight w:val="300"/>
        </w:trPr>
        <w:tc>
          <w:tcPr>
            <w:tcW w:w="1163" w:type="dxa"/>
            <w:shd w:val="clear" w:color="auto" w:fill="auto"/>
            <w:vAlign w:val="center"/>
            <w:hideMark/>
          </w:tcPr>
          <w:p w14:paraId="5A1B90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252</w:t>
            </w:r>
          </w:p>
        </w:tc>
        <w:tc>
          <w:tcPr>
            <w:tcW w:w="5103" w:type="dxa"/>
            <w:shd w:val="clear" w:color="auto" w:fill="auto"/>
            <w:hideMark/>
          </w:tcPr>
          <w:p w14:paraId="6E8F98E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5EA0D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1755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D3085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48F52D91" w14:textId="77777777" w:rsidTr="001F64DA">
        <w:trPr>
          <w:trHeight w:val="300"/>
        </w:trPr>
        <w:tc>
          <w:tcPr>
            <w:tcW w:w="1163" w:type="dxa"/>
            <w:shd w:val="clear" w:color="auto" w:fill="auto"/>
            <w:vAlign w:val="center"/>
            <w:hideMark/>
          </w:tcPr>
          <w:p w14:paraId="00FD74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253</w:t>
            </w:r>
          </w:p>
        </w:tc>
        <w:tc>
          <w:tcPr>
            <w:tcW w:w="5103" w:type="dxa"/>
            <w:shd w:val="clear" w:color="auto" w:fill="auto"/>
            <w:hideMark/>
          </w:tcPr>
          <w:p w14:paraId="166231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01ED6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16F5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DDCC1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07B59F83" w14:textId="77777777" w:rsidTr="001F64DA">
        <w:trPr>
          <w:trHeight w:val="300"/>
        </w:trPr>
        <w:tc>
          <w:tcPr>
            <w:tcW w:w="1163" w:type="dxa"/>
            <w:shd w:val="clear" w:color="auto" w:fill="auto"/>
            <w:vAlign w:val="center"/>
            <w:hideMark/>
          </w:tcPr>
          <w:p w14:paraId="00E1EB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254</w:t>
            </w:r>
          </w:p>
        </w:tc>
        <w:tc>
          <w:tcPr>
            <w:tcW w:w="5103" w:type="dxa"/>
            <w:shd w:val="clear" w:color="auto" w:fill="auto"/>
            <w:hideMark/>
          </w:tcPr>
          <w:p w14:paraId="761CB5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7490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CA85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48 000  </w:t>
            </w:r>
          </w:p>
        </w:tc>
        <w:tc>
          <w:tcPr>
            <w:tcW w:w="1200" w:type="dxa"/>
            <w:shd w:val="clear" w:color="000000" w:fill="92D050"/>
            <w:noWrap/>
            <w:vAlign w:val="bottom"/>
            <w:hideMark/>
          </w:tcPr>
          <w:p w14:paraId="7480AE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62400</w:t>
            </w:r>
          </w:p>
        </w:tc>
      </w:tr>
      <w:tr w:rsidR="001F64DA" w:rsidRPr="00EF5EAE" w14:paraId="6516B8F9" w14:textId="77777777" w:rsidTr="001F64DA">
        <w:trPr>
          <w:trHeight w:val="300"/>
        </w:trPr>
        <w:tc>
          <w:tcPr>
            <w:tcW w:w="1163" w:type="dxa"/>
            <w:shd w:val="clear" w:color="auto" w:fill="auto"/>
            <w:vAlign w:val="center"/>
            <w:hideMark/>
          </w:tcPr>
          <w:p w14:paraId="5DB511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255</w:t>
            </w:r>
          </w:p>
        </w:tc>
        <w:tc>
          <w:tcPr>
            <w:tcW w:w="5103" w:type="dxa"/>
            <w:shd w:val="clear" w:color="auto" w:fill="auto"/>
            <w:hideMark/>
          </w:tcPr>
          <w:p w14:paraId="066C213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D4398D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4B6A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931C3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3F978CE4" w14:textId="77777777" w:rsidTr="001F64DA">
        <w:trPr>
          <w:trHeight w:val="300"/>
        </w:trPr>
        <w:tc>
          <w:tcPr>
            <w:tcW w:w="1163" w:type="dxa"/>
            <w:shd w:val="clear" w:color="auto" w:fill="auto"/>
            <w:vAlign w:val="center"/>
            <w:hideMark/>
          </w:tcPr>
          <w:p w14:paraId="33C324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256</w:t>
            </w:r>
          </w:p>
        </w:tc>
        <w:tc>
          <w:tcPr>
            <w:tcW w:w="5103" w:type="dxa"/>
            <w:shd w:val="clear" w:color="auto" w:fill="auto"/>
            <w:hideMark/>
          </w:tcPr>
          <w:p w14:paraId="6054F4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3740E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C1E3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2933B4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421A4C33" w14:textId="77777777" w:rsidTr="001F64DA">
        <w:trPr>
          <w:trHeight w:val="300"/>
        </w:trPr>
        <w:tc>
          <w:tcPr>
            <w:tcW w:w="1163" w:type="dxa"/>
            <w:shd w:val="clear" w:color="auto" w:fill="auto"/>
            <w:vAlign w:val="center"/>
            <w:hideMark/>
          </w:tcPr>
          <w:p w14:paraId="3404D3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257</w:t>
            </w:r>
          </w:p>
        </w:tc>
        <w:tc>
          <w:tcPr>
            <w:tcW w:w="5103" w:type="dxa"/>
            <w:shd w:val="clear" w:color="auto" w:fill="auto"/>
            <w:hideMark/>
          </w:tcPr>
          <w:p w14:paraId="382AB8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A04CC9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297F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63 100  </w:t>
            </w:r>
          </w:p>
        </w:tc>
        <w:tc>
          <w:tcPr>
            <w:tcW w:w="1200" w:type="dxa"/>
            <w:shd w:val="clear" w:color="000000" w:fill="92D050"/>
            <w:noWrap/>
            <w:vAlign w:val="bottom"/>
            <w:hideMark/>
          </w:tcPr>
          <w:p w14:paraId="241484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82030</w:t>
            </w:r>
          </w:p>
        </w:tc>
      </w:tr>
      <w:tr w:rsidR="001F64DA" w:rsidRPr="00EF5EAE" w14:paraId="6D1C7045" w14:textId="77777777" w:rsidTr="001F64DA">
        <w:trPr>
          <w:trHeight w:val="300"/>
        </w:trPr>
        <w:tc>
          <w:tcPr>
            <w:tcW w:w="1163" w:type="dxa"/>
            <w:shd w:val="clear" w:color="auto" w:fill="auto"/>
            <w:vAlign w:val="center"/>
            <w:hideMark/>
          </w:tcPr>
          <w:p w14:paraId="05EA0E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258</w:t>
            </w:r>
          </w:p>
        </w:tc>
        <w:tc>
          <w:tcPr>
            <w:tcW w:w="5103" w:type="dxa"/>
            <w:shd w:val="clear" w:color="auto" w:fill="auto"/>
            <w:hideMark/>
          </w:tcPr>
          <w:p w14:paraId="7F47AD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խաչարդի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E0F38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EAF0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7310F8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4550</w:t>
            </w:r>
          </w:p>
        </w:tc>
      </w:tr>
      <w:tr w:rsidR="001F64DA" w:rsidRPr="00EF5EAE" w14:paraId="35870F6F" w14:textId="77777777" w:rsidTr="001F64DA">
        <w:trPr>
          <w:trHeight w:val="300"/>
        </w:trPr>
        <w:tc>
          <w:tcPr>
            <w:tcW w:w="1163" w:type="dxa"/>
            <w:shd w:val="clear" w:color="auto" w:fill="auto"/>
            <w:vAlign w:val="center"/>
            <w:hideMark/>
          </w:tcPr>
          <w:p w14:paraId="770BFD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259</w:t>
            </w:r>
          </w:p>
        </w:tc>
        <w:tc>
          <w:tcPr>
            <w:tcW w:w="5103" w:type="dxa"/>
            <w:shd w:val="clear" w:color="auto" w:fill="auto"/>
            <w:hideMark/>
          </w:tcPr>
          <w:p w14:paraId="220FC4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սատելիտի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1ED20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11777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C5A0B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408E2C32" w14:textId="77777777" w:rsidTr="001F64DA">
        <w:trPr>
          <w:trHeight w:val="300"/>
        </w:trPr>
        <w:tc>
          <w:tcPr>
            <w:tcW w:w="1163" w:type="dxa"/>
            <w:shd w:val="clear" w:color="auto" w:fill="auto"/>
            <w:vAlign w:val="center"/>
            <w:hideMark/>
          </w:tcPr>
          <w:p w14:paraId="1967D4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w:t>
            </w:r>
          </w:p>
        </w:tc>
        <w:tc>
          <w:tcPr>
            <w:tcW w:w="5103" w:type="dxa"/>
            <w:shd w:val="clear" w:color="auto" w:fill="auto"/>
            <w:hideMark/>
          </w:tcPr>
          <w:p w14:paraId="3F4F9DF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6C15C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8C2F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1FCF6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34AD1750" w14:textId="77777777" w:rsidTr="001F64DA">
        <w:trPr>
          <w:trHeight w:val="300"/>
        </w:trPr>
        <w:tc>
          <w:tcPr>
            <w:tcW w:w="1163" w:type="dxa"/>
            <w:shd w:val="clear" w:color="auto" w:fill="auto"/>
            <w:vAlign w:val="center"/>
            <w:hideMark/>
          </w:tcPr>
          <w:p w14:paraId="29424C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261</w:t>
            </w:r>
          </w:p>
        </w:tc>
        <w:tc>
          <w:tcPr>
            <w:tcW w:w="5103" w:type="dxa"/>
            <w:shd w:val="clear" w:color="auto" w:fill="auto"/>
            <w:hideMark/>
          </w:tcPr>
          <w:p w14:paraId="6F78493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9E0DC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84B3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73D45A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7800</w:t>
            </w:r>
          </w:p>
        </w:tc>
      </w:tr>
      <w:tr w:rsidR="001F64DA" w:rsidRPr="00EF5EAE" w14:paraId="273DB437" w14:textId="77777777" w:rsidTr="001F64DA">
        <w:trPr>
          <w:trHeight w:val="480"/>
        </w:trPr>
        <w:tc>
          <w:tcPr>
            <w:tcW w:w="1163" w:type="dxa"/>
            <w:shd w:val="clear" w:color="auto" w:fill="auto"/>
            <w:vAlign w:val="center"/>
            <w:hideMark/>
          </w:tcPr>
          <w:p w14:paraId="6F6416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262</w:t>
            </w:r>
          </w:p>
        </w:tc>
        <w:tc>
          <w:tcPr>
            <w:tcW w:w="5103" w:type="dxa"/>
            <w:shd w:val="clear" w:color="auto" w:fill="auto"/>
            <w:hideMark/>
          </w:tcPr>
          <w:p w14:paraId="6DC4EBA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91B63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F0763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97276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57367DDF" w14:textId="77777777" w:rsidTr="001F64DA">
        <w:trPr>
          <w:trHeight w:val="300"/>
        </w:trPr>
        <w:tc>
          <w:tcPr>
            <w:tcW w:w="1163" w:type="dxa"/>
            <w:shd w:val="clear" w:color="auto" w:fill="auto"/>
            <w:vAlign w:val="center"/>
            <w:hideMark/>
          </w:tcPr>
          <w:p w14:paraId="05375E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263</w:t>
            </w:r>
          </w:p>
        </w:tc>
        <w:tc>
          <w:tcPr>
            <w:tcW w:w="5103" w:type="dxa"/>
            <w:shd w:val="clear" w:color="auto" w:fill="auto"/>
            <w:hideMark/>
          </w:tcPr>
          <w:p w14:paraId="38320B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արագաչափի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2F1138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8637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908F1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1F9DE893" w14:textId="77777777" w:rsidTr="001F64DA">
        <w:trPr>
          <w:trHeight w:val="300"/>
        </w:trPr>
        <w:tc>
          <w:tcPr>
            <w:tcW w:w="1163" w:type="dxa"/>
            <w:shd w:val="clear" w:color="auto" w:fill="auto"/>
            <w:vAlign w:val="center"/>
            <w:hideMark/>
          </w:tcPr>
          <w:p w14:paraId="6087AD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264</w:t>
            </w:r>
          </w:p>
        </w:tc>
        <w:tc>
          <w:tcPr>
            <w:tcW w:w="5103" w:type="dxa"/>
            <w:shd w:val="clear" w:color="auto" w:fill="auto"/>
            <w:hideMark/>
          </w:tcPr>
          <w:p w14:paraId="500E56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128AF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F16F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94538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0C7F752" w14:textId="77777777" w:rsidTr="001F64DA">
        <w:trPr>
          <w:trHeight w:val="300"/>
        </w:trPr>
        <w:tc>
          <w:tcPr>
            <w:tcW w:w="1163" w:type="dxa"/>
            <w:shd w:val="clear" w:color="auto" w:fill="auto"/>
            <w:vAlign w:val="center"/>
            <w:hideMark/>
          </w:tcPr>
          <w:p w14:paraId="07F021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265</w:t>
            </w:r>
          </w:p>
        </w:tc>
        <w:tc>
          <w:tcPr>
            <w:tcW w:w="5103" w:type="dxa"/>
            <w:shd w:val="clear" w:color="auto" w:fill="auto"/>
            <w:hideMark/>
          </w:tcPr>
          <w:p w14:paraId="223A4EE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1F1DC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69744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424BF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69A2F816" w14:textId="77777777" w:rsidTr="001F64DA">
        <w:trPr>
          <w:trHeight w:val="300"/>
        </w:trPr>
        <w:tc>
          <w:tcPr>
            <w:tcW w:w="1163" w:type="dxa"/>
            <w:shd w:val="clear" w:color="auto" w:fill="auto"/>
            <w:vAlign w:val="center"/>
            <w:hideMark/>
          </w:tcPr>
          <w:p w14:paraId="7267DE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266</w:t>
            </w:r>
          </w:p>
        </w:tc>
        <w:tc>
          <w:tcPr>
            <w:tcW w:w="5103" w:type="dxa"/>
            <w:shd w:val="clear" w:color="auto" w:fill="auto"/>
            <w:hideMark/>
          </w:tcPr>
          <w:p w14:paraId="15E017A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համաժամիչի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0F7DDF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00C5D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056408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D39C1D6" w14:textId="77777777" w:rsidTr="001F64DA">
        <w:trPr>
          <w:trHeight w:val="480"/>
        </w:trPr>
        <w:tc>
          <w:tcPr>
            <w:tcW w:w="1163" w:type="dxa"/>
            <w:shd w:val="clear" w:color="auto" w:fill="auto"/>
            <w:vAlign w:val="center"/>
            <w:hideMark/>
          </w:tcPr>
          <w:p w14:paraId="2C1445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267</w:t>
            </w:r>
          </w:p>
        </w:tc>
        <w:tc>
          <w:tcPr>
            <w:tcW w:w="5103" w:type="dxa"/>
            <w:shd w:val="clear" w:color="auto" w:fill="auto"/>
            <w:hideMark/>
          </w:tcPr>
          <w:p w14:paraId="20B459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հզորության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1CBB7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3F2D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75AF9D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535630B" w14:textId="77777777" w:rsidTr="001F64DA">
        <w:trPr>
          <w:trHeight w:val="300"/>
        </w:trPr>
        <w:tc>
          <w:tcPr>
            <w:tcW w:w="1163" w:type="dxa"/>
            <w:shd w:val="clear" w:color="auto" w:fill="auto"/>
            <w:vAlign w:val="center"/>
            <w:hideMark/>
          </w:tcPr>
          <w:p w14:paraId="5BCE31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268</w:t>
            </w:r>
          </w:p>
        </w:tc>
        <w:tc>
          <w:tcPr>
            <w:tcW w:w="5103" w:type="dxa"/>
            <w:shd w:val="clear" w:color="auto" w:fill="auto"/>
            <w:hideMark/>
          </w:tcPr>
          <w:p w14:paraId="105347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5D7D6D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458E7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1B699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685C40DA" w14:textId="77777777" w:rsidTr="001F64DA">
        <w:trPr>
          <w:trHeight w:val="300"/>
        </w:trPr>
        <w:tc>
          <w:tcPr>
            <w:tcW w:w="1163" w:type="dxa"/>
            <w:shd w:val="clear" w:color="auto" w:fill="auto"/>
            <w:vAlign w:val="center"/>
            <w:hideMark/>
          </w:tcPr>
          <w:p w14:paraId="7C2586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269</w:t>
            </w:r>
          </w:p>
        </w:tc>
        <w:tc>
          <w:tcPr>
            <w:tcW w:w="5103" w:type="dxa"/>
            <w:shd w:val="clear" w:color="auto" w:fill="auto"/>
            <w:hideMark/>
          </w:tcPr>
          <w:p w14:paraId="469FDDA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գնդիկավոր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06F0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4794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40CC1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7105D9D7" w14:textId="77777777" w:rsidTr="001F64DA">
        <w:trPr>
          <w:trHeight w:val="300"/>
        </w:trPr>
        <w:tc>
          <w:tcPr>
            <w:tcW w:w="1163" w:type="dxa"/>
            <w:shd w:val="clear" w:color="auto" w:fill="auto"/>
            <w:vAlign w:val="center"/>
            <w:hideMark/>
          </w:tcPr>
          <w:p w14:paraId="3630D3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270</w:t>
            </w:r>
          </w:p>
        </w:tc>
        <w:tc>
          <w:tcPr>
            <w:tcW w:w="5103" w:type="dxa"/>
            <w:shd w:val="clear" w:color="auto" w:fill="auto"/>
            <w:hideMark/>
          </w:tcPr>
          <w:p w14:paraId="0A1D43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FBD3F7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A39B2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52891C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2F18EFB" w14:textId="77777777" w:rsidTr="001F64DA">
        <w:trPr>
          <w:trHeight w:val="300"/>
        </w:trPr>
        <w:tc>
          <w:tcPr>
            <w:tcW w:w="1163" w:type="dxa"/>
            <w:shd w:val="clear" w:color="auto" w:fill="auto"/>
            <w:vAlign w:val="center"/>
            <w:hideMark/>
          </w:tcPr>
          <w:p w14:paraId="0882F3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271</w:t>
            </w:r>
          </w:p>
        </w:tc>
        <w:tc>
          <w:tcPr>
            <w:tcW w:w="5103" w:type="dxa"/>
            <w:shd w:val="clear" w:color="auto" w:fill="auto"/>
            <w:hideMark/>
          </w:tcPr>
          <w:p w14:paraId="22B16E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BF323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9D3E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7085AA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731DB150" w14:textId="77777777" w:rsidTr="001F64DA">
        <w:trPr>
          <w:trHeight w:val="300"/>
        </w:trPr>
        <w:tc>
          <w:tcPr>
            <w:tcW w:w="1163" w:type="dxa"/>
            <w:shd w:val="clear" w:color="auto" w:fill="auto"/>
            <w:vAlign w:val="center"/>
            <w:hideMark/>
          </w:tcPr>
          <w:p w14:paraId="18070E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272</w:t>
            </w:r>
          </w:p>
        </w:tc>
        <w:tc>
          <w:tcPr>
            <w:tcW w:w="5103" w:type="dxa"/>
            <w:shd w:val="clear" w:color="auto" w:fill="auto"/>
            <w:hideMark/>
          </w:tcPr>
          <w:p w14:paraId="61D06D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0F21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396B1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67278B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3EAB5A86" w14:textId="77777777" w:rsidTr="001F64DA">
        <w:trPr>
          <w:trHeight w:val="480"/>
        </w:trPr>
        <w:tc>
          <w:tcPr>
            <w:tcW w:w="1163" w:type="dxa"/>
            <w:shd w:val="clear" w:color="auto" w:fill="auto"/>
            <w:vAlign w:val="center"/>
            <w:hideMark/>
          </w:tcPr>
          <w:p w14:paraId="552831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273</w:t>
            </w:r>
          </w:p>
        </w:tc>
        <w:tc>
          <w:tcPr>
            <w:tcW w:w="5103" w:type="dxa"/>
            <w:shd w:val="clear" w:color="auto" w:fill="auto"/>
            <w:hideMark/>
          </w:tcPr>
          <w:p w14:paraId="02014F2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745703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DEED5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E9113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4A86F799" w14:textId="77777777" w:rsidTr="001F64DA">
        <w:trPr>
          <w:trHeight w:val="300"/>
        </w:trPr>
        <w:tc>
          <w:tcPr>
            <w:tcW w:w="1163" w:type="dxa"/>
            <w:shd w:val="clear" w:color="auto" w:fill="auto"/>
            <w:vAlign w:val="center"/>
            <w:hideMark/>
          </w:tcPr>
          <w:p w14:paraId="4EBCA4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274</w:t>
            </w:r>
          </w:p>
        </w:tc>
        <w:tc>
          <w:tcPr>
            <w:tcW w:w="5103" w:type="dxa"/>
            <w:shd w:val="clear" w:color="auto" w:fill="auto"/>
            <w:hideMark/>
          </w:tcPr>
          <w:p w14:paraId="35EC89F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սանձիկի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E7492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1CA2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0A99D4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3BBECE53" w14:textId="77777777" w:rsidTr="001F64DA">
        <w:trPr>
          <w:trHeight w:val="480"/>
        </w:trPr>
        <w:tc>
          <w:tcPr>
            <w:tcW w:w="1163" w:type="dxa"/>
            <w:shd w:val="clear" w:color="auto" w:fill="auto"/>
            <w:vAlign w:val="center"/>
            <w:hideMark/>
          </w:tcPr>
          <w:p w14:paraId="36D58A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275</w:t>
            </w:r>
          </w:p>
        </w:tc>
        <w:tc>
          <w:tcPr>
            <w:tcW w:w="5103" w:type="dxa"/>
            <w:shd w:val="clear" w:color="auto" w:fill="auto"/>
            <w:hideMark/>
          </w:tcPr>
          <w:p w14:paraId="3940EC2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փոխանցումների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սևեռիչի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AB0D73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3CDE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33D24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7EA0A720" w14:textId="77777777" w:rsidTr="001F64DA">
        <w:trPr>
          <w:trHeight w:val="300"/>
        </w:trPr>
        <w:tc>
          <w:tcPr>
            <w:tcW w:w="1163" w:type="dxa"/>
            <w:shd w:val="clear" w:color="auto" w:fill="auto"/>
            <w:vAlign w:val="center"/>
            <w:hideMark/>
          </w:tcPr>
          <w:p w14:paraId="21FE16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276</w:t>
            </w:r>
          </w:p>
        </w:tc>
        <w:tc>
          <w:tcPr>
            <w:tcW w:w="5103" w:type="dxa"/>
            <w:shd w:val="clear" w:color="auto" w:fill="auto"/>
            <w:hideMark/>
          </w:tcPr>
          <w:p w14:paraId="2BAE358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5473F4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95431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1DFFEF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4550</w:t>
            </w:r>
          </w:p>
        </w:tc>
      </w:tr>
      <w:tr w:rsidR="001F64DA" w:rsidRPr="00EF5EAE" w14:paraId="7155EC05" w14:textId="77777777" w:rsidTr="001F64DA">
        <w:trPr>
          <w:trHeight w:val="480"/>
        </w:trPr>
        <w:tc>
          <w:tcPr>
            <w:tcW w:w="1163" w:type="dxa"/>
            <w:shd w:val="clear" w:color="auto" w:fill="auto"/>
            <w:vAlign w:val="center"/>
            <w:hideMark/>
          </w:tcPr>
          <w:p w14:paraId="743874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277</w:t>
            </w:r>
          </w:p>
        </w:tc>
        <w:tc>
          <w:tcPr>
            <w:tcW w:w="5103" w:type="dxa"/>
            <w:shd w:val="clear" w:color="auto" w:fill="auto"/>
            <w:hideMark/>
          </w:tcPr>
          <w:p w14:paraId="34D1B9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ռեզինոտեխնիկական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պատրաստվածքների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B92C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6FFD0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6EF2BD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760C85CC" w14:textId="77777777" w:rsidTr="001F64DA">
        <w:trPr>
          <w:trHeight w:val="300"/>
        </w:trPr>
        <w:tc>
          <w:tcPr>
            <w:tcW w:w="1163" w:type="dxa"/>
            <w:shd w:val="clear" w:color="auto" w:fill="auto"/>
            <w:vAlign w:val="center"/>
            <w:hideMark/>
          </w:tcPr>
          <w:p w14:paraId="084C78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278</w:t>
            </w:r>
          </w:p>
        </w:tc>
        <w:tc>
          <w:tcPr>
            <w:tcW w:w="5103" w:type="dxa"/>
            <w:shd w:val="clear" w:color="auto" w:fill="auto"/>
            <w:hideMark/>
          </w:tcPr>
          <w:p w14:paraId="78A9244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0BE1FB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774AF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271E2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17B007A4" w14:textId="77777777" w:rsidTr="001F64DA">
        <w:trPr>
          <w:trHeight w:val="300"/>
        </w:trPr>
        <w:tc>
          <w:tcPr>
            <w:tcW w:w="9578" w:type="dxa"/>
            <w:gridSpan w:val="5"/>
            <w:shd w:val="clear" w:color="000000" w:fill="FFFFFF"/>
            <w:hideMark/>
          </w:tcPr>
          <w:p w14:paraId="5975CF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լիսեռներ</w:t>
            </w:r>
          </w:p>
        </w:tc>
      </w:tr>
      <w:tr w:rsidR="001F64DA" w:rsidRPr="00EF5EAE" w14:paraId="78F29637" w14:textId="77777777" w:rsidTr="001F64DA">
        <w:trPr>
          <w:trHeight w:val="300"/>
        </w:trPr>
        <w:tc>
          <w:tcPr>
            <w:tcW w:w="1163" w:type="dxa"/>
            <w:shd w:val="clear" w:color="auto" w:fill="auto"/>
            <w:vAlign w:val="center"/>
            <w:hideMark/>
          </w:tcPr>
          <w:p w14:paraId="5721E0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279</w:t>
            </w:r>
          </w:p>
        </w:tc>
        <w:tc>
          <w:tcPr>
            <w:tcW w:w="5103" w:type="dxa"/>
            <w:shd w:val="clear" w:color="auto" w:fill="auto"/>
            <w:hideMark/>
          </w:tcPr>
          <w:p w14:paraId="49C03B0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EA5201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CD9E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1E3BD8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22100</w:t>
            </w:r>
          </w:p>
        </w:tc>
      </w:tr>
      <w:tr w:rsidR="001F64DA" w:rsidRPr="00EF5EAE" w14:paraId="207FB3AD" w14:textId="77777777" w:rsidTr="001F64DA">
        <w:trPr>
          <w:trHeight w:val="300"/>
        </w:trPr>
        <w:tc>
          <w:tcPr>
            <w:tcW w:w="1163" w:type="dxa"/>
            <w:shd w:val="clear" w:color="auto" w:fill="auto"/>
            <w:vAlign w:val="center"/>
            <w:hideMark/>
          </w:tcPr>
          <w:p w14:paraId="0D79B4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w:t>
            </w:r>
          </w:p>
        </w:tc>
        <w:tc>
          <w:tcPr>
            <w:tcW w:w="5103" w:type="dxa"/>
            <w:shd w:val="clear" w:color="auto" w:fill="auto"/>
            <w:hideMark/>
          </w:tcPr>
          <w:p w14:paraId="110476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7344083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3FCD4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27 500  </w:t>
            </w:r>
          </w:p>
        </w:tc>
        <w:tc>
          <w:tcPr>
            <w:tcW w:w="1200" w:type="dxa"/>
            <w:shd w:val="clear" w:color="000000" w:fill="92D050"/>
            <w:noWrap/>
            <w:vAlign w:val="bottom"/>
            <w:hideMark/>
          </w:tcPr>
          <w:p w14:paraId="6580FD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35750</w:t>
            </w:r>
          </w:p>
        </w:tc>
      </w:tr>
      <w:tr w:rsidR="001F64DA" w:rsidRPr="00EF5EAE" w14:paraId="70802D2E" w14:textId="77777777" w:rsidTr="001F64DA">
        <w:trPr>
          <w:trHeight w:val="300"/>
        </w:trPr>
        <w:tc>
          <w:tcPr>
            <w:tcW w:w="1163" w:type="dxa"/>
            <w:shd w:val="clear" w:color="auto" w:fill="auto"/>
            <w:vAlign w:val="center"/>
            <w:hideMark/>
          </w:tcPr>
          <w:p w14:paraId="5E1CB5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281</w:t>
            </w:r>
          </w:p>
        </w:tc>
        <w:tc>
          <w:tcPr>
            <w:tcW w:w="5103" w:type="dxa"/>
            <w:shd w:val="clear" w:color="auto" w:fill="auto"/>
            <w:hideMark/>
          </w:tcPr>
          <w:p w14:paraId="0E6294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76F223B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2509D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12 000  </w:t>
            </w:r>
          </w:p>
        </w:tc>
        <w:tc>
          <w:tcPr>
            <w:tcW w:w="1200" w:type="dxa"/>
            <w:shd w:val="clear" w:color="000000" w:fill="92D050"/>
            <w:noWrap/>
            <w:vAlign w:val="bottom"/>
            <w:hideMark/>
          </w:tcPr>
          <w:p w14:paraId="29C7C9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15600</w:t>
            </w:r>
          </w:p>
        </w:tc>
      </w:tr>
      <w:tr w:rsidR="001F64DA" w:rsidRPr="00EF5EAE" w14:paraId="23D62C95" w14:textId="77777777" w:rsidTr="001F64DA">
        <w:trPr>
          <w:trHeight w:val="300"/>
        </w:trPr>
        <w:tc>
          <w:tcPr>
            <w:tcW w:w="1163" w:type="dxa"/>
            <w:shd w:val="clear" w:color="auto" w:fill="auto"/>
            <w:vAlign w:val="center"/>
            <w:hideMark/>
          </w:tcPr>
          <w:p w14:paraId="00523F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282</w:t>
            </w:r>
          </w:p>
        </w:tc>
        <w:tc>
          <w:tcPr>
            <w:tcW w:w="5103" w:type="dxa"/>
            <w:shd w:val="clear" w:color="auto" w:fill="auto"/>
            <w:hideMark/>
          </w:tcPr>
          <w:p w14:paraId="6E68C86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միջակա</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հենարան</w:t>
            </w:r>
            <w:r w:rsidRPr="00EF5EAE">
              <w:rPr>
                <w:rFonts w:ascii="Calibri" w:hAnsi="Calibri"/>
                <w:sz w:val="18"/>
                <w:szCs w:val="18"/>
                <w:lang w:val="ru-RU" w:eastAsia="ru-RU"/>
              </w:rPr>
              <w:t>-</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DC8CA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0BDE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bottom"/>
            <w:hideMark/>
          </w:tcPr>
          <w:p w14:paraId="4E6C17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262ED87B" w14:textId="77777777" w:rsidTr="001F64DA">
        <w:trPr>
          <w:trHeight w:val="300"/>
        </w:trPr>
        <w:tc>
          <w:tcPr>
            <w:tcW w:w="1163" w:type="dxa"/>
            <w:shd w:val="clear" w:color="auto" w:fill="auto"/>
            <w:vAlign w:val="center"/>
            <w:hideMark/>
          </w:tcPr>
          <w:p w14:paraId="6A7921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283</w:t>
            </w:r>
          </w:p>
        </w:tc>
        <w:tc>
          <w:tcPr>
            <w:tcW w:w="5103" w:type="dxa"/>
            <w:shd w:val="clear" w:color="auto" w:fill="auto"/>
            <w:hideMark/>
          </w:tcPr>
          <w:p w14:paraId="44184E9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Երկժանի</w:t>
            </w:r>
            <w:r w:rsidRPr="00EF5EAE">
              <w:rPr>
                <w:rFonts w:ascii="Calibri" w:hAnsi="Calibri"/>
                <w:sz w:val="18"/>
                <w:szCs w:val="18"/>
                <w:lang w:val="ru-RU" w:eastAsia="ru-RU"/>
              </w:rPr>
              <w:t>-</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38C564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D747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bottom"/>
            <w:hideMark/>
          </w:tcPr>
          <w:p w14:paraId="02E855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7150</w:t>
            </w:r>
          </w:p>
        </w:tc>
      </w:tr>
      <w:tr w:rsidR="001F64DA" w:rsidRPr="00EF5EAE" w14:paraId="3D8E52A8" w14:textId="77777777" w:rsidTr="001F64DA">
        <w:trPr>
          <w:trHeight w:val="300"/>
        </w:trPr>
        <w:tc>
          <w:tcPr>
            <w:tcW w:w="1163" w:type="dxa"/>
            <w:shd w:val="clear" w:color="auto" w:fill="auto"/>
            <w:vAlign w:val="center"/>
            <w:hideMark/>
          </w:tcPr>
          <w:p w14:paraId="6E33BA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284</w:t>
            </w:r>
          </w:p>
        </w:tc>
        <w:tc>
          <w:tcPr>
            <w:tcW w:w="5103" w:type="dxa"/>
            <w:shd w:val="clear" w:color="auto" w:fill="auto"/>
            <w:hideMark/>
          </w:tcPr>
          <w:p w14:paraId="5193472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Խաչարդի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A1EAC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D6BB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bottom"/>
            <w:hideMark/>
          </w:tcPr>
          <w:p w14:paraId="39D50E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7150</w:t>
            </w:r>
          </w:p>
        </w:tc>
      </w:tr>
      <w:tr w:rsidR="001F64DA" w:rsidRPr="00EF5EAE" w14:paraId="5E0B9DF7" w14:textId="77777777" w:rsidTr="001F64DA">
        <w:trPr>
          <w:trHeight w:val="300"/>
        </w:trPr>
        <w:tc>
          <w:tcPr>
            <w:tcW w:w="1163" w:type="dxa"/>
            <w:shd w:val="clear" w:color="auto" w:fill="auto"/>
            <w:vAlign w:val="center"/>
            <w:hideMark/>
          </w:tcPr>
          <w:p w14:paraId="1805BD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285</w:t>
            </w:r>
          </w:p>
        </w:tc>
        <w:tc>
          <w:tcPr>
            <w:tcW w:w="5103" w:type="dxa"/>
            <w:shd w:val="clear" w:color="auto" w:fill="auto"/>
            <w:hideMark/>
          </w:tcPr>
          <w:p w14:paraId="2F39AE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Հիմնական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EACF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52B72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3EE123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22100</w:t>
            </w:r>
          </w:p>
        </w:tc>
      </w:tr>
      <w:tr w:rsidR="001F64DA" w:rsidRPr="00EF5EAE" w14:paraId="08EEF1E8" w14:textId="77777777" w:rsidTr="001F64DA">
        <w:trPr>
          <w:trHeight w:val="300"/>
        </w:trPr>
        <w:tc>
          <w:tcPr>
            <w:tcW w:w="1163" w:type="dxa"/>
            <w:shd w:val="clear" w:color="auto" w:fill="auto"/>
            <w:vAlign w:val="center"/>
            <w:hideMark/>
          </w:tcPr>
          <w:p w14:paraId="7EB7F5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286</w:t>
            </w:r>
          </w:p>
        </w:tc>
        <w:tc>
          <w:tcPr>
            <w:tcW w:w="5103" w:type="dxa"/>
            <w:shd w:val="clear" w:color="auto" w:fill="auto"/>
            <w:hideMark/>
          </w:tcPr>
          <w:p w14:paraId="725426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16319C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E134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67B43F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22100</w:t>
            </w:r>
          </w:p>
        </w:tc>
      </w:tr>
      <w:tr w:rsidR="001F64DA" w:rsidRPr="00EF5EAE" w14:paraId="58A142D5" w14:textId="77777777" w:rsidTr="001F64DA">
        <w:trPr>
          <w:trHeight w:val="300"/>
        </w:trPr>
        <w:tc>
          <w:tcPr>
            <w:tcW w:w="1163" w:type="dxa"/>
            <w:shd w:val="clear" w:color="auto" w:fill="auto"/>
            <w:vAlign w:val="center"/>
            <w:hideMark/>
          </w:tcPr>
          <w:p w14:paraId="51C30A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287</w:t>
            </w:r>
          </w:p>
        </w:tc>
        <w:tc>
          <w:tcPr>
            <w:tcW w:w="5103" w:type="dxa"/>
            <w:shd w:val="clear" w:color="auto" w:fill="auto"/>
            <w:hideMark/>
          </w:tcPr>
          <w:p w14:paraId="42666EF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EBBE1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C421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5750FA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22100</w:t>
            </w:r>
          </w:p>
        </w:tc>
      </w:tr>
      <w:tr w:rsidR="001F64DA" w:rsidRPr="00EF5EAE" w14:paraId="050CB511" w14:textId="77777777" w:rsidTr="001F64DA">
        <w:trPr>
          <w:trHeight w:val="300"/>
        </w:trPr>
        <w:tc>
          <w:tcPr>
            <w:tcW w:w="9578" w:type="dxa"/>
            <w:gridSpan w:val="5"/>
            <w:shd w:val="clear" w:color="000000" w:fill="FFFFFF"/>
            <w:hideMark/>
          </w:tcPr>
          <w:p w14:paraId="3D8DD4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r>
      <w:tr w:rsidR="001F64DA" w:rsidRPr="00EF5EAE" w14:paraId="3B98ED9F" w14:textId="77777777" w:rsidTr="001F64DA">
        <w:trPr>
          <w:trHeight w:val="300"/>
        </w:trPr>
        <w:tc>
          <w:tcPr>
            <w:tcW w:w="1163" w:type="dxa"/>
            <w:shd w:val="clear" w:color="auto" w:fill="auto"/>
            <w:vAlign w:val="center"/>
            <w:hideMark/>
          </w:tcPr>
          <w:p w14:paraId="538B05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288</w:t>
            </w:r>
          </w:p>
        </w:tc>
        <w:tc>
          <w:tcPr>
            <w:tcW w:w="5103" w:type="dxa"/>
            <w:shd w:val="clear" w:color="auto" w:fill="auto"/>
            <w:hideMark/>
          </w:tcPr>
          <w:p w14:paraId="175CD01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EA6D3F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11FC3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7AA8DF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65650</w:t>
            </w:r>
          </w:p>
        </w:tc>
      </w:tr>
      <w:tr w:rsidR="001F64DA" w:rsidRPr="00EF5EAE" w14:paraId="6EC1C4E6" w14:textId="77777777" w:rsidTr="001F64DA">
        <w:trPr>
          <w:trHeight w:val="300"/>
        </w:trPr>
        <w:tc>
          <w:tcPr>
            <w:tcW w:w="1163" w:type="dxa"/>
            <w:shd w:val="clear" w:color="auto" w:fill="auto"/>
            <w:vAlign w:val="center"/>
            <w:hideMark/>
          </w:tcPr>
          <w:p w14:paraId="74E0D2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289</w:t>
            </w:r>
          </w:p>
        </w:tc>
        <w:tc>
          <w:tcPr>
            <w:tcW w:w="5103" w:type="dxa"/>
            <w:shd w:val="clear" w:color="auto" w:fill="auto"/>
            <w:hideMark/>
          </w:tcPr>
          <w:p w14:paraId="6FFBBE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27D85C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5F4C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D14B7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63EEA71E" w14:textId="77777777" w:rsidTr="001F64DA">
        <w:trPr>
          <w:trHeight w:val="300"/>
        </w:trPr>
        <w:tc>
          <w:tcPr>
            <w:tcW w:w="1163" w:type="dxa"/>
            <w:shd w:val="clear" w:color="auto" w:fill="auto"/>
            <w:vAlign w:val="center"/>
            <w:hideMark/>
          </w:tcPr>
          <w:p w14:paraId="1AABA4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290</w:t>
            </w:r>
          </w:p>
        </w:tc>
        <w:tc>
          <w:tcPr>
            <w:tcW w:w="5103" w:type="dxa"/>
            <w:shd w:val="clear" w:color="auto" w:fill="auto"/>
            <w:hideMark/>
          </w:tcPr>
          <w:p w14:paraId="45E36E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4122FE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67CA3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27 800  </w:t>
            </w:r>
          </w:p>
        </w:tc>
        <w:tc>
          <w:tcPr>
            <w:tcW w:w="1200" w:type="dxa"/>
            <w:shd w:val="clear" w:color="000000" w:fill="92D050"/>
            <w:noWrap/>
            <w:vAlign w:val="bottom"/>
            <w:hideMark/>
          </w:tcPr>
          <w:p w14:paraId="26AA07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36140</w:t>
            </w:r>
          </w:p>
        </w:tc>
      </w:tr>
      <w:tr w:rsidR="001F64DA" w:rsidRPr="00EF5EAE" w14:paraId="136F4485" w14:textId="77777777" w:rsidTr="001F64DA">
        <w:trPr>
          <w:trHeight w:val="300"/>
        </w:trPr>
        <w:tc>
          <w:tcPr>
            <w:tcW w:w="1163" w:type="dxa"/>
            <w:shd w:val="clear" w:color="auto" w:fill="auto"/>
            <w:vAlign w:val="center"/>
            <w:hideMark/>
          </w:tcPr>
          <w:p w14:paraId="558E20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291</w:t>
            </w:r>
          </w:p>
        </w:tc>
        <w:tc>
          <w:tcPr>
            <w:tcW w:w="5103" w:type="dxa"/>
            <w:shd w:val="clear" w:color="auto" w:fill="auto"/>
            <w:hideMark/>
          </w:tcPr>
          <w:p w14:paraId="4873AA5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1859C9D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A0B3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7B053F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212964DC" w14:textId="77777777" w:rsidTr="001F64DA">
        <w:trPr>
          <w:trHeight w:val="300"/>
        </w:trPr>
        <w:tc>
          <w:tcPr>
            <w:tcW w:w="1163" w:type="dxa"/>
            <w:shd w:val="clear" w:color="auto" w:fill="auto"/>
            <w:vAlign w:val="center"/>
            <w:hideMark/>
          </w:tcPr>
          <w:p w14:paraId="2EA470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292</w:t>
            </w:r>
          </w:p>
        </w:tc>
        <w:tc>
          <w:tcPr>
            <w:tcW w:w="5103" w:type="dxa"/>
            <w:shd w:val="clear" w:color="auto" w:fill="auto"/>
            <w:hideMark/>
          </w:tcPr>
          <w:p w14:paraId="7575B0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F0635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4168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44FB6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2C4BF31D" w14:textId="77777777" w:rsidTr="001F64DA">
        <w:trPr>
          <w:trHeight w:val="300"/>
        </w:trPr>
        <w:tc>
          <w:tcPr>
            <w:tcW w:w="1163" w:type="dxa"/>
            <w:shd w:val="clear" w:color="auto" w:fill="auto"/>
            <w:vAlign w:val="center"/>
            <w:hideMark/>
          </w:tcPr>
          <w:p w14:paraId="4C0F1F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293</w:t>
            </w:r>
          </w:p>
        </w:tc>
        <w:tc>
          <w:tcPr>
            <w:tcW w:w="5103" w:type="dxa"/>
            <w:shd w:val="clear" w:color="auto" w:fill="auto"/>
            <w:hideMark/>
          </w:tcPr>
          <w:p w14:paraId="7B3FA5F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CFA8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08CEF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9DF73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3FE3E70A" w14:textId="77777777" w:rsidTr="001F64DA">
        <w:trPr>
          <w:trHeight w:val="300"/>
        </w:trPr>
        <w:tc>
          <w:tcPr>
            <w:tcW w:w="1163" w:type="dxa"/>
            <w:shd w:val="clear" w:color="auto" w:fill="auto"/>
            <w:vAlign w:val="center"/>
            <w:hideMark/>
          </w:tcPr>
          <w:p w14:paraId="78BA5B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294</w:t>
            </w:r>
          </w:p>
        </w:tc>
        <w:tc>
          <w:tcPr>
            <w:tcW w:w="5103" w:type="dxa"/>
            <w:shd w:val="clear" w:color="auto" w:fill="auto"/>
            <w:hideMark/>
          </w:tcPr>
          <w:p w14:paraId="205FBC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դարձյակի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3D4568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407BA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78121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20971275" w14:textId="77777777" w:rsidTr="001F64DA">
        <w:trPr>
          <w:trHeight w:val="480"/>
        </w:trPr>
        <w:tc>
          <w:tcPr>
            <w:tcW w:w="1163" w:type="dxa"/>
            <w:shd w:val="clear" w:color="auto" w:fill="auto"/>
            <w:vAlign w:val="center"/>
            <w:hideMark/>
          </w:tcPr>
          <w:p w14:paraId="25233C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295</w:t>
            </w:r>
          </w:p>
        </w:tc>
        <w:tc>
          <w:tcPr>
            <w:tcW w:w="5103" w:type="dxa"/>
            <w:shd w:val="clear" w:color="auto" w:fill="auto"/>
            <w:hideMark/>
          </w:tcPr>
          <w:p w14:paraId="53E7349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7D847C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F47C5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F77C3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4FC8AC39" w14:textId="77777777" w:rsidTr="001F64DA">
        <w:trPr>
          <w:trHeight w:val="480"/>
        </w:trPr>
        <w:tc>
          <w:tcPr>
            <w:tcW w:w="1163" w:type="dxa"/>
            <w:shd w:val="clear" w:color="auto" w:fill="auto"/>
            <w:vAlign w:val="center"/>
            <w:hideMark/>
          </w:tcPr>
          <w:p w14:paraId="5EABD8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296</w:t>
            </w:r>
          </w:p>
        </w:tc>
        <w:tc>
          <w:tcPr>
            <w:tcW w:w="5103" w:type="dxa"/>
            <w:shd w:val="clear" w:color="auto" w:fill="auto"/>
            <w:hideMark/>
          </w:tcPr>
          <w:p w14:paraId="019CFFE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F1278F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2B693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3148C5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4550</w:t>
            </w:r>
          </w:p>
        </w:tc>
      </w:tr>
      <w:tr w:rsidR="001F64DA" w:rsidRPr="00EF5EAE" w14:paraId="3B0D865A" w14:textId="77777777" w:rsidTr="001F64DA">
        <w:trPr>
          <w:trHeight w:val="300"/>
        </w:trPr>
        <w:tc>
          <w:tcPr>
            <w:tcW w:w="1163" w:type="dxa"/>
            <w:shd w:val="clear" w:color="auto" w:fill="auto"/>
            <w:vAlign w:val="center"/>
            <w:hideMark/>
          </w:tcPr>
          <w:p w14:paraId="6083E7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297</w:t>
            </w:r>
          </w:p>
        </w:tc>
        <w:tc>
          <w:tcPr>
            <w:tcW w:w="5103" w:type="dxa"/>
            <w:shd w:val="clear" w:color="auto" w:fill="auto"/>
            <w:hideMark/>
          </w:tcPr>
          <w:p w14:paraId="3F66BF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3D629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15026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30A3E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4415645A" w14:textId="77777777" w:rsidTr="001F64DA">
        <w:trPr>
          <w:trHeight w:val="300"/>
        </w:trPr>
        <w:tc>
          <w:tcPr>
            <w:tcW w:w="1163" w:type="dxa"/>
            <w:shd w:val="clear" w:color="auto" w:fill="auto"/>
            <w:vAlign w:val="center"/>
            <w:hideMark/>
          </w:tcPr>
          <w:p w14:paraId="10E805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298</w:t>
            </w:r>
          </w:p>
        </w:tc>
        <w:tc>
          <w:tcPr>
            <w:tcW w:w="5103" w:type="dxa"/>
            <w:shd w:val="clear" w:color="auto" w:fill="auto"/>
            <w:hideMark/>
          </w:tcPr>
          <w:p w14:paraId="301CC34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հոդակապի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A7C72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34B28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255EE2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27C5AF0C" w14:textId="77777777" w:rsidTr="001F64DA">
        <w:trPr>
          <w:trHeight w:val="300"/>
        </w:trPr>
        <w:tc>
          <w:tcPr>
            <w:tcW w:w="1163" w:type="dxa"/>
            <w:shd w:val="clear" w:color="auto" w:fill="auto"/>
            <w:vAlign w:val="center"/>
            <w:hideMark/>
          </w:tcPr>
          <w:p w14:paraId="03B7A7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299</w:t>
            </w:r>
          </w:p>
        </w:tc>
        <w:tc>
          <w:tcPr>
            <w:tcW w:w="5103" w:type="dxa"/>
            <w:shd w:val="clear" w:color="auto" w:fill="auto"/>
            <w:hideMark/>
          </w:tcPr>
          <w:p w14:paraId="3794C1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հոդակապի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սկավառակի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C6FA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7F7F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523DCB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1430</w:t>
            </w:r>
          </w:p>
        </w:tc>
      </w:tr>
      <w:tr w:rsidR="001F64DA" w:rsidRPr="00EF5EAE" w14:paraId="065588E1" w14:textId="77777777" w:rsidTr="001F64DA">
        <w:trPr>
          <w:trHeight w:val="300"/>
        </w:trPr>
        <w:tc>
          <w:tcPr>
            <w:tcW w:w="1163" w:type="dxa"/>
            <w:shd w:val="clear" w:color="auto" w:fill="auto"/>
            <w:vAlign w:val="center"/>
            <w:hideMark/>
          </w:tcPr>
          <w:p w14:paraId="65D938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w:t>
            </w:r>
          </w:p>
        </w:tc>
        <w:tc>
          <w:tcPr>
            <w:tcW w:w="5103" w:type="dxa"/>
            <w:shd w:val="clear" w:color="auto" w:fill="auto"/>
            <w:hideMark/>
          </w:tcPr>
          <w:p w14:paraId="59600C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4BD37A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0E00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0629A2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0F2B780" w14:textId="77777777" w:rsidTr="001F64DA">
        <w:trPr>
          <w:trHeight w:val="300"/>
        </w:trPr>
        <w:tc>
          <w:tcPr>
            <w:tcW w:w="1163" w:type="dxa"/>
            <w:shd w:val="clear" w:color="auto" w:fill="auto"/>
            <w:vAlign w:val="center"/>
            <w:hideMark/>
          </w:tcPr>
          <w:p w14:paraId="1A70CD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301</w:t>
            </w:r>
          </w:p>
        </w:tc>
        <w:tc>
          <w:tcPr>
            <w:tcW w:w="5103" w:type="dxa"/>
            <w:shd w:val="clear" w:color="auto" w:fill="auto"/>
            <w:hideMark/>
          </w:tcPr>
          <w:p w14:paraId="747AE1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91B7CE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93F3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CE7BA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0A1F40CA" w14:textId="77777777" w:rsidTr="001F64DA">
        <w:trPr>
          <w:trHeight w:val="300"/>
        </w:trPr>
        <w:tc>
          <w:tcPr>
            <w:tcW w:w="1163" w:type="dxa"/>
            <w:shd w:val="clear" w:color="auto" w:fill="auto"/>
            <w:vAlign w:val="center"/>
            <w:hideMark/>
          </w:tcPr>
          <w:p w14:paraId="0A768C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302</w:t>
            </w:r>
          </w:p>
        </w:tc>
        <w:tc>
          <w:tcPr>
            <w:tcW w:w="5103" w:type="dxa"/>
            <w:shd w:val="clear" w:color="auto" w:fill="auto"/>
            <w:hideMark/>
          </w:tcPr>
          <w:p w14:paraId="00E9C3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2F04C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7AF6C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FD003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6A41E18" w14:textId="77777777" w:rsidTr="001F64DA">
        <w:trPr>
          <w:trHeight w:val="300"/>
        </w:trPr>
        <w:tc>
          <w:tcPr>
            <w:tcW w:w="1163" w:type="dxa"/>
            <w:shd w:val="clear" w:color="auto" w:fill="auto"/>
            <w:vAlign w:val="center"/>
            <w:hideMark/>
          </w:tcPr>
          <w:p w14:paraId="6C054B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303</w:t>
            </w:r>
          </w:p>
        </w:tc>
        <w:tc>
          <w:tcPr>
            <w:tcW w:w="5103" w:type="dxa"/>
            <w:shd w:val="clear" w:color="auto" w:fill="auto"/>
            <w:hideMark/>
          </w:tcPr>
          <w:p w14:paraId="224020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սատելիտի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13017C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0DFB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1C752F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6E1885A4" w14:textId="77777777" w:rsidTr="001F64DA">
        <w:trPr>
          <w:trHeight w:val="300"/>
        </w:trPr>
        <w:tc>
          <w:tcPr>
            <w:tcW w:w="1163" w:type="dxa"/>
            <w:shd w:val="clear" w:color="auto" w:fill="auto"/>
            <w:vAlign w:val="center"/>
            <w:hideMark/>
          </w:tcPr>
          <w:p w14:paraId="7123745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304</w:t>
            </w:r>
          </w:p>
        </w:tc>
        <w:tc>
          <w:tcPr>
            <w:tcW w:w="5103" w:type="dxa"/>
            <w:shd w:val="clear" w:color="auto" w:fill="auto"/>
            <w:hideMark/>
          </w:tcPr>
          <w:p w14:paraId="7833A7A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խաչարդի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0B31DA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85C9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1928C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70D2AB1D" w14:textId="77777777" w:rsidTr="001F64DA">
        <w:trPr>
          <w:trHeight w:val="300"/>
        </w:trPr>
        <w:tc>
          <w:tcPr>
            <w:tcW w:w="1163" w:type="dxa"/>
            <w:shd w:val="clear" w:color="auto" w:fill="auto"/>
            <w:vAlign w:val="center"/>
            <w:hideMark/>
          </w:tcPr>
          <w:p w14:paraId="3DCBE8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305</w:t>
            </w:r>
          </w:p>
        </w:tc>
        <w:tc>
          <w:tcPr>
            <w:tcW w:w="5103" w:type="dxa"/>
            <w:shd w:val="clear" w:color="auto" w:fill="auto"/>
            <w:hideMark/>
          </w:tcPr>
          <w:p w14:paraId="52B5A2B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D2F8BB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4109B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C3A3A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13FE9FA" w14:textId="77777777" w:rsidTr="001F64DA">
        <w:trPr>
          <w:trHeight w:val="480"/>
        </w:trPr>
        <w:tc>
          <w:tcPr>
            <w:tcW w:w="1163" w:type="dxa"/>
            <w:shd w:val="clear" w:color="auto" w:fill="auto"/>
            <w:vAlign w:val="center"/>
            <w:hideMark/>
          </w:tcPr>
          <w:p w14:paraId="5CFB6A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306</w:t>
            </w:r>
          </w:p>
        </w:tc>
        <w:tc>
          <w:tcPr>
            <w:tcW w:w="5103" w:type="dxa"/>
            <w:shd w:val="clear" w:color="auto" w:fill="auto"/>
            <w:hideMark/>
          </w:tcPr>
          <w:p w14:paraId="3441D57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CA65D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56FA7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577E3E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69A44790" w14:textId="77777777" w:rsidTr="001F64DA">
        <w:trPr>
          <w:trHeight w:val="300"/>
        </w:trPr>
        <w:tc>
          <w:tcPr>
            <w:tcW w:w="1163" w:type="dxa"/>
            <w:shd w:val="clear" w:color="auto" w:fill="auto"/>
            <w:vAlign w:val="center"/>
            <w:hideMark/>
          </w:tcPr>
          <w:p w14:paraId="2BFFEF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307</w:t>
            </w:r>
          </w:p>
        </w:tc>
        <w:tc>
          <w:tcPr>
            <w:tcW w:w="5103" w:type="dxa"/>
            <w:shd w:val="clear" w:color="auto" w:fill="auto"/>
            <w:hideMark/>
          </w:tcPr>
          <w:p w14:paraId="148BD1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E00AD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80D6E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65B5A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174901F" w14:textId="77777777" w:rsidTr="001F64DA">
        <w:trPr>
          <w:trHeight w:val="300"/>
        </w:trPr>
        <w:tc>
          <w:tcPr>
            <w:tcW w:w="1163" w:type="dxa"/>
            <w:shd w:val="clear" w:color="auto" w:fill="auto"/>
            <w:vAlign w:val="center"/>
            <w:hideMark/>
          </w:tcPr>
          <w:p w14:paraId="5E5A48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308</w:t>
            </w:r>
          </w:p>
        </w:tc>
        <w:tc>
          <w:tcPr>
            <w:tcW w:w="5103" w:type="dxa"/>
            <w:shd w:val="clear" w:color="auto" w:fill="auto"/>
            <w:hideMark/>
          </w:tcPr>
          <w:p w14:paraId="4896E49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FCC2F4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73F6A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6E670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1C00C665" w14:textId="77777777" w:rsidTr="001F64DA">
        <w:trPr>
          <w:trHeight w:val="300"/>
        </w:trPr>
        <w:tc>
          <w:tcPr>
            <w:tcW w:w="1163" w:type="dxa"/>
            <w:shd w:val="clear" w:color="auto" w:fill="auto"/>
            <w:vAlign w:val="center"/>
            <w:hideMark/>
          </w:tcPr>
          <w:p w14:paraId="0FC9AC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309</w:t>
            </w:r>
          </w:p>
        </w:tc>
        <w:tc>
          <w:tcPr>
            <w:tcW w:w="5103" w:type="dxa"/>
            <w:shd w:val="clear" w:color="auto" w:fill="auto"/>
            <w:hideMark/>
          </w:tcPr>
          <w:p w14:paraId="46E805F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E3AD6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25389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9C455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0C6D3E37" w14:textId="77777777" w:rsidTr="001F64DA">
        <w:trPr>
          <w:trHeight w:val="300"/>
        </w:trPr>
        <w:tc>
          <w:tcPr>
            <w:tcW w:w="1163" w:type="dxa"/>
            <w:shd w:val="clear" w:color="auto" w:fill="auto"/>
            <w:vAlign w:val="center"/>
            <w:hideMark/>
          </w:tcPr>
          <w:p w14:paraId="64C7DA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310</w:t>
            </w:r>
          </w:p>
        </w:tc>
        <w:tc>
          <w:tcPr>
            <w:tcW w:w="5103" w:type="dxa"/>
            <w:shd w:val="clear" w:color="auto" w:fill="auto"/>
            <w:hideMark/>
          </w:tcPr>
          <w:p w14:paraId="620D71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8BA576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B714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D90F0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72DF2328" w14:textId="77777777" w:rsidTr="001F64DA">
        <w:trPr>
          <w:trHeight w:val="480"/>
        </w:trPr>
        <w:tc>
          <w:tcPr>
            <w:tcW w:w="1163" w:type="dxa"/>
            <w:shd w:val="clear" w:color="auto" w:fill="auto"/>
            <w:vAlign w:val="center"/>
            <w:hideMark/>
          </w:tcPr>
          <w:p w14:paraId="55F88E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311</w:t>
            </w:r>
          </w:p>
        </w:tc>
        <w:tc>
          <w:tcPr>
            <w:tcW w:w="5103" w:type="dxa"/>
            <w:shd w:val="clear" w:color="auto" w:fill="auto"/>
            <w:hideMark/>
          </w:tcPr>
          <w:p w14:paraId="3B6CCE4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գնդաձև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83139D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38445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7 600  </w:t>
            </w:r>
          </w:p>
        </w:tc>
        <w:tc>
          <w:tcPr>
            <w:tcW w:w="1200" w:type="dxa"/>
            <w:shd w:val="clear" w:color="000000" w:fill="92D050"/>
            <w:noWrap/>
            <w:vAlign w:val="bottom"/>
            <w:hideMark/>
          </w:tcPr>
          <w:p w14:paraId="347B22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9880</w:t>
            </w:r>
          </w:p>
        </w:tc>
      </w:tr>
      <w:tr w:rsidR="001F64DA" w:rsidRPr="00EF5EAE" w14:paraId="443C1184" w14:textId="77777777" w:rsidTr="001F64DA">
        <w:trPr>
          <w:trHeight w:val="480"/>
        </w:trPr>
        <w:tc>
          <w:tcPr>
            <w:tcW w:w="1163" w:type="dxa"/>
            <w:shd w:val="clear" w:color="auto" w:fill="auto"/>
            <w:vAlign w:val="center"/>
            <w:hideMark/>
          </w:tcPr>
          <w:p w14:paraId="7554B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312</w:t>
            </w:r>
          </w:p>
        </w:tc>
        <w:tc>
          <w:tcPr>
            <w:tcW w:w="5103" w:type="dxa"/>
            <w:shd w:val="clear" w:color="auto" w:fill="auto"/>
            <w:hideMark/>
          </w:tcPr>
          <w:p w14:paraId="4D1D67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գնդաձև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C058D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C243F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5A70A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1A402388" w14:textId="77777777" w:rsidTr="001F64DA">
        <w:trPr>
          <w:trHeight w:val="480"/>
        </w:trPr>
        <w:tc>
          <w:tcPr>
            <w:tcW w:w="1163" w:type="dxa"/>
            <w:shd w:val="clear" w:color="auto" w:fill="auto"/>
            <w:vAlign w:val="center"/>
            <w:hideMark/>
          </w:tcPr>
          <w:p w14:paraId="4F78CF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313</w:t>
            </w:r>
          </w:p>
        </w:tc>
        <w:tc>
          <w:tcPr>
            <w:tcW w:w="5103" w:type="dxa"/>
            <w:shd w:val="clear" w:color="auto" w:fill="auto"/>
            <w:hideMark/>
          </w:tcPr>
          <w:p w14:paraId="68AAB30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77A306E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44DCE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77EB55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72414823" w14:textId="77777777" w:rsidTr="001F64DA">
        <w:trPr>
          <w:trHeight w:val="300"/>
        </w:trPr>
        <w:tc>
          <w:tcPr>
            <w:tcW w:w="1163" w:type="dxa"/>
            <w:shd w:val="clear" w:color="auto" w:fill="auto"/>
            <w:vAlign w:val="center"/>
            <w:hideMark/>
          </w:tcPr>
          <w:p w14:paraId="299FD4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314</w:t>
            </w:r>
          </w:p>
        </w:tc>
        <w:tc>
          <w:tcPr>
            <w:tcW w:w="5103" w:type="dxa"/>
            <w:shd w:val="clear" w:color="auto" w:fill="auto"/>
            <w:hideMark/>
          </w:tcPr>
          <w:p w14:paraId="73AADFC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7D5776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6F1E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4F626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32890</w:t>
            </w:r>
          </w:p>
        </w:tc>
      </w:tr>
      <w:tr w:rsidR="001F64DA" w:rsidRPr="00EF5EAE" w14:paraId="308E33E9" w14:textId="77777777" w:rsidTr="001F64DA">
        <w:trPr>
          <w:trHeight w:val="480"/>
        </w:trPr>
        <w:tc>
          <w:tcPr>
            <w:tcW w:w="1163" w:type="dxa"/>
            <w:shd w:val="clear" w:color="auto" w:fill="auto"/>
            <w:vAlign w:val="center"/>
            <w:hideMark/>
          </w:tcPr>
          <w:p w14:paraId="4D795D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315</w:t>
            </w:r>
          </w:p>
        </w:tc>
        <w:tc>
          <w:tcPr>
            <w:tcW w:w="5103" w:type="dxa"/>
            <w:shd w:val="clear" w:color="auto" w:fill="auto"/>
            <w:hideMark/>
          </w:tcPr>
          <w:p w14:paraId="43FE27A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844C84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C326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69A82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080F0496" w14:textId="77777777" w:rsidTr="001F64DA">
        <w:trPr>
          <w:trHeight w:val="480"/>
        </w:trPr>
        <w:tc>
          <w:tcPr>
            <w:tcW w:w="1163" w:type="dxa"/>
            <w:shd w:val="clear" w:color="auto" w:fill="auto"/>
            <w:vAlign w:val="center"/>
            <w:hideMark/>
          </w:tcPr>
          <w:p w14:paraId="5A6A34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316</w:t>
            </w:r>
          </w:p>
        </w:tc>
        <w:tc>
          <w:tcPr>
            <w:tcW w:w="5103" w:type="dxa"/>
            <w:shd w:val="clear" w:color="auto" w:fill="auto"/>
            <w:hideMark/>
          </w:tcPr>
          <w:p w14:paraId="37666D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F8A8D0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150C6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2D6DD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08630373" w14:textId="77777777" w:rsidTr="001F64DA">
        <w:trPr>
          <w:trHeight w:val="480"/>
        </w:trPr>
        <w:tc>
          <w:tcPr>
            <w:tcW w:w="1163" w:type="dxa"/>
            <w:shd w:val="clear" w:color="auto" w:fill="auto"/>
            <w:vAlign w:val="center"/>
            <w:hideMark/>
          </w:tcPr>
          <w:p w14:paraId="432FA1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317</w:t>
            </w:r>
          </w:p>
        </w:tc>
        <w:tc>
          <w:tcPr>
            <w:tcW w:w="5103" w:type="dxa"/>
            <w:shd w:val="clear" w:color="auto" w:fill="auto"/>
            <w:hideMark/>
          </w:tcPr>
          <w:p w14:paraId="155450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EA271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8EA5F7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25D82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4E22E447" w14:textId="77777777" w:rsidTr="001F64DA">
        <w:trPr>
          <w:trHeight w:val="480"/>
        </w:trPr>
        <w:tc>
          <w:tcPr>
            <w:tcW w:w="1163" w:type="dxa"/>
            <w:shd w:val="clear" w:color="auto" w:fill="auto"/>
            <w:vAlign w:val="center"/>
            <w:hideMark/>
          </w:tcPr>
          <w:p w14:paraId="5987FB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318</w:t>
            </w:r>
          </w:p>
        </w:tc>
        <w:tc>
          <w:tcPr>
            <w:tcW w:w="5103" w:type="dxa"/>
            <w:shd w:val="clear" w:color="auto" w:fill="auto"/>
            <w:hideMark/>
          </w:tcPr>
          <w:p w14:paraId="50D24F6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F3C8A3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8F46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38FC9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7E3D0566" w14:textId="77777777" w:rsidTr="001F64DA">
        <w:trPr>
          <w:trHeight w:val="480"/>
        </w:trPr>
        <w:tc>
          <w:tcPr>
            <w:tcW w:w="1163" w:type="dxa"/>
            <w:shd w:val="clear" w:color="auto" w:fill="auto"/>
            <w:vAlign w:val="center"/>
            <w:hideMark/>
          </w:tcPr>
          <w:p w14:paraId="2B9C5E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319</w:t>
            </w:r>
          </w:p>
        </w:tc>
        <w:tc>
          <w:tcPr>
            <w:tcW w:w="5103" w:type="dxa"/>
            <w:shd w:val="clear" w:color="auto" w:fill="auto"/>
            <w:hideMark/>
          </w:tcPr>
          <w:p w14:paraId="28F42E8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AA8DF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9727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70E0E1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13130</w:t>
            </w:r>
          </w:p>
        </w:tc>
      </w:tr>
      <w:tr w:rsidR="001F64DA" w:rsidRPr="00EF5EAE" w14:paraId="4CD66AD1" w14:textId="77777777" w:rsidTr="001F64DA">
        <w:trPr>
          <w:trHeight w:val="480"/>
        </w:trPr>
        <w:tc>
          <w:tcPr>
            <w:tcW w:w="1163" w:type="dxa"/>
            <w:shd w:val="clear" w:color="auto" w:fill="auto"/>
            <w:vAlign w:val="center"/>
            <w:hideMark/>
          </w:tcPr>
          <w:p w14:paraId="06051C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w:t>
            </w:r>
          </w:p>
        </w:tc>
        <w:tc>
          <w:tcPr>
            <w:tcW w:w="5103" w:type="dxa"/>
            <w:shd w:val="clear" w:color="auto" w:fill="auto"/>
            <w:hideMark/>
          </w:tcPr>
          <w:p w14:paraId="0D2363D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1BA2D4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681E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B74D9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432488A1" w14:textId="77777777" w:rsidTr="001F64DA">
        <w:trPr>
          <w:trHeight w:val="480"/>
        </w:trPr>
        <w:tc>
          <w:tcPr>
            <w:tcW w:w="1163" w:type="dxa"/>
            <w:shd w:val="clear" w:color="auto" w:fill="auto"/>
            <w:vAlign w:val="center"/>
            <w:hideMark/>
          </w:tcPr>
          <w:p w14:paraId="58CCC0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321</w:t>
            </w:r>
          </w:p>
        </w:tc>
        <w:tc>
          <w:tcPr>
            <w:tcW w:w="5103" w:type="dxa"/>
            <w:shd w:val="clear" w:color="auto" w:fill="auto"/>
            <w:hideMark/>
          </w:tcPr>
          <w:p w14:paraId="41F06A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F2B9D1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73631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5254D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88FBE18" w14:textId="77777777" w:rsidTr="001F64DA">
        <w:trPr>
          <w:trHeight w:val="480"/>
        </w:trPr>
        <w:tc>
          <w:tcPr>
            <w:tcW w:w="1163" w:type="dxa"/>
            <w:shd w:val="clear" w:color="auto" w:fill="auto"/>
            <w:vAlign w:val="center"/>
            <w:hideMark/>
          </w:tcPr>
          <w:p w14:paraId="6B9A66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322</w:t>
            </w:r>
          </w:p>
        </w:tc>
        <w:tc>
          <w:tcPr>
            <w:tcW w:w="5103" w:type="dxa"/>
            <w:shd w:val="clear" w:color="auto" w:fill="auto"/>
            <w:hideMark/>
          </w:tcPr>
          <w:p w14:paraId="1D4ABBB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710735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2671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6D871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55A0675B" w14:textId="77777777" w:rsidTr="001F64DA">
        <w:trPr>
          <w:trHeight w:val="480"/>
        </w:trPr>
        <w:tc>
          <w:tcPr>
            <w:tcW w:w="1163" w:type="dxa"/>
            <w:shd w:val="clear" w:color="auto" w:fill="auto"/>
            <w:vAlign w:val="center"/>
            <w:hideMark/>
          </w:tcPr>
          <w:p w14:paraId="2D7C6A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323</w:t>
            </w:r>
          </w:p>
        </w:tc>
        <w:tc>
          <w:tcPr>
            <w:tcW w:w="5103" w:type="dxa"/>
            <w:shd w:val="clear" w:color="auto" w:fill="auto"/>
            <w:hideMark/>
          </w:tcPr>
          <w:p w14:paraId="1901F0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A725D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6C27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032BD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2F22F01B" w14:textId="77777777" w:rsidTr="001F64DA">
        <w:trPr>
          <w:trHeight w:val="480"/>
        </w:trPr>
        <w:tc>
          <w:tcPr>
            <w:tcW w:w="1163" w:type="dxa"/>
            <w:shd w:val="clear" w:color="auto" w:fill="auto"/>
            <w:vAlign w:val="center"/>
            <w:hideMark/>
          </w:tcPr>
          <w:p w14:paraId="05A9E0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324</w:t>
            </w:r>
          </w:p>
        </w:tc>
        <w:tc>
          <w:tcPr>
            <w:tcW w:w="5103" w:type="dxa"/>
            <w:shd w:val="clear" w:color="auto" w:fill="auto"/>
            <w:hideMark/>
          </w:tcPr>
          <w:p w14:paraId="611880E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անցումային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415E5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705BF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285B9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23DB6881" w14:textId="77777777" w:rsidTr="001F64DA">
        <w:trPr>
          <w:trHeight w:val="480"/>
        </w:trPr>
        <w:tc>
          <w:tcPr>
            <w:tcW w:w="1163" w:type="dxa"/>
            <w:shd w:val="clear" w:color="auto" w:fill="auto"/>
            <w:vAlign w:val="center"/>
            <w:hideMark/>
          </w:tcPr>
          <w:p w14:paraId="6A61FE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325</w:t>
            </w:r>
          </w:p>
        </w:tc>
        <w:tc>
          <w:tcPr>
            <w:tcW w:w="5103" w:type="dxa"/>
            <w:shd w:val="clear" w:color="auto" w:fill="auto"/>
            <w:hideMark/>
          </w:tcPr>
          <w:p w14:paraId="4C6FFAC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F5B3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302D9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F5AA7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6B087A83" w14:textId="77777777" w:rsidTr="001F64DA">
        <w:trPr>
          <w:trHeight w:val="480"/>
        </w:trPr>
        <w:tc>
          <w:tcPr>
            <w:tcW w:w="1163" w:type="dxa"/>
            <w:shd w:val="clear" w:color="auto" w:fill="auto"/>
            <w:vAlign w:val="center"/>
            <w:hideMark/>
          </w:tcPr>
          <w:p w14:paraId="3344D5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326</w:t>
            </w:r>
          </w:p>
        </w:tc>
        <w:tc>
          <w:tcPr>
            <w:tcW w:w="5103" w:type="dxa"/>
            <w:shd w:val="clear" w:color="auto" w:fill="auto"/>
            <w:hideMark/>
          </w:tcPr>
          <w:p w14:paraId="72CE21B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8EFF81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90D74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43687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1170</w:t>
            </w:r>
          </w:p>
        </w:tc>
      </w:tr>
      <w:tr w:rsidR="001F64DA" w:rsidRPr="00EF5EAE" w14:paraId="1E8BD12B" w14:textId="77777777" w:rsidTr="001F64DA">
        <w:trPr>
          <w:trHeight w:val="300"/>
        </w:trPr>
        <w:tc>
          <w:tcPr>
            <w:tcW w:w="9578" w:type="dxa"/>
            <w:gridSpan w:val="5"/>
            <w:shd w:val="clear" w:color="000000" w:fill="FFFFFF"/>
            <w:hideMark/>
          </w:tcPr>
          <w:p w14:paraId="3F50EC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w:t>
            </w:r>
          </w:p>
        </w:tc>
      </w:tr>
      <w:tr w:rsidR="001F64DA" w:rsidRPr="00EF5EAE" w14:paraId="1FF719FE" w14:textId="77777777" w:rsidTr="001F64DA">
        <w:trPr>
          <w:trHeight w:val="300"/>
        </w:trPr>
        <w:tc>
          <w:tcPr>
            <w:tcW w:w="1163" w:type="dxa"/>
            <w:shd w:val="clear" w:color="auto" w:fill="auto"/>
            <w:vAlign w:val="center"/>
            <w:hideMark/>
          </w:tcPr>
          <w:p w14:paraId="74E42C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327</w:t>
            </w:r>
          </w:p>
        </w:tc>
        <w:tc>
          <w:tcPr>
            <w:tcW w:w="5103" w:type="dxa"/>
            <w:shd w:val="clear" w:color="auto" w:fill="auto"/>
            <w:hideMark/>
          </w:tcPr>
          <w:p w14:paraId="70994C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441BE2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CCED6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2604C4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4F6A74C2" w14:textId="77777777" w:rsidTr="001F64DA">
        <w:trPr>
          <w:trHeight w:val="300"/>
        </w:trPr>
        <w:tc>
          <w:tcPr>
            <w:tcW w:w="1163" w:type="dxa"/>
            <w:shd w:val="clear" w:color="auto" w:fill="auto"/>
            <w:vAlign w:val="center"/>
            <w:hideMark/>
          </w:tcPr>
          <w:p w14:paraId="65ACFB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328</w:t>
            </w:r>
          </w:p>
        </w:tc>
        <w:tc>
          <w:tcPr>
            <w:tcW w:w="5103" w:type="dxa"/>
            <w:shd w:val="clear" w:color="auto" w:fill="auto"/>
            <w:hideMark/>
          </w:tcPr>
          <w:p w14:paraId="382B74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761057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F744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808A9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34E860CE" w14:textId="77777777" w:rsidTr="001F64DA">
        <w:trPr>
          <w:trHeight w:val="300"/>
        </w:trPr>
        <w:tc>
          <w:tcPr>
            <w:tcW w:w="1163" w:type="dxa"/>
            <w:shd w:val="clear" w:color="auto" w:fill="auto"/>
            <w:vAlign w:val="center"/>
            <w:hideMark/>
          </w:tcPr>
          <w:p w14:paraId="420E03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329</w:t>
            </w:r>
          </w:p>
        </w:tc>
        <w:tc>
          <w:tcPr>
            <w:tcW w:w="5103" w:type="dxa"/>
            <w:shd w:val="clear" w:color="auto" w:fill="auto"/>
            <w:hideMark/>
          </w:tcPr>
          <w:p w14:paraId="2EAEFA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09DE41F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E94E2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20D20A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05C13371" w14:textId="77777777" w:rsidTr="001F64DA">
        <w:trPr>
          <w:trHeight w:val="300"/>
        </w:trPr>
        <w:tc>
          <w:tcPr>
            <w:tcW w:w="1163" w:type="dxa"/>
            <w:shd w:val="clear" w:color="auto" w:fill="auto"/>
            <w:vAlign w:val="center"/>
            <w:hideMark/>
          </w:tcPr>
          <w:p w14:paraId="51D696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330</w:t>
            </w:r>
          </w:p>
        </w:tc>
        <w:tc>
          <w:tcPr>
            <w:tcW w:w="5103" w:type="dxa"/>
            <w:shd w:val="clear" w:color="auto" w:fill="auto"/>
            <w:hideMark/>
          </w:tcPr>
          <w:p w14:paraId="30475B0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3C7CAB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5CD67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27 800  </w:t>
            </w:r>
          </w:p>
        </w:tc>
        <w:tc>
          <w:tcPr>
            <w:tcW w:w="1200" w:type="dxa"/>
            <w:shd w:val="clear" w:color="000000" w:fill="92D050"/>
            <w:noWrap/>
            <w:vAlign w:val="bottom"/>
            <w:hideMark/>
          </w:tcPr>
          <w:p w14:paraId="04171D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3B480D40" w14:textId="77777777" w:rsidTr="001F64DA">
        <w:trPr>
          <w:trHeight w:val="300"/>
        </w:trPr>
        <w:tc>
          <w:tcPr>
            <w:tcW w:w="1163" w:type="dxa"/>
            <w:shd w:val="clear" w:color="auto" w:fill="auto"/>
            <w:vAlign w:val="center"/>
            <w:hideMark/>
          </w:tcPr>
          <w:p w14:paraId="5FDF3B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331</w:t>
            </w:r>
          </w:p>
        </w:tc>
        <w:tc>
          <w:tcPr>
            <w:tcW w:w="5103" w:type="dxa"/>
            <w:shd w:val="clear" w:color="auto" w:fill="auto"/>
            <w:hideMark/>
          </w:tcPr>
          <w:p w14:paraId="1203724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944564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AFA4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1646F5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86A38D4" w14:textId="77777777" w:rsidTr="001F64DA">
        <w:trPr>
          <w:trHeight w:val="300"/>
        </w:trPr>
        <w:tc>
          <w:tcPr>
            <w:tcW w:w="1163" w:type="dxa"/>
            <w:shd w:val="clear" w:color="auto" w:fill="auto"/>
            <w:vAlign w:val="center"/>
            <w:hideMark/>
          </w:tcPr>
          <w:p w14:paraId="56312B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332</w:t>
            </w:r>
          </w:p>
        </w:tc>
        <w:tc>
          <w:tcPr>
            <w:tcW w:w="5103" w:type="dxa"/>
            <w:shd w:val="clear" w:color="auto" w:fill="auto"/>
            <w:hideMark/>
          </w:tcPr>
          <w:p w14:paraId="377062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D8AEB3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6DDB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27BF4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2C50B87" w14:textId="77777777" w:rsidTr="001F64DA">
        <w:trPr>
          <w:trHeight w:val="300"/>
        </w:trPr>
        <w:tc>
          <w:tcPr>
            <w:tcW w:w="1163" w:type="dxa"/>
            <w:shd w:val="clear" w:color="auto" w:fill="auto"/>
            <w:vAlign w:val="center"/>
            <w:hideMark/>
          </w:tcPr>
          <w:p w14:paraId="2E1302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333</w:t>
            </w:r>
          </w:p>
        </w:tc>
        <w:tc>
          <w:tcPr>
            <w:tcW w:w="5103" w:type="dxa"/>
            <w:shd w:val="clear" w:color="auto" w:fill="auto"/>
            <w:hideMark/>
          </w:tcPr>
          <w:p w14:paraId="2A49ED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12BED3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37C4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1F81D4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AF15A3A" w14:textId="77777777" w:rsidTr="001F64DA">
        <w:trPr>
          <w:trHeight w:val="480"/>
        </w:trPr>
        <w:tc>
          <w:tcPr>
            <w:tcW w:w="1163" w:type="dxa"/>
            <w:shd w:val="clear" w:color="auto" w:fill="auto"/>
            <w:vAlign w:val="center"/>
            <w:hideMark/>
          </w:tcPr>
          <w:p w14:paraId="6C582B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334</w:t>
            </w:r>
          </w:p>
        </w:tc>
        <w:tc>
          <w:tcPr>
            <w:tcW w:w="5103" w:type="dxa"/>
            <w:shd w:val="clear" w:color="auto" w:fill="auto"/>
            <w:hideMark/>
          </w:tcPr>
          <w:p w14:paraId="0D7AAEB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8C3D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1D4D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88 300  </w:t>
            </w:r>
          </w:p>
        </w:tc>
        <w:tc>
          <w:tcPr>
            <w:tcW w:w="1200" w:type="dxa"/>
            <w:shd w:val="clear" w:color="000000" w:fill="92D050"/>
            <w:noWrap/>
            <w:vAlign w:val="bottom"/>
            <w:hideMark/>
          </w:tcPr>
          <w:p w14:paraId="284144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6710FC84" w14:textId="77777777" w:rsidTr="001F64DA">
        <w:trPr>
          <w:trHeight w:val="480"/>
        </w:trPr>
        <w:tc>
          <w:tcPr>
            <w:tcW w:w="1163" w:type="dxa"/>
            <w:shd w:val="clear" w:color="auto" w:fill="auto"/>
            <w:vAlign w:val="center"/>
            <w:hideMark/>
          </w:tcPr>
          <w:p w14:paraId="481F49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335</w:t>
            </w:r>
          </w:p>
        </w:tc>
        <w:tc>
          <w:tcPr>
            <w:tcW w:w="5103" w:type="dxa"/>
            <w:shd w:val="clear" w:color="auto" w:fill="auto"/>
            <w:hideMark/>
          </w:tcPr>
          <w:p w14:paraId="7347F3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A491A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943F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3F52D0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4F95A429" w14:textId="77777777" w:rsidTr="001F64DA">
        <w:trPr>
          <w:trHeight w:val="480"/>
        </w:trPr>
        <w:tc>
          <w:tcPr>
            <w:tcW w:w="1163" w:type="dxa"/>
            <w:shd w:val="clear" w:color="auto" w:fill="auto"/>
            <w:vAlign w:val="center"/>
            <w:hideMark/>
          </w:tcPr>
          <w:p w14:paraId="11B447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336</w:t>
            </w:r>
          </w:p>
        </w:tc>
        <w:tc>
          <w:tcPr>
            <w:tcW w:w="5103" w:type="dxa"/>
            <w:shd w:val="clear" w:color="auto" w:fill="auto"/>
            <w:hideMark/>
          </w:tcPr>
          <w:p w14:paraId="4C2D49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07514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6A1C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87C9C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546E752C" w14:textId="77777777" w:rsidTr="001F64DA">
        <w:trPr>
          <w:trHeight w:val="480"/>
        </w:trPr>
        <w:tc>
          <w:tcPr>
            <w:tcW w:w="1163" w:type="dxa"/>
            <w:shd w:val="clear" w:color="auto" w:fill="auto"/>
            <w:vAlign w:val="center"/>
            <w:hideMark/>
          </w:tcPr>
          <w:p w14:paraId="3AC7A28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337</w:t>
            </w:r>
          </w:p>
        </w:tc>
        <w:tc>
          <w:tcPr>
            <w:tcW w:w="5103" w:type="dxa"/>
            <w:shd w:val="clear" w:color="auto" w:fill="auto"/>
            <w:hideMark/>
          </w:tcPr>
          <w:p w14:paraId="17B21CB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70430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C6B7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067AD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B6C7D02" w14:textId="77777777" w:rsidTr="001F64DA">
        <w:trPr>
          <w:trHeight w:val="480"/>
        </w:trPr>
        <w:tc>
          <w:tcPr>
            <w:tcW w:w="1163" w:type="dxa"/>
            <w:shd w:val="clear" w:color="auto" w:fill="auto"/>
            <w:vAlign w:val="center"/>
            <w:hideMark/>
          </w:tcPr>
          <w:p w14:paraId="2C91FB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w:t>
            </w:r>
          </w:p>
        </w:tc>
        <w:tc>
          <w:tcPr>
            <w:tcW w:w="5103" w:type="dxa"/>
            <w:shd w:val="clear" w:color="auto" w:fill="auto"/>
            <w:hideMark/>
          </w:tcPr>
          <w:p w14:paraId="77764A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դիաֆրագմայի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0209E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6A6A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37646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F5A68DE" w14:textId="77777777" w:rsidTr="001F64DA">
        <w:trPr>
          <w:trHeight w:val="480"/>
        </w:trPr>
        <w:tc>
          <w:tcPr>
            <w:tcW w:w="1163" w:type="dxa"/>
            <w:shd w:val="clear" w:color="auto" w:fill="auto"/>
            <w:vAlign w:val="center"/>
            <w:hideMark/>
          </w:tcPr>
          <w:p w14:paraId="1C0491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339</w:t>
            </w:r>
          </w:p>
        </w:tc>
        <w:tc>
          <w:tcPr>
            <w:tcW w:w="5103" w:type="dxa"/>
            <w:shd w:val="clear" w:color="auto" w:fill="auto"/>
            <w:hideMark/>
          </w:tcPr>
          <w:p w14:paraId="76521B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037D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FCC6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B6792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42EFA0D" w14:textId="77777777" w:rsidTr="001F64DA">
        <w:trPr>
          <w:trHeight w:val="480"/>
        </w:trPr>
        <w:tc>
          <w:tcPr>
            <w:tcW w:w="1163" w:type="dxa"/>
            <w:shd w:val="clear" w:color="auto" w:fill="auto"/>
            <w:vAlign w:val="center"/>
            <w:hideMark/>
          </w:tcPr>
          <w:p w14:paraId="3A75E1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340</w:t>
            </w:r>
          </w:p>
        </w:tc>
        <w:tc>
          <w:tcPr>
            <w:tcW w:w="5103" w:type="dxa"/>
            <w:shd w:val="clear" w:color="auto" w:fill="auto"/>
            <w:hideMark/>
          </w:tcPr>
          <w:p w14:paraId="5751C4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D9438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801C6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4717B9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2F1AF3D2" w14:textId="77777777" w:rsidTr="001F64DA">
        <w:trPr>
          <w:trHeight w:val="480"/>
        </w:trPr>
        <w:tc>
          <w:tcPr>
            <w:tcW w:w="1163" w:type="dxa"/>
            <w:shd w:val="clear" w:color="auto" w:fill="auto"/>
            <w:vAlign w:val="center"/>
            <w:hideMark/>
          </w:tcPr>
          <w:p w14:paraId="493BB9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341</w:t>
            </w:r>
          </w:p>
        </w:tc>
        <w:tc>
          <w:tcPr>
            <w:tcW w:w="5103" w:type="dxa"/>
            <w:shd w:val="clear" w:color="auto" w:fill="auto"/>
            <w:hideMark/>
          </w:tcPr>
          <w:p w14:paraId="134F5D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6B8F83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17A7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3898E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60974405" w14:textId="77777777" w:rsidTr="001F64DA">
        <w:trPr>
          <w:trHeight w:val="300"/>
        </w:trPr>
        <w:tc>
          <w:tcPr>
            <w:tcW w:w="1163" w:type="dxa"/>
            <w:shd w:val="clear" w:color="auto" w:fill="auto"/>
            <w:vAlign w:val="center"/>
            <w:hideMark/>
          </w:tcPr>
          <w:p w14:paraId="38087F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342</w:t>
            </w:r>
          </w:p>
        </w:tc>
        <w:tc>
          <w:tcPr>
            <w:tcW w:w="5103" w:type="dxa"/>
            <w:shd w:val="clear" w:color="auto" w:fill="auto"/>
            <w:hideMark/>
          </w:tcPr>
          <w:p w14:paraId="3901E5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CF9CB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FBC4A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2591AC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71225F07" w14:textId="77777777" w:rsidTr="001F64DA">
        <w:trPr>
          <w:trHeight w:val="300"/>
        </w:trPr>
        <w:tc>
          <w:tcPr>
            <w:tcW w:w="1163" w:type="dxa"/>
            <w:shd w:val="clear" w:color="auto" w:fill="auto"/>
            <w:vAlign w:val="center"/>
            <w:hideMark/>
          </w:tcPr>
          <w:p w14:paraId="261956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343</w:t>
            </w:r>
          </w:p>
        </w:tc>
        <w:tc>
          <w:tcPr>
            <w:tcW w:w="5103" w:type="dxa"/>
            <w:shd w:val="clear" w:color="auto" w:fill="auto"/>
            <w:hideMark/>
          </w:tcPr>
          <w:p w14:paraId="352687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սատելիտի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2346E5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07988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182C7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5A50D6A8" w14:textId="77777777" w:rsidTr="001F64DA">
        <w:trPr>
          <w:trHeight w:val="300"/>
        </w:trPr>
        <w:tc>
          <w:tcPr>
            <w:tcW w:w="1163" w:type="dxa"/>
            <w:shd w:val="clear" w:color="auto" w:fill="auto"/>
            <w:vAlign w:val="center"/>
            <w:hideMark/>
          </w:tcPr>
          <w:p w14:paraId="4EA470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344</w:t>
            </w:r>
          </w:p>
        </w:tc>
        <w:tc>
          <w:tcPr>
            <w:tcW w:w="5103" w:type="dxa"/>
            <w:shd w:val="clear" w:color="auto" w:fill="auto"/>
            <w:hideMark/>
          </w:tcPr>
          <w:p w14:paraId="158279B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դիֆերենցիալի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խաչարդի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984C4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683E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B2660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C92444A" w14:textId="77777777" w:rsidTr="001F64DA">
        <w:trPr>
          <w:trHeight w:val="300"/>
        </w:trPr>
        <w:tc>
          <w:tcPr>
            <w:tcW w:w="1163" w:type="dxa"/>
            <w:shd w:val="clear" w:color="auto" w:fill="auto"/>
            <w:vAlign w:val="center"/>
            <w:hideMark/>
          </w:tcPr>
          <w:p w14:paraId="6A47C1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345</w:t>
            </w:r>
          </w:p>
        </w:tc>
        <w:tc>
          <w:tcPr>
            <w:tcW w:w="5103" w:type="dxa"/>
            <w:shd w:val="clear" w:color="auto" w:fill="auto"/>
            <w:hideMark/>
          </w:tcPr>
          <w:p w14:paraId="5DE295F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8A0CD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F673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8BF43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0BA9E94" w14:textId="77777777" w:rsidTr="001F64DA">
        <w:trPr>
          <w:trHeight w:val="480"/>
        </w:trPr>
        <w:tc>
          <w:tcPr>
            <w:tcW w:w="1163" w:type="dxa"/>
            <w:shd w:val="clear" w:color="auto" w:fill="auto"/>
            <w:vAlign w:val="center"/>
            <w:hideMark/>
          </w:tcPr>
          <w:p w14:paraId="2252AB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346</w:t>
            </w:r>
          </w:p>
        </w:tc>
        <w:tc>
          <w:tcPr>
            <w:tcW w:w="5103" w:type="dxa"/>
            <w:shd w:val="clear" w:color="auto" w:fill="auto"/>
            <w:hideMark/>
          </w:tcPr>
          <w:p w14:paraId="589172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EEFEEF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5AF1E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A2176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687A9798" w14:textId="77777777" w:rsidTr="001F64DA">
        <w:trPr>
          <w:trHeight w:val="300"/>
        </w:trPr>
        <w:tc>
          <w:tcPr>
            <w:tcW w:w="1163" w:type="dxa"/>
            <w:shd w:val="clear" w:color="auto" w:fill="auto"/>
            <w:vAlign w:val="center"/>
            <w:hideMark/>
          </w:tcPr>
          <w:p w14:paraId="62623C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347</w:t>
            </w:r>
          </w:p>
        </w:tc>
        <w:tc>
          <w:tcPr>
            <w:tcW w:w="5103" w:type="dxa"/>
            <w:shd w:val="clear" w:color="auto" w:fill="auto"/>
            <w:hideMark/>
          </w:tcPr>
          <w:p w14:paraId="6DBE99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կիսասռնիի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10EF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D2E3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D63CB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224A35B" w14:textId="77777777" w:rsidTr="001F64DA">
        <w:trPr>
          <w:trHeight w:val="480"/>
        </w:trPr>
        <w:tc>
          <w:tcPr>
            <w:tcW w:w="1163" w:type="dxa"/>
            <w:shd w:val="clear" w:color="auto" w:fill="auto"/>
            <w:vAlign w:val="center"/>
            <w:hideMark/>
          </w:tcPr>
          <w:p w14:paraId="421687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348</w:t>
            </w:r>
          </w:p>
        </w:tc>
        <w:tc>
          <w:tcPr>
            <w:tcW w:w="5103" w:type="dxa"/>
            <w:shd w:val="clear" w:color="auto" w:fill="auto"/>
            <w:hideMark/>
          </w:tcPr>
          <w:p w14:paraId="7559E95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155950E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824F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82017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3DC293A8" w14:textId="77777777" w:rsidTr="001F64DA">
        <w:trPr>
          <w:trHeight w:val="300"/>
        </w:trPr>
        <w:tc>
          <w:tcPr>
            <w:tcW w:w="1163" w:type="dxa"/>
            <w:shd w:val="clear" w:color="auto" w:fill="auto"/>
            <w:vAlign w:val="center"/>
            <w:hideMark/>
          </w:tcPr>
          <w:p w14:paraId="629BCD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349</w:t>
            </w:r>
          </w:p>
        </w:tc>
        <w:tc>
          <w:tcPr>
            <w:tcW w:w="5103" w:type="dxa"/>
            <w:shd w:val="clear" w:color="auto" w:fill="auto"/>
            <w:hideMark/>
          </w:tcPr>
          <w:p w14:paraId="0E3103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09644EB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82D85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555F5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652F1624" w14:textId="77777777" w:rsidTr="001F64DA">
        <w:trPr>
          <w:trHeight w:val="480"/>
        </w:trPr>
        <w:tc>
          <w:tcPr>
            <w:tcW w:w="1163" w:type="dxa"/>
            <w:shd w:val="clear" w:color="auto" w:fill="auto"/>
            <w:vAlign w:val="center"/>
            <w:hideMark/>
          </w:tcPr>
          <w:p w14:paraId="6CA76E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350</w:t>
            </w:r>
          </w:p>
        </w:tc>
        <w:tc>
          <w:tcPr>
            <w:tcW w:w="5103" w:type="dxa"/>
            <w:shd w:val="clear" w:color="auto" w:fill="auto"/>
            <w:hideMark/>
          </w:tcPr>
          <w:p w14:paraId="6E59F3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BE8A8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7912B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174FA3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163C677D" w14:textId="77777777" w:rsidTr="001F64DA">
        <w:trPr>
          <w:trHeight w:val="480"/>
        </w:trPr>
        <w:tc>
          <w:tcPr>
            <w:tcW w:w="1163" w:type="dxa"/>
            <w:shd w:val="clear" w:color="auto" w:fill="auto"/>
            <w:vAlign w:val="center"/>
            <w:hideMark/>
          </w:tcPr>
          <w:p w14:paraId="5A715C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351</w:t>
            </w:r>
          </w:p>
        </w:tc>
        <w:tc>
          <w:tcPr>
            <w:tcW w:w="5103" w:type="dxa"/>
            <w:shd w:val="clear" w:color="auto" w:fill="auto"/>
            <w:hideMark/>
          </w:tcPr>
          <w:p w14:paraId="4A063DD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7E7F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BF5CA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F70D2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39671B7" w14:textId="77777777" w:rsidTr="001F64DA">
        <w:trPr>
          <w:trHeight w:val="480"/>
        </w:trPr>
        <w:tc>
          <w:tcPr>
            <w:tcW w:w="1163" w:type="dxa"/>
            <w:shd w:val="clear" w:color="auto" w:fill="auto"/>
            <w:vAlign w:val="center"/>
            <w:hideMark/>
          </w:tcPr>
          <w:p w14:paraId="265AD7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352</w:t>
            </w:r>
          </w:p>
        </w:tc>
        <w:tc>
          <w:tcPr>
            <w:tcW w:w="5103" w:type="dxa"/>
            <w:shd w:val="clear" w:color="auto" w:fill="auto"/>
            <w:hideMark/>
          </w:tcPr>
          <w:p w14:paraId="05F870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6EF7F4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F1ED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82A8D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441C681A" w14:textId="77777777" w:rsidTr="001F64DA">
        <w:trPr>
          <w:trHeight w:val="480"/>
        </w:trPr>
        <w:tc>
          <w:tcPr>
            <w:tcW w:w="1163" w:type="dxa"/>
            <w:shd w:val="clear" w:color="auto" w:fill="auto"/>
            <w:vAlign w:val="center"/>
            <w:hideMark/>
          </w:tcPr>
          <w:p w14:paraId="0D9539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353</w:t>
            </w:r>
          </w:p>
        </w:tc>
        <w:tc>
          <w:tcPr>
            <w:tcW w:w="5103" w:type="dxa"/>
            <w:shd w:val="clear" w:color="auto" w:fill="auto"/>
            <w:hideMark/>
          </w:tcPr>
          <w:p w14:paraId="30CD6EF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տանող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42637D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93A26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6E1EB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7598F8F3" w14:textId="77777777" w:rsidTr="001F64DA">
        <w:trPr>
          <w:trHeight w:val="480"/>
        </w:trPr>
        <w:tc>
          <w:tcPr>
            <w:tcW w:w="1163" w:type="dxa"/>
            <w:shd w:val="clear" w:color="auto" w:fill="auto"/>
            <w:vAlign w:val="center"/>
            <w:hideMark/>
          </w:tcPr>
          <w:p w14:paraId="10D296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354</w:t>
            </w:r>
          </w:p>
        </w:tc>
        <w:tc>
          <w:tcPr>
            <w:tcW w:w="5103" w:type="dxa"/>
            <w:shd w:val="clear" w:color="auto" w:fill="auto"/>
            <w:hideMark/>
          </w:tcPr>
          <w:p w14:paraId="79D5F3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FEE908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2BF0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16AC93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77FB8684" w14:textId="77777777" w:rsidTr="001F64DA">
        <w:trPr>
          <w:trHeight w:val="480"/>
        </w:trPr>
        <w:tc>
          <w:tcPr>
            <w:tcW w:w="1163" w:type="dxa"/>
            <w:shd w:val="clear" w:color="auto" w:fill="auto"/>
            <w:vAlign w:val="center"/>
            <w:hideMark/>
          </w:tcPr>
          <w:p w14:paraId="08937D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355</w:t>
            </w:r>
          </w:p>
        </w:tc>
        <w:tc>
          <w:tcPr>
            <w:tcW w:w="5103" w:type="dxa"/>
            <w:shd w:val="clear" w:color="auto" w:fill="auto"/>
            <w:hideMark/>
          </w:tcPr>
          <w:p w14:paraId="1D35638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ատամնանիվի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3870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435A1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88596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EA88156" w14:textId="77777777" w:rsidTr="001F64DA">
        <w:trPr>
          <w:trHeight w:val="480"/>
        </w:trPr>
        <w:tc>
          <w:tcPr>
            <w:tcW w:w="1163" w:type="dxa"/>
            <w:shd w:val="clear" w:color="auto" w:fill="auto"/>
            <w:vAlign w:val="center"/>
            <w:hideMark/>
          </w:tcPr>
          <w:p w14:paraId="07646B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356</w:t>
            </w:r>
          </w:p>
        </w:tc>
        <w:tc>
          <w:tcPr>
            <w:tcW w:w="5103" w:type="dxa"/>
            <w:shd w:val="clear" w:color="auto" w:fill="auto"/>
            <w:hideMark/>
          </w:tcPr>
          <w:p w14:paraId="3274E1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հոլովակավոր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8EC9FE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BE30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36181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w:t>
            </w:r>
          </w:p>
        </w:tc>
      </w:tr>
      <w:tr w:rsidR="001F64DA" w:rsidRPr="00EF5EAE" w14:paraId="5A23BC49" w14:textId="77777777" w:rsidTr="001F64DA">
        <w:trPr>
          <w:trHeight w:val="480"/>
        </w:trPr>
        <w:tc>
          <w:tcPr>
            <w:tcW w:w="1163" w:type="dxa"/>
            <w:shd w:val="clear" w:color="auto" w:fill="auto"/>
            <w:vAlign w:val="center"/>
            <w:hideMark/>
          </w:tcPr>
          <w:p w14:paraId="2176C1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357</w:t>
            </w:r>
          </w:p>
        </w:tc>
        <w:tc>
          <w:tcPr>
            <w:tcW w:w="5103" w:type="dxa"/>
            <w:shd w:val="clear" w:color="auto" w:fill="auto"/>
            <w:hideMark/>
          </w:tcPr>
          <w:p w14:paraId="63EFA51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9D4E8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D97A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E4F0F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354614D5" w14:textId="77777777" w:rsidTr="001F64DA">
        <w:trPr>
          <w:trHeight w:val="480"/>
        </w:trPr>
        <w:tc>
          <w:tcPr>
            <w:tcW w:w="1163" w:type="dxa"/>
            <w:shd w:val="clear" w:color="auto" w:fill="auto"/>
            <w:vAlign w:val="center"/>
            <w:hideMark/>
          </w:tcPr>
          <w:p w14:paraId="27FB22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358</w:t>
            </w:r>
          </w:p>
        </w:tc>
        <w:tc>
          <w:tcPr>
            <w:tcW w:w="5103" w:type="dxa"/>
            <w:shd w:val="clear" w:color="auto" w:fill="auto"/>
            <w:hideMark/>
          </w:tcPr>
          <w:p w14:paraId="686D03E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3ADD2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43EC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2DA8C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69F6FA7E" w14:textId="77777777" w:rsidTr="001F64DA">
        <w:trPr>
          <w:trHeight w:val="480"/>
        </w:trPr>
        <w:tc>
          <w:tcPr>
            <w:tcW w:w="1163" w:type="dxa"/>
            <w:shd w:val="clear" w:color="auto" w:fill="auto"/>
            <w:vAlign w:val="center"/>
            <w:hideMark/>
          </w:tcPr>
          <w:p w14:paraId="5C9A10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359</w:t>
            </w:r>
          </w:p>
        </w:tc>
        <w:tc>
          <w:tcPr>
            <w:tcW w:w="5103" w:type="dxa"/>
            <w:shd w:val="clear" w:color="auto" w:fill="auto"/>
            <w:hideMark/>
          </w:tcPr>
          <w:p w14:paraId="1D7A2E5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անցումային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350AB2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8C1DD9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405DCF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06CFA29E" w14:textId="77777777" w:rsidTr="001F64DA">
        <w:trPr>
          <w:trHeight w:val="480"/>
        </w:trPr>
        <w:tc>
          <w:tcPr>
            <w:tcW w:w="1163" w:type="dxa"/>
            <w:shd w:val="clear" w:color="auto" w:fill="auto"/>
            <w:vAlign w:val="center"/>
            <w:hideMark/>
          </w:tcPr>
          <w:p w14:paraId="42F4B1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w:t>
            </w:r>
          </w:p>
        </w:tc>
        <w:tc>
          <w:tcPr>
            <w:tcW w:w="5103" w:type="dxa"/>
            <w:shd w:val="clear" w:color="auto" w:fill="auto"/>
            <w:hideMark/>
          </w:tcPr>
          <w:p w14:paraId="404A73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կցաշուրթի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347C7C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3C7B8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00910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7303896" w14:textId="77777777" w:rsidTr="001F64DA">
        <w:trPr>
          <w:trHeight w:val="480"/>
        </w:trPr>
        <w:tc>
          <w:tcPr>
            <w:tcW w:w="1163" w:type="dxa"/>
            <w:shd w:val="clear" w:color="auto" w:fill="auto"/>
            <w:vAlign w:val="center"/>
            <w:hideMark/>
          </w:tcPr>
          <w:p w14:paraId="669E4EB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361</w:t>
            </w:r>
          </w:p>
        </w:tc>
        <w:tc>
          <w:tcPr>
            <w:tcW w:w="5103" w:type="dxa"/>
            <w:shd w:val="clear" w:color="auto" w:fill="auto"/>
            <w:hideMark/>
          </w:tcPr>
          <w:p w14:paraId="623F32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8BC3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E267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9B170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1C502268" w14:textId="77777777" w:rsidTr="001F64DA">
        <w:trPr>
          <w:trHeight w:val="300"/>
        </w:trPr>
        <w:tc>
          <w:tcPr>
            <w:tcW w:w="9578" w:type="dxa"/>
            <w:gridSpan w:val="5"/>
            <w:shd w:val="clear" w:color="000000" w:fill="FFFFFF"/>
            <w:hideMark/>
          </w:tcPr>
          <w:p w14:paraId="3FF7B1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Շրջանակ</w:t>
            </w:r>
          </w:p>
        </w:tc>
      </w:tr>
      <w:tr w:rsidR="001F64DA" w:rsidRPr="00EF5EAE" w14:paraId="47CB1989" w14:textId="77777777" w:rsidTr="001F64DA">
        <w:trPr>
          <w:trHeight w:val="300"/>
        </w:trPr>
        <w:tc>
          <w:tcPr>
            <w:tcW w:w="1163" w:type="dxa"/>
            <w:shd w:val="clear" w:color="auto" w:fill="auto"/>
            <w:vAlign w:val="center"/>
            <w:hideMark/>
          </w:tcPr>
          <w:p w14:paraId="4944AB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362</w:t>
            </w:r>
          </w:p>
        </w:tc>
        <w:tc>
          <w:tcPr>
            <w:tcW w:w="5103" w:type="dxa"/>
            <w:shd w:val="clear" w:color="auto" w:fill="auto"/>
            <w:hideMark/>
          </w:tcPr>
          <w:p w14:paraId="6A7CBE0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Շրջանակի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E9333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2562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2 522 800  </w:t>
            </w:r>
          </w:p>
        </w:tc>
        <w:tc>
          <w:tcPr>
            <w:tcW w:w="1200" w:type="dxa"/>
            <w:shd w:val="clear" w:color="000000" w:fill="92D050"/>
            <w:noWrap/>
            <w:vAlign w:val="bottom"/>
            <w:hideMark/>
          </w:tcPr>
          <w:p w14:paraId="354C36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3000000</w:t>
            </w:r>
          </w:p>
        </w:tc>
      </w:tr>
      <w:tr w:rsidR="001F64DA" w:rsidRPr="00EF5EAE" w14:paraId="7EB384C6" w14:textId="77777777" w:rsidTr="001F64DA">
        <w:trPr>
          <w:trHeight w:val="300"/>
        </w:trPr>
        <w:tc>
          <w:tcPr>
            <w:tcW w:w="1163" w:type="dxa"/>
            <w:shd w:val="clear" w:color="auto" w:fill="auto"/>
            <w:vAlign w:val="center"/>
            <w:hideMark/>
          </w:tcPr>
          <w:p w14:paraId="559F79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363</w:t>
            </w:r>
          </w:p>
        </w:tc>
        <w:tc>
          <w:tcPr>
            <w:tcW w:w="5103" w:type="dxa"/>
            <w:shd w:val="clear" w:color="auto" w:fill="auto"/>
            <w:hideMark/>
          </w:tcPr>
          <w:p w14:paraId="62062B4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Շրջանակի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մեքենան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կազմաքանդված</w:t>
            </w:r>
            <w:r w:rsidRPr="00EF5EAE">
              <w:rPr>
                <w:rFonts w:ascii="Calibri" w:hAnsi="Calibri"/>
                <w:sz w:val="18"/>
                <w:szCs w:val="18"/>
                <w:lang w:val="ru-RU" w:eastAsia="ru-RU"/>
              </w:rPr>
              <w:t>/</w:t>
            </w:r>
          </w:p>
        </w:tc>
        <w:tc>
          <w:tcPr>
            <w:tcW w:w="872" w:type="dxa"/>
            <w:shd w:val="clear" w:color="auto" w:fill="auto"/>
            <w:vAlign w:val="center"/>
            <w:hideMark/>
          </w:tcPr>
          <w:p w14:paraId="21B7FB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28A4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88 300  </w:t>
            </w:r>
          </w:p>
        </w:tc>
        <w:tc>
          <w:tcPr>
            <w:tcW w:w="1200" w:type="dxa"/>
            <w:shd w:val="clear" w:color="000000" w:fill="92D050"/>
            <w:noWrap/>
            <w:vAlign w:val="bottom"/>
            <w:hideMark/>
          </w:tcPr>
          <w:p w14:paraId="743DB7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532B098C" w14:textId="77777777" w:rsidTr="001F64DA">
        <w:trPr>
          <w:trHeight w:val="300"/>
        </w:trPr>
        <w:tc>
          <w:tcPr>
            <w:tcW w:w="1163" w:type="dxa"/>
            <w:shd w:val="clear" w:color="auto" w:fill="auto"/>
            <w:vAlign w:val="center"/>
            <w:hideMark/>
          </w:tcPr>
          <w:p w14:paraId="47F9A3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364</w:t>
            </w:r>
          </w:p>
        </w:tc>
        <w:tc>
          <w:tcPr>
            <w:tcW w:w="5103" w:type="dxa"/>
            <w:shd w:val="clear" w:color="auto" w:fill="auto"/>
            <w:hideMark/>
          </w:tcPr>
          <w:p w14:paraId="4F0544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Շրջանակի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1814486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D2ABF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75 700  </w:t>
            </w:r>
          </w:p>
        </w:tc>
        <w:tc>
          <w:tcPr>
            <w:tcW w:w="1200" w:type="dxa"/>
            <w:shd w:val="clear" w:color="000000" w:fill="92D050"/>
            <w:noWrap/>
            <w:vAlign w:val="bottom"/>
            <w:hideMark/>
          </w:tcPr>
          <w:p w14:paraId="4C00BB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90000</w:t>
            </w:r>
          </w:p>
        </w:tc>
      </w:tr>
      <w:tr w:rsidR="001F64DA" w:rsidRPr="00EF5EAE" w14:paraId="0E16D3DE" w14:textId="77777777" w:rsidTr="001F64DA">
        <w:trPr>
          <w:trHeight w:val="300"/>
        </w:trPr>
        <w:tc>
          <w:tcPr>
            <w:tcW w:w="1163" w:type="dxa"/>
            <w:shd w:val="clear" w:color="auto" w:fill="auto"/>
            <w:vAlign w:val="center"/>
            <w:hideMark/>
          </w:tcPr>
          <w:p w14:paraId="351A15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365</w:t>
            </w:r>
          </w:p>
        </w:tc>
        <w:tc>
          <w:tcPr>
            <w:tcW w:w="5103" w:type="dxa"/>
            <w:shd w:val="clear" w:color="auto" w:fill="auto"/>
            <w:hideMark/>
          </w:tcPr>
          <w:p w14:paraId="44BAA0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թափարգելի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46B821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E758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664C09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37696AC6" w14:textId="77777777" w:rsidTr="001F64DA">
        <w:trPr>
          <w:trHeight w:val="300"/>
        </w:trPr>
        <w:tc>
          <w:tcPr>
            <w:tcW w:w="1163" w:type="dxa"/>
            <w:shd w:val="clear" w:color="auto" w:fill="auto"/>
            <w:vAlign w:val="center"/>
            <w:hideMark/>
          </w:tcPr>
          <w:p w14:paraId="1CCAB2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366</w:t>
            </w:r>
          </w:p>
        </w:tc>
        <w:tc>
          <w:tcPr>
            <w:tcW w:w="5103" w:type="dxa"/>
            <w:shd w:val="clear" w:color="auto" w:fill="auto"/>
            <w:hideMark/>
          </w:tcPr>
          <w:p w14:paraId="27245F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թափարգելի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3969971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D73A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5FC9E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6D97D2BF" w14:textId="77777777" w:rsidTr="001F64DA">
        <w:trPr>
          <w:trHeight w:val="300"/>
        </w:trPr>
        <w:tc>
          <w:tcPr>
            <w:tcW w:w="1163" w:type="dxa"/>
            <w:shd w:val="clear" w:color="auto" w:fill="auto"/>
            <w:vAlign w:val="center"/>
            <w:hideMark/>
          </w:tcPr>
          <w:p w14:paraId="6231F9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367</w:t>
            </w:r>
          </w:p>
        </w:tc>
        <w:tc>
          <w:tcPr>
            <w:tcW w:w="5103" w:type="dxa"/>
            <w:shd w:val="clear" w:color="auto" w:fill="auto"/>
            <w:hideMark/>
          </w:tcPr>
          <w:p w14:paraId="32475A6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քարշակման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64BDF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1D9B4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7EF97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93159E2" w14:textId="77777777" w:rsidTr="001F64DA">
        <w:trPr>
          <w:trHeight w:val="300"/>
        </w:trPr>
        <w:tc>
          <w:tcPr>
            <w:tcW w:w="1163" w:type="dxa"/>
            <w:shd w:val="clear" w:color="auto" w:fill="auto"/>
            <w:vAlign w:val="center"/>
            <w:hideMark/>
          </w:tcPr>
          <w:p w14:paraId="747CE7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368</w:t>
            </w:r>
          </w:p>
        </w:tc>
        <w:tc>
          <w:tcPr>
            <w:tcW w:w="5103" w:type="dxa"/>
            <w:shd w:val="clear" w:color="auto" w:fill="auto"/>
            <w:hideMark/>
          </w:tcPr>
          <w:p w14:paraId="76C99B3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թափարգելի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ոտնատեղի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F54BA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08147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AA8CF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1FE5F9DF" w14:textId="77777777" w:rsidTr="001F64DA">
        <w:trPr>
          <w:trHeight w:val="300"/>
        </w:trPr>
        <w:tc>
          <w:tcPr>
            <w:tcW w:w="1163" w:type="dxa"/>
            <w:shd w:val="clear" w:color="auto" w:fill="auto"/>
            <w:vAlign w:val="center"/>
            <w:hideMark/>
          </w:tcPr>
          <w:p w14:paraId="1551EE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369</w:t>
            </w:r>
          </w:p>
        </w:tc>
        <w:tc>
          <w:tcPr>
            <w:tcW w:w="5103" w:type="dxa"/>
            <w:shd w:val="clear" w:color="auto" w:fill="auto"/>
            <w:hideMark/>
          </w:tcPr>
          <w:p w14:paraId="0329E06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թափարգելի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տեղադում</w:t>
            </w:r>
          </w:p>
        </w:tc>
        <w:tc>
          <w:tcPr>
            <w:tcW w:w="872" w:type="dxa"/>
            <w:shd w:val="clear" w:color="auto" w:fill="auto"/>
            <w:vAlign w:val="center"/>
            <w:hideMark/>
          </w:tcPr>
          <w:p w14:paraId="7891A20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60200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5EC28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A6A0137" w14:textId="77777777" w:rsidTr="001F64DA">
        <w:trPr>
          <w:trHeight w:val="300"/>
        </w:trPr>
        <w:tc>
          <w:tcPr>
            <w:tcW w:w="1163" w:type="dxa"/>
            <w:shd w:val="clear" w:color="auto" w:fill="auto"/>
            <w:vAlign w:val="center"/>
            <w:hideMark/>
          </w:tcPr>
          <w:p w14:paraId="54AF98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370</w:t>
            </w:r>
          </w:p>
        </w:tc>
        <w:tc>
          <w:tcPr>
            <w:tcW w:w="5103" w:type="dxa"/>
            <w:shd w:val="clear" w:color="auto" w:fill="auto"/>
            <w:hideMark/>
          </w:tcPr>
          <w:p w14:paraId="6F832B0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Քարշիչային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սարքի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61697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B9B3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1E20C6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1CE80DF0" w14:textId="77777777" w:rsidTr="001F64DA">
        <w:trPr>
          <w:trHeight w:val="300"/>
        </w:trPr>
        <w:tc>
          <w:tcPr>
            <w:tcW w:w="1163" w:type="dxa"/>
            <w:shd w:val="clear" w:color="auto" w:fill="auto"/>
            <w:vAlign w:val="center"/>
            <w:hideMark/>
          </w:tcPr>
          <w:p w14:paraId="7FBD9A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371</w:t>
            </w:r>
          </w:p>
        </w:tc>
        <w:tc>
          <w:tcPr>
            <w:tcW w:w="5103" w:type="dxa"/>
            <w:shd w:val="clear" w:color="auto" w:fill="auto"/>
            <w:hideMark/>
          </w:tcPr>
          <w:p w14:paraId="27D1CD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Քարշակման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C2B74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FDC8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310B63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6E7BE42A" w14:textId="77777777" w:rsidTr="001F64DA">
        <w:trPr>
          <w:trHeight w:val="300"/>
        </w:trPr>
        <w:tc>
          <w:tcPr>
            <w:tcW w:w="9578" w:type="dxa"/>
            <w:gridSpan w:val="5"/>
            <w:shd w:val="clear" w:color="000000" w:fill="FFFFFF"/>
            <w:hideMark/>
          </w:tcPr>
          <w:p w14:paraId="0D6B75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w:t>
            </w:r>
          </w:p>
        </w:tc>
      </w:tr>
      <w:tr w:rsidR="001F64DA" w:rsidRPr="00EF5EAE" w14:paraId="4975B7BA" w14:textId="77777777" w:rsidTr="001F64DA">
        <w:trPr>
          <w:trHeight w:val="300"/>
        </w:trPr>
        <w:tc>
          <w:tcPr>
            <w:tcW w:w="1163" w:type="dxa"/>
            <w:shd w:val="clear" w:color="auto" w:fill="auto"/>
            <w:vAlign w:val="center"/>
            <w:hideMark/>
          </w:tcPr>
          <w:p w14:paraId="21ED19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372</w:t>
            </w:r>
          </w:p>
        </w:tc>
        <w:tc>
          <w:tcPr>
            <w:tcW w:w="5103" w:type="dxa"/>
            <w:shd w:val="clear" w:color="auto" w:fill="auto"/>
            <w:hideMark/>
          </w:tcPr>
          <w:p w14:paraId="20024D7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361CEB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43A3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22 100  </w:t>
            </w:r>
          </w:p>
        </w:tc>
        <w:tc>
          <w:tcPr>
            <w:tcW w:w="1200" w:type="dxa"/>
            <w:shd w:val="clear" w:color="000000" w:fill="92D050"/>
            <w:noWrap/>
            <w:vAlign w:val="bottom"/>
            <w:hideMark/>
          </w:tcPr>
          <w:p w14:paraId="7FDFD8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25000</w:t>
            </w:r>
          </w:p>
        </w:tc>
      </w:tr>
      <w:tr w:rsidR="001F64DA" w:rsidRPr="00EF5EAE" w14:paraId="6FFD3934" w14:textId="77777777" w:rsidTr="001F64DA">
        <w:trPr>
          <w:trHeight w:val="300"/>
        </w:trPr>
        <w:tc>
          <w:tcPr>
            <w:tcW w:w="1163" w:type="dxa"/>
            <w:shd w:val="clear" w:color="auto" w:fill="auto"/>
            <w:vAlign w:val="center"/>
            <w:hideMark/>
          </w:tcPr>
          <w:p w14:paraId="441632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373</w:t>
            </w:r>
          </w:p>
        </w:tc>
        <w:tc>
          <w:tcPr>
            <w:tcW w:w="5103" w:type="dxa"/>
            <w:shd w:val="clear" w:color="auto" w:fill="auto"/>
            <w:hideMark/>
          </w:tcPr>
          <w:p w14:paraId="228975F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0E7EFBD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8F43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18 600  </w:t>
            </w:r>
          </w:p>
        </w:tc>
        <w:tc>
          <w:tcPr>
            <w:tcW w:w="1200" w:type="dxa"/>
            <w:shd w:val="clear" w:color="000000" w:fill="92D050"/>
            <w:noWrap/>
            <w:vAlign w:val="bottom"/>
            <w:hideMark/>
          </w:tcPr>
          <w:p w14:paraId="6B106B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3897A856" w14:textId="77777777" w:rsidTr="001F64DA">
        <w:trPr>
          <w:trHeight w:val="300"/>
        </w:trPr>
        <w:tc>
          <w:tcPr>
            <w:tcW w:w="1163" w:type="dxa"/>
            <w:shd w:val="clear" w:color="auto" w:fill="auto"/>
            <w:vAlign w:val="center"/>
            <w:hideMark/>
          </w:tcPr>
          <w:p w14:paraId="608871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374</w:t>
            </w:r>
          </w:p>
        </w:tc>
        <w:tc>
          <w:tcPr>
            <w:tcW w:w="5103" w:type="dxa"/>
            <w:shd w:val="clear" w:color="auto" w:fill="auto"/>
            <w:hideMark/>
          </w:tcPr>
          <w:p w14:paraId="6D7F034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3CAE4C9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BCBF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18 600  </w:t>
            </w:r>
          </w:p>
        </w:tc>
        <w:tc>
          <w:tcPr>
            <w:tcW w:w="1200" w:type="dxa"/>
            <w:shd w:val="clear" w:color="000000" w:fill="92D050"/>
            <w:noWrap/>
            <w:vAlign w:val="bottom"/>
            <w:hideMark/>
          </w:tcPr>
          <w:p w14:paraId="34FF13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5F25C681" w14:textId="77777777" w:rsidTr="001F64DA">
        <w:trPr>
          <w:trHeight w:val="300"/>
        </w:trPr>
        <w:tc>
          <w:tcPr>
            <w:tcW w:w="1163" w:type="dxa"/>
            <w:shd w:val="clear" w:color="auto" w:fill="auto"/>
            <w:vAlign w:val="center"/>
            <w:hideMark/>
          </w:tcPr>
          <w:p w14:paraId="2D21D0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375</w:t>
            </w:r>
          </w:p>
        </w:tc>
        <w:tc>
          <w:tcPr>
            <w:tcW w:w="5103" w:type="dxa"/>
            <w:shd w:val="clear" w:color="auto" w:fill="auto"/>
            <w:hideMark/>
          </w:tcPr>
          <w:p w14:paraId="053ED5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567F6D1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882B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0FEF01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5E3B22A8" w14:textId="77777777" w:rsidTr="001F64DA">
        <w:trPr>
          <w:trHeight w:val="300"/>
        </w:trPr>
        <w:tc>
          <w:tcPr>
            <w:tcW w:w="1163" w:type="dxa"/>
            <w:shd w:val="clear" w:color="auto" w:fill="auto"/>
            <w:vAlign w:val="center"/>
            <w:hideMark/>
          </w:tcPr>
          <w:p w14:paraId="473D2E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376</w:t>
            </w:r>
          </w:p>
        </w:tc>
        <w:tc>
          <w:tcPr>
            <w:tcW w:w="5103" w:type="dxa"/>
            <w:shd w:val="clear" w:color="auto" w:fill="auto"/>
            <w:hideMark/>
          </w:tcPr>
          <w:p w14:paraId="112678A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թերթիկի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BF02E8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8350A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5EADD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F355ACB" w14:textId="77777777" w:rsidTr="001F64DA">
        <w:trPr>
          <w:trHeight w:val="300"/>
        </w:trPr>
        <w:tc>
          <w:tcPr>
            <w:tcW w:w="1163" w:type="dxa"/>
            <w:shd w:val="clear" w:color="auto" w:fill="auto"/>
            <w:vAlign w:val="center"/>
            <w:hideMark/>
          </w:tcPr>
          <w:p w14:paraId="1DAD7A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377</w:t>
            </w:r>
          </w:p>
        </w:tc>
        <w:tc>
          <w:tcPr>
            <w:tcW w:w="5103" w:type="dxa"/>
            <w:shd w:val="clear" w:color="auto" w:fill="auto"/>
            <w:hideMark/>
          </w:tcPr>
          <w:p w14:paraId="2332D1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ունկի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F8CA41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180EC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49F5A1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w:t>
            </w:r>
          </w:p>
        </w:tc>
      </w:tr>
      <w:tr w:rsidR="001F64DA" w:rsidRPr="00EF5EAE" w14:paraId="59E0B650" w14:textId="77777777" w:rsidTr="001F64DA">
        <w:trPr>
          <w:trHeight w:val="300"/>
        </w:trPr>
        <w:tc>
          <w:tcPr>
            <w:tcW w:w="1163" w:type="dxa"/>
            <w:shd w:val="clear" w:color="auto" w:fill="auto"/>
            <w:vAlign w:val="center"/>
            <w:hideMark/>
          </w:tcPr>
          <w:p w14:paraId="6CE917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378</w:t>
            </w:r>
          </w:p>
        </w:tc>
        <w:tc>
          <w:tcPr>
            <w:tcW w:w="5103" w:type="dxa"/>
            <w:shd w:val="clear" w:color="auto" w:fill="auto"/>
            <w:hideMark/>
          </w:tcPr>
          <w:p w14:paraId="4534B0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ունկի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1587B4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A7D47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800  </w:t>
            </w:r>
          </w:p>
        </w:tc>
        <w:tc>
          <w:tcPr>
            <w:tcW w:w="1200" w:type="dxa"/>
            <w:shd w:val="clear" w:color="000000" w:fill="92D050"/>
            <w:noWrap/>
            <w:vAlign w:val="bottom"/>
            <w:hideMark/>
          </w:tcPr>
          <w:p w14:paraId="032FBF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w:t>
            </w:r>
          </w:p>
        </w:tc>
      </w:tr>
      <w:tr w:rsidR="001F64DA" w:rsidRPr="00EF5EAE" w14:paraId="24EDB0C7" w14:textId="77777777" w:rsidTr="001F64DA">
        <w:trPr>
          <w:trHeight w:val="300"/>
        </w:trPr>
        <w:tc>
          <w:tcPr>
            <w:tcW w:w="1163" w:type="dxa"/>
            <w:shd w:val="clear" w:color="auto" w:fill="auto"/>
            <w:vAlign w:val="center"/>
            <w:hideMark/>
          </w:tcPr>
          <w:p w14:paraId="1CBEEE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379</w:t>
            </w:r>
          </w:p>
        </w:tc>
        <w:tc>
          <w:tcPr>
            <w:tcW w:w="5103" w:type="dxa"/>
            <w:shd w:val="clear" w:color="auto" w:fill="auto"/>
            <w:hideMark/>
          </w:tcPr>
          <w:p w14:paraId="63E034F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մակադրակի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B5BC24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3968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76411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A10C18D" w14:textId="77777777" w:rsidTr="001F64DA">
        <w:trPr>
          <w:trHeight w:val="300"/>
        </w:trPr>
        <w:tc>
          <w:tcPr>
            <w:tcW w:w="1163" w:type="dxa"/>
            <w:shd w:val="clear" w:color="auto" w:fill="auto"/>
            <w:vAlign w:val="center"/>
            <w:hideMark/>
          </w:tcPr>
          <w:p w14:paraId="4DA392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w:t>
            </w:r>
          </w:p>
        </w:tc>
        <w:tc>
          <w:tcPr>
            <w:tcW w:w="5103" w:type="dxa"/>
            <w:shd w:val="clear" w:color="auto" w:fill="auto"/>
            <w:hideMark/>
          </w:tcPr>
          <w:p w14:paraId="1736C6B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պահանգային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B71E1A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EB6E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4EBED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72F57034" w14:textId="77777777" w:rsidTr="001F64DA">
        <w:trPr>
          <w:trHeight w:val="300"/>
        </w:trPr>
        <w:tc>
          <w:tcPr>
            <w:tcW w:w="1163" w:type="dxa"/>
            <w:shd w:val="clear" w:color="auto" w:fill="auto"/>
            <w:vAlign w:val="center"/>
            <w:hideMark/>
          </w:tcPr>
          <w:p w14:paraId="5FDE13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381</w:t>
            </w:r>
          </w:p>
        </w:tc>
        <w:tc>
          <w:tcPr>
            <w:tcW w:w="5103" w:type="dxa"/>
            <w:shd w:val="clear" w:color="auto" w:fill="auto"/>
            <w:hideMark/>
          </w:tcPr>
          <w:p w14:paraId="65A457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երկաթակապի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AED9E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AE9B7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342C1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7A9C843C" w14:textId="77777777" w:rsidTr="001F64DA">
        <w:trPr>
          <w:trHeight w:val="300"/>
        </w:trPr>
        <w:tc>
          <w:tcPr>
            <w:tcW w:w="1163" w:type="dxa"/>
            <w:shd w:val="clear" w:color="auto" w:fill="auto"/>
            <w:vAlign w:val="center"/>
            <w:hideMark/>
          </w:tcPr>
          <w:p w14:paraId="4CDE82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382</w:t>
            </w:r>
          </w:p>
        </w:tc>
        <w:tc>
          <w:tcPr>
            <w:tcW w:w="5103" w:type="dxa"/>
            <w:shd w:val="clear" w:color="auto" w:fill="auto"/>
            <w:hideMark/>
          </w:tcPr>
          <w:p w14:paraId="0F448C8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D027A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38E21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E9DE6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5A7ED679" w14:textId="77777777" w:rsidTr="001F64DA">
        <w:trPr>
          <w:trHeight w:val="300"/>
        </w:trPr>
        <w:tc>
          <w:tcPr>
            <w:tcW w:w="1163" w:type="dxa"/>
            <w:shd w:val="clear" w:color="auto" w:fill="auto"/>
            <w:vAlign w:val="center"/>
            <w:hideMark/>
          </w:tcPr>
          <w:p w14:paraId="6189DF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383</w:t>
            </w:r>
          </w:p>
        </w:tc>
        <w:tc>
          <w:tcPr>
            <w:tcW w:w="5103" w:type="dxa"/>
            <w:shd w:val="clear" w:color="auto" w:fill="auto"/>
            <w:hideMark/>
          </w:tcPr>
          <w:p w14:paraId="0160FA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00899E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AA448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4B7ECC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2FE63C26" w14:textId="77777777" w:rsidTr="001F64DA">
        <w:trPr>
          <w:trHeight w:val="300"/>
        </w:trPr>
        <w:tc>
          <w:tcPr>
            <w:tcW w:w="1163" w:type="dxa"/>
            <w:shd w:val="clear" w:color="auto" w:fill="auto"/>
            <w:vAlign w:val="center"/>
            <w:hideMark/>
          </w:tcPr>
          <w:p w14:paraId="4EF6C0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384</w:t>
            </w:r>
          </w:p>
        </w:tc>
        <w:tc>
          <w:tcPr>
            <w:tcW w:w="5103" w:type="dxa"/>
            <w:shd w:val="clear" w:color="auto" w:fill="auto"/>
            <w:hideMark/>
          </w:tcPr>
          <w:p w14:paraId="6B4B0CE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Մեղմիչի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ռետինե</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վռանի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93A17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4B70F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DD358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58C73BB" w14:textId="77777777" w:rsidTr="001F64DA">
        <w:trPr>
          <w:trHeight w:val="300"/>
        </w:trPr>
        <w:tc>
          <w:tcPr>
            <w:tcW w:w="1163" w:type="dxa"/>
            <w:shd w:val="clear" w:color="auto" w:fill="auto"/>
            <w:vAlign w:val="center"/>
            <w:hideMark/>
          </w:tcPr>
          <w:p w14:paraId="2E9E4B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385</w:t>
            </w:r>
          </w:p>
        </w:tc>
        <w:tc>
          <w:tcPr>
            <w:tcW w:w="5103" w:type="dxa"/>
            <w:shd w:val="clear" w:color="auto" w:fill="auto"/>
            <w:hideMark/>
          </w:tcPr>
          <w:p w14:paraId="09C93B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Ռեակտիվ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7F4FF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D0AB9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7F76A4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530E8065" w14:textId="77777777" w:rsidTr="001F64DA">
        <w:trPr>
          <w:trHeight w:val="300"/>
        </w:trPr>
        <w:tc>
          <w:tcPr>
            <w:tcW w:w="1163" w:type="dxa"/>
            <w:shd w:val="clear" w:color="auto" w:fill="auto"/>
            <w:vAlign w:val="center"/>
            <w:hideMark/>
          </w:tcPr>
          <w:p w14:paraId="78408E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386</w:t>
            </w:r>
          </w:p>
        </w:tc>
        <w:tc>
          <w:tcPr>
            <w:tcW w:w="5103" w:type="dxa"/>
            <w:shd w:val="clear" w:color="auto" w:fill="auto"/>
            <w:hideMark/>
          </w:tcPr>
          <w:p w14:paraId="5FB2F4F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Ռեակտիվ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6F6D4F7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8EAC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2F75BE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45548D50" w14:textId="77777777" w:rsidTr="001F64DA">
        <w:trPr>
          <w:trHeight w:val="300"/>
        </w:trPr>
        <w:tc>
          <w:tcPr>
            <w:tcW w:w="1163" w:type="dxa"/>
            <w:shd w:val="clear" w:color="auto" w:fill="auto"/>
            <w:vAlign w:val="center"/>
            <w:hideMark/>
          </w:tcPr>
          <w:p w14:paraId="6E6082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387</w:t>
            </w:r>
          </w:p>
        </w:tc>
        <w:tc>
          <w:tcPr>
            <w:tcW w:w="5103" w:type="dxa"/>
            <w:shd w:val="clear" w:color="auto" w:fill="auto"/>
            <w:hideMark/>
          </w:tcPr>
          <w:p w14:paraId="0781F47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Ռեակտիվ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F8CA6B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E39A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3B9AD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57FB72E" w14:textId="77777777" w:rsidTr="001F64DA">
        <w:trPr>
          <w:trHeight w:val="300"/>
        </w:trPr>
        <w:tc>
          <w:tcPr>
            <w:tcW w:w="1163" w:type="dxa"/>
            <w:shd w:val="clear" w:color="auto" w:fill="auto"/>
            <w:vAlign w:val="center"/>
            <w:hideMark/>
          </w:tcPr>
          <w:p w14:paraId="57BE1E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388</w:t>
            </w:r>
          </w:p>
        </w:tc>
        <w:tc>
          <w:tcPr>
            <w:tcW w:w="5103" w:type="dxa"/>
            <w:shd w:val="clear" w:color="auto" w:fill="auto"/>
            <w:hideMark/>
          </w:tcPr>
          <w:p w14:paraId="33942A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Ռեակտիվ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621C1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80C39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8043C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1057FD93" w14:textId="77777777" w:rsidTr="001F64DA">
        <w:trPr>
          <w:trHeight w:val="300"/>
        </w:trPr>
        <w:tc>
          <w:tcPr>
            <w:tcW w:w="1163" w:type="dxa"/>
            <w:shd w:val="clear" w:color="auto" w:fill="auto"/>
            <w:vAlign w:val="center"/>
            <w:hideMark/>
          </w:tcPr>
          <w:p w14:paraId="5FA322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389</w:t>
            </w:r>
          </w:p>
        </w:tc>
        <w:tc>
          <w:tcPr>
            <w:tcW w:w="5103" w:type="dxa"/>
            <w:shd w:val="clear" w:color="auto" w:fill="auto"/>
            <w:hideMark/>
          </w:tcPr>
          <w:p w14:paraId="10826ED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6E2547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3D036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5C0CB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08549C3C" w14:textId="77777777" w:rsidTr="001F64DA">
        <w:trPr>
          <w:trHeight w:val="300"/>
        </w:trPr>
        <w:tc>
          <w:tcPr>
            <w:tcW w:w="1163" w:type="dxa"/>
            <w:shd w:val="clear" w:color="auto" w:fill="auto"/>
            <w:vAlign w:val="center"/>
            <w:hideMark/>
          </w:tcPr>
          <w:p w14:paraId="1AA7B2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390</w:t>
            </w:r>
          </w:p>
        </w:tc>
        <w:tc>
          <w:tcPr>
            <w:tcW w:w="5103" w:type="dxa"/>
            <w:shd w:val="clear" w:color="auto" w:fill="auto"/>
            <w:hideMark/>
          </w:tcPr>
          <w:p w14:paraId="2E74675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Մաշիկի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հավասարակշռիչի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2AC945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C2FE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60A3D5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44100593" w14:textId="77777777" w:rsidTr="001F64DA">
        <w:trPr>
          <w:trHeight w:val="300"/>
        </w:trPr>
        <w:tc>
          <w:tcPr>
            <w:tcW w:w="1163" w:type="dxa"/>
            <w:shd w:val="clear" w:color="auto" w:fill="auto"/>
            <w:vAlign w:val="center"/>
            <w:hideMark/>
          </w:tcPr>
          <w:p w14:paraId="30FA57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391</w:t>
            </w:r>
          </w:p>
        </w:tc>
        <w:tc>
          <w:tcPr>
            <w:tcW w:w="5103" w:type="dxa"/>
            <w:shd w:val="clear" w:color="auto" w:fill="auto"/>
            <w:hideMark/>
          </w:tcPr>
          <w:p w14:paraId="0EEA82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Մաշիկի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հավասարակշռիչի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5AA21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E3BD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0DDBCB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59000</w:t>
            </w:r>
          </w:p>
        </w:tc>
      </w:tr>
      <w:tr w:rsidR="001F64DA" w:rsidRPr="00EF5EAE" w14:paraId="259AE302" w14:textId="77777777" w:rsidTr="001F64DA">
        <w:trPr>
          <w:trHeight w:val="300"/>
        </w:trPr>
        <w:tc>
          <w:tcPr>
            <w:tcW w:w="1163" w:type="dxa"/>
            <w:shd w:val="clear" w:color="auto" w:fill="auto"/>
            <w:vAlign w:val="center"/>
            <w:hideMark/>
          </w:tcPr>
          <w:p w14:paraId="35B2B7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392</w:t>
            </w:r>
          </w:p>
        </w:tc>
        <w:tc>
          <w:tcPr>
            <w:tcW w:w="5103" w:type="dxa"/>
            <w:shd w:val="clear" w:color="auto" w:fill="auto"/>
            <w:hideMark/>
          </w:tcPr>
          <w:p w14:paraId="242D5D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Մաշիկի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հավասարակշռիչի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ականոցի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69FC3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FE24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FC723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168E057F" w14:textId="77777777" w:rsidTr="001F64DA">
        <w:trPr>
          <w:trHeight w:val="300"/>
        </w:trPr>
        <w:tc>
          <w:tcPr>
            <w:tcW w:w="1163" w:type="dxa"/>
            <w:shd w:val="clear" w:color="auto" w:fill="auto"/>
            <w:vAlign w:val="center"/>
            <w:hideMark/>
          </w:tcPr>
          <w:p w14:paraId="420384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393</w:t>
            </w:r>
          </w:p>
        </w:tc>
        <w:tc>
          <w:tcPr>
            <w:tcW w:w="5103" w:type="dxa"/>
            <w:shd w:val="clear" w:color="auto" w:fill="auto"/>
            <w:hideMark/>
          </w:tcPr>
          <w:p w14:paraId="1C00808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Հավասարակշռիչի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A5029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04AF3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66744B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2EDE1E3C" w14:textId="77777777" w:rsidTr="001F64DA">
        <w:trPr>
          <w:trHeight w:val="300"/>
        </w:trPr>
        <w:tc>
          <w:tcPr>
            <w:tcW w:w="1163" w:type="dxa"/>
            <w:shd w:val="clear" w:color="auto" w:fill="auto"/>
            <w:vAlign w:val="center"/>
            <w:hideMark/>
          </w:tcPr>
          <w:p w14:paraId="617587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394</w:t>
            </w:r>
          </w:p>
        </w:tc>
        <w:tc>
          <w:tcPr>
            <w:tcW w:w="5103" w:type="dxa"/>
            <w:shd w:val="clear" w:color="auto" w:fill="auto"/>
            <w:hideMark/>
          </w:tcPr>
          <w:p w14:paraId="74E83C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Հավասարակշռիչի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C7864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1A695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6ECC4E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56EC5187" w14:textId="77777777" w:rsidTr="001F64DA">
        <w:trPr>
          <w:trHeight w:val="300"/>
        </w:trPr>
        <w:tc>
          <w:tcPr>
            <w:tcW w:w="9578" w:type="dxa"/>
            <w:gridSpan w:val="5"/>
            <w:shd w:val="clear" w:color="000000" w:fill="FFFFFF"/>
            <w:hideMark/>
          </w:tcPr>
          <w:p w14:paraId="1A3AA58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Անիվներ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կունդեր</w:t>
            </w:r>
          </w:p>
        </w:tc>
      </w:tr>
      <w:tr w:rsidR="001F64DA" w:rsidRPr="00EF5EAE" w14:paraId="240F878B" w14:textId="77777777" w:rsidTr="001F64DA">
        <w:trPr>
          <w:trHeight w:val="300"/>
        </w:trPr>
        <w:tc>
          <w:tcPr>
            <w:tcW w:w="1163" w:type="dxa"/>
            <w:shd w:val="clear" w:color="auto" w:fill="auto"/>
            <w:vAlign w:val="center"/>
            <w:hideMark/>
          </w:tcPr>
          <w:p w14:paraId="430098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395</w:t>
            </w:r>
          </w:p>
        </w:tc>
        <w:tc>
          <w:tcPr>
            <w:tcW w:w="5103" w:type="dxa"/>
            <w:shd w:val="clear" w:color="auto" w:fill="auto"/>
            <w:hideMark/>
          </w:tcPr>
          <w:p w14:paraId="08D6667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426D0F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2B11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3 000  </w:t>
            </w:r>
          </w:p>
        </w:tc>
        <w:tc>
          <w:tcPr>
            <w:tcW w:w="1200" w:type="dxa"/>
            <w:shd w:val="clear" w:color="000000" w:fill="92D050"/>
            <w:noWrap/>
            <w:vAlign w:val="bottom"/>
            <w:hideMark/>
          </w:tcPr>
          <w:p w14:paraId="0F394B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3500</w:t>
            </w:r>
          </w:p>
        </w:tc>
      </w:tr>
      <w:tr w:rsidR="001F64DA" w:rsidRPr="00EF5EAE" w14:paraId="545F7E8D" w14:textId="77777777" w:rsidTr="001F64DA">
        <w:trPr>
          <w:trHeight w:val="300"/>
        </w:trPr>
        <w:tc>
          <w:tcPr>
            <w:tcW w:w="1163" w:type="dxa"/>
            <w:shd w:val="clear" w:color="auto" w:fill="auto"/>
            <w:vAlign w:val="center"/>
            <w:hideMark/>
          </w:tcPr>
          <w:p w14:paraId="02CF93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396</w:t>
            </w:r>
          </w:p>
        </w:tc>
        <w:tc>
          <w:tcPr>
            <w:tcW w:w="5103" w:type="dxa"/>
            <w:shd w:val="clear" w:color="auto" w:fill="auto"/>
            <w:hideMark/>
          </w:tcPr>
          <w:p w14:paraId="7056B36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492D603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D121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bottom"/>
            <w:hideMark/>
          </w:tcPr>
          <w:p w14:paraId="2DF2BD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46572068" w14:textId="77777777" w:rsidTr="001F64DA">
        <w:trPr>
          <w:trHeight w:val="300"/>
        </w:trPr>
        <w:tc>
          <w:tcPr>
            <w:tcW w:w="1163" w:type="dxa"/>
            <w:shd w:val="clear" w:color="auto" w:fill="auto"/>
            <w:vAlign w:val="center"/>
            <w:hideMark/>
          </w:tcPr>
          <w:p w14:paraId="6E86D2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397</w:t>
            </w:r>
          </w:p>
        </w:tc>
        <w:tc>
          <w:tcPr>
            <w:tcW w:w="5103" w:type="dxa"/>
            <w:shd w:val="clear" w:color="auto" w:fill="auto"/>
            <w:hideMark/>
          </w:tcPr>
          <w:p w14:paraId="4541569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անվահեծի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76A47F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B2BF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6 100  </w:t>
            </w:r>
          </w:p>
        </w:tc>
        <w:tc>
          <w:tcPr>
            <w:tcW w:w="1200" w:type="dxa"/>
            <w:shd w:val="clear" w:color="000000" w:fill="92D050"/>
            <w:noWrap/>
            <w:vAlign w:val="bottom"/>
            <w:hideMark/>
          </w:tcPr>
          <w:p w14:paraId="276E1CE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1A21D781" w14:textId="77777777" w:rsidTr="001F64DA">
        <w:trPr>
          <w:trHeight w:val="300"/>
        </w:trPr>
        <w:tc>
          <w:tcPr>
            <w:tcW w:w="1163" w:type="dxa"/>
            <w:shd w:val="clear" w:color="auto" w:fill="auto"/>
            <w:vAlign w:val="center"/>
            <w:hideMark/>
          </w:tcPr>
          <w:p w14:paraId="17831D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398</w:t>
            </w:r>
          </w:p>
        </w:tc>
        <w:tc>
          <w:tcPr>
            <w:tcW w:w="5103" w:type="dxa"/>
            <w:shd w:val="clear" w:color="auto" w:fill="auto"/>
            <w:hideMark/>
          </w:tcPr>
          <w:p w14:paraId="1C1D3F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եզրային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927CA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6A148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45CE0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CAF8CC5" w14:textId="77777777" w:rsidTr="001F64DA">
        <w:trPr>
          <w:trHeight w:val="300"/>
        </w:trPr>
        <w:tc>
          <w:tcPr>
            <w:tcW w:w="1163" w:type="dxa"/>
            <w:shd w:val="clear" w:color="auto" w:fill="auto"/>
            <w:vAlign w:val="center"/>
            <w:hideMark/>
          </w:tcPr>
          <w:p w14:paraId="1F553B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399</w:t>
            </w:r>
          </w:p>
        </w:tc>
        <w:tc>
          <w:tcPr>
            <w:tcW w:w="5103" w:type="dxa"/>
            <w:shd w:val="clear" w:color="auto" w:fill="auto"/>
            <w:hideMark/>
          </w:tcPr>
          <w:p w14:paraId="23EB47B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Անվախուցի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2B9D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83AF7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922F2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B70B550" w14:textId="77777777" w:rsidTr="001F64DA">
        <w:trPr>
          <w:trHeight w:val="300"/>
        </w:trPr>
        <w:tc>
          <w:tcPr>
            <w:tcW w:w="1163" w:type="dxa"/>
            <w:shd w:val="clear" w:color="auto" w:fill="auto"/>
            <w:vAlign w:val="center"/>
            <w:hideMark/>
          </w:tcPr>
          <w:p w14:paraId="45B81E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c>
          <w:tcPr>
            <w:tcW w:w="5103" w:type="dxa"/>
            <w:shd w:val="clear" w:color="auto" w:fill="auto"/>
            <w:hideMark/>
          </w:tcPr>
          <w:p w14:paraId="437928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Անվախուցի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1A09B9A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22306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4BFC1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3885283" w14:textId="77777777" w:rsidTr="001F64DA">
        <w:trPr>
          <w:trHeight w:val="300"/>
        </w:trPr>
        <w:tc>
          <w:tcPr>
            <w:tcW w:w="1163" w:type="dxa"/>
            <w:shd w:val="clear" w:color="auto" w:fill="auto"/>
            <w:vAlign w:val="center"/>
            <w:hideMark/>
          </w:tcPr>
          <w:p w14:paraId="4DE870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401</w:t>
            </w:r>
          </w:p>
        </w:tc>
        <w:tc>
          <w:tcPr>
            <w:tcW w:w="5103" w:type="dxa"/>
            <w:shd w:val="clear" w:color="auto" w:fill="auto"/>
            <w:hideMark/>
          </w:tcPr>
          <w:p w14:paraId="69418D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Ֆլիպերի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2EB451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C6C1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200CB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01823F77" w14:textId="77777777" w:rsidTr="001F64DA">
        <w:trPr>
          <w:trHeight w:val="300"/>
        </w:trPr>
        <w:tc>
          <w:tcPr>
            <w:tcW w:w="1163" w:type="dxa"/>
            <w:shd w:val="clear" w:color="auto" w:fill="auto"/>
            <w:vAlign w:val="center"/>
            <w:hideMark/>
          </w:tcPr>
          <w:p w14:paraId="3FD23D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402</w:t>
            </w:r>
          </w:p>
        </w:tc>
        <w:tc>
          <w:tcPr>
            <w:tcW w:w="5103" w:type="dxa"/>
            <w:shd w:val="clear" w:color="auto" w:fill="auto"/>
            <w:hideMark/>
          </w:tcPr>
          <w:p w14:paraId="7F936C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5A641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2FF1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1 700  </w:t>
            </w:r>
          </w:p>
        </w:tc>
        <w:tc>
          <w:tcPr>
            <w:tcW w:w="1200" w:type="dxa"/>
            <w:shd w:val="clear" w:color="000000" w:fill="92D050"/>
            <w:noWrap/>
            <w:vAlign w:val="bottom"/>
            <w:hideMark/>
          </w:tcPr>
          <w:p w14:paraId="5859A0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w:t>
            </w:r>
          </w:p>
        </w:tc>
      </w:tr>
      <w:tr w:rsidR="001F64DA" w:rsidRPr="00EF5EAE" w14:paraId="27B9927B" w14:textId="77777777" w:rsidTr="001F64DA">
        <w:trPr>
          <w:trHeight w:val="300"/>
        </w:trPr>
        <w:tc>
          <w:tcPr>
            <w:tcW w:w="1163" w:type="dxa"/>
            <w:shd w:val="clear" w:color="auto" w:fill="auto"/>
            <w:vAlign w:val="center"/>
            <w:hideMark/>
          </w:tcPr>
          <w:p w14:paraId="7CC970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403</w:t>
            </w:r>
          </w:p>
        </w:tc>
        <w:tc>
          <w:tcPr>
            <w:tcW w:w="5103" w:type="dxa"/>
            <w:shd w:val="clear" w:color="auto" w:fill="auto"/>
            <w:hideMark/>
          </w:tcPr>
          <w:p w14:paraId="56DF68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C4322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8C4C6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FEED0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3D9CEEC" w14:textId="77777777" w:rsidTr="001F64DA">
        <w:trPr>
          <w:trHeight w:val="300"/>
        </w:trPr>
        <w:tc>
          <w:tcPr>
            <w:tcW w:w="1163" w:type="dxa"/>
            <w:shd w:val="clear" w:color="auto" w:fill="auto"/>
            <w:vAlign w:val="center"/>
            <w:hideMark/>
          </w:tcPr>
          <w:p w14:paraId="15354C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404</w:t>
            </w:r>
          </w:p>
        </w:tc>
        <w:tc>
          <w:tcPr>
            <w:tcW w:w="5103" w:type="dxa"/>
            <w:shd w:val="clear" w:color="auto" w:fill="auto"/>
            <w:hideMark/>
          </w:tcPr>
          <w:p w14:paraId="38BA3B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միջադիրի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7E87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1837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5C09ED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C9FA410" w14:textId="77777777" w:rsidTr="001F64DA">
        <w:trPr>
          <w:trHeight w:val="300"/>
        </w:trPr>
        <w:tc>
          <w:tcPr>
            <w:tcW w:w="1163" w:type="dxa"/>
            <w:shd w:val="clear" w:color="auto" w:fill="auto"/>
            <w:vAlign w:val="center"/>
            <w:hideMark/>
          </w:tcPr>
          <w:p w14:paraId="55E3EA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405</w:t>
            </w:r>
          </w:p>
        </w:tc>
        <w:tc>
          <w:tcPr>
            <w:tcW w:w="5103" w:type="dxa"/>
            <w:shd w:val="clear" w:color="auto" w:fill="auto"/>
            <w:hideMark/>
          </w:tcPr>
          <w:p w14:paraId="23A28ED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E4F53A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44A18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9 800  </w:t>
            </w:r>
          </w:p>
        </w:tc>
        <w:tc>
          <w:tcPr>
            <w:tcW w:w="1200" w:type="dxa"/>
            <w:shd w:val="clear" w:color="000000" w:fill="92D050"/>
            <w:noWrap/>
            <w:vAlign w:val="bottom"/>
            <w:hideMark/>
          </w:tcPr>
          <w:p w14:paraId="198E21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1FA78EDA" w14:textId="77777777" w:rsidTr="001F64DA">
        <w:trPr>
          <w:trHeight w:val="300"/>
        </w:trPr>
        <w:tc>
          <w:tcPr>
            <w:tcW w:w="1163" w:type="dxa"/>
            <w:shd w:val="clear" w:color="auto" w:fill="auto"/>
            <w:vAlign w:val="center"/>
            <w:hideMark/>
          </w:tcPr>
          <w:p w14:paraId="1366030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406</w:t>
            </w:r>
          </w:p>
        </w:tc>
        <w:tc>
          <w:tcPr>
            <w:tcW w:w="5103" w:type="dxa"/>
            <w:shd w:val="clear" w:color="auto" w:fill="auto"/>
            <w:hideMark/>
          </w:tcPr>
          <w:p w14:paraId="4B8E2D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87B50C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D63F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F5E4C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2049C936" w14:textId="77777777" w:rsidTr="001F64DA">
        <w:trPr>
          <w:trHeight w:val="300"/>
        </w:trPr>
        <w:tc>
          <w:tcPr>
            <w:tcW w:w="1163" w:type="dxa"/>
            <w:shd w:val="clear" w:color="auto" w:fill="auto"/>
            <w:vAlign w:val="center"/>
            <w:hideMark/>
          </w:tcPr>
          <w:p w14:paraId="7A2008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407</w:t>
            </w:r>
          </w:p>
        </w:tc>
        <w:tc>
          <w:tcPr>
            <w:tcW w:w="5103" w:type="dxa"/>
            <w:shd w:val="clear" w:color="auto" w:fill="auto"/>
            <w:hideMark/>
          </w:tcPr>
          <w:p w14:paraId="39E2BAA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A1FC5A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EF67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E5C91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459505DC" w14:textId="77777777" w:rsidTr="001F64DA">
        <w:trPr>
          <w:trHeight w:val="300"/>
        </w:trPr>
        <w:tc>
          <w:tcPr>
            <w:tcW w:w="1163" w:type="dxa"/>
            <w:shd w:val="clear" w:color="auto" w:fill="auto"/>
            <w:vAlign w:val="center"/>
            <w:hideMark/>
          </w:tcPr>
          <w:p w14:paraId="49B8EC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408</w:t>
            </w:r>
          </w:p>
        </w:tc>
        <w:tc>
          <w:tcPr>
            <w:tcW w:w="5103" w:type="dxa"/>
            <w:shd w:val="clear" w:color="auto" w:fill="auto"/>
            <w:hideMark/>
          </w:tcPr>
          <w:p w14:paraId="5652898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7202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D278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446DDB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50B3AEE6" w14:textId="77777777" w:rsidTr="001F64DA">
        <w:trPr>
          <w:trHeight w:val="300"/>
        </w:trPr>
        <w:tc>
          <w:tcPr>
            <w:tcW w:w="1163" w:type="dxa"/>
            <w:shd w:val="clear" w:color="auto" w:fill="auto"/>
            <w:vAlign w:val="center"/>
            <w:hideMark/>
          </w:tcPr>
          <w:p w14:paraId="010E94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409</w:t>
            </w:r>
          </w:p>
        </w:tc>
        <w:tc>
          <w:tcPr>
            <w:tcW w:w="5103" w:type="dxa"/>
            <w:shd w:val="clear" w:color="auto" w:fill="auto"/>
            <w:hideMark/>
          </w:tcPr>
          <w:p w14:paraId="2775FC4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5D331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67E27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0C215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211D095" w14:textId="77777777" w:rsidTr="001F64DA">
        <w:trPr>
          <w:trHeight w:val="300"/>
        </w:trPr>
        <w:tc>
          <w:tcPr>
            <w:tcW w:w="1163" w:type="dxa"/>
            <w:shd w:val="clear" w:color="auto" w:fill="auto"/>
            <w:vAlign w:val="center"/>
            <w:hideMark/>
          </w:tcPr>
          <w:p w14:paraId="18498C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410</w:t>
            </w:r>
          </w:p>
        </w:tc>
        <w:tc>
          <w:tcPr>
            <w:tcW w:w="5103" w:type="dxa"/>
            <w:shd w:val="clear" w:color="auto" w:fill="auto"/>
            <w:hideMark/>
          </w:tcPr>
          <w:p w14:paraId="58B0B5C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Անվակունդի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գամասեղի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3B081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B1F7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0B73BC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1F986CCC" w14:textId="77777777" w:rsidTr="001F64DA">
        <w:trPr>
          <w:trHeight w:val="300"/>
        </w:trPr>
        <w:tc>
          <w:tcPr>
            <w:tcW w:w="1163" w:type="dxa"/>
            <w:shd w:val="clear" w:color="auto" w:fill="auto"/>
            <w:vAlign w:val="center"/>
            <w:hideMark/>
          </w:tcPr>
          <w:p w14:paraId="307BDC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411</w:t>
            </w:r>
          </w:p>
        </w:tc>
        <w:tc>
          <w:tcPr>
            <w:tcW w:w="5103" w:type="dxa"/>
            <w:shd w:val="clear" w:color="auto" w:fill="auto"/>
            <w:hideMark/>
          </w:tcPr>
          <w:p w14:paraId="1AC8701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6806FD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4FEE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0D6CBC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035A22CD" w14:textId="77777777" w:rsidTr="001F64DA">
        <w:trPr>
          <w:trHeight w:val="300"/>
        </w:trPr>
        <w:tc>
          <w:tcPr>
            <w:tcW w:w="1163" w:type="dxa"/>
            <w:shd w:val="clear" w:color="auto" w:fill="auto"/>
            <w:vAlign w:val="center"/>
            <w:hideMark/>
          </w:tcPr>
          <w:p w14:paraId="359297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412</w:t>
            </w:r>
          </w:p>
        </w:tc>
        <w:tc>
          <w:tcPr>
            <w:tcW w:w="5103" w:type="dxa"/>
            <w:shd w:val="clear" w:color="auto" w:fill="auto"/>
            <w:hideMark/>
          </w:tcPr>
          <w:p w14:paraId="53C6A3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067C67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DA81E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65A844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w:t>
            </w:r>
          </w:p>
        </w:tc>
      </w:tr>
      <w:tr w:rsidR="001F64DA" w:rsidRPr="00EF5EAE" w14:paraId="597DFFAA" w14:textId="77777777" w:rsidTr="001F64DA">
        <w:trPr>
          <w:trHeight w:val="300"/>
        </w:trPr>
        <w:tc>
          <w:tcPr>
            <w:tcW w:w="1163" w:type="dxa"/>
            <w:shd w:val="clear" w:color="auto" w:fill="auto"/>
            <w:vAlign w:val="center"/>
            <w:hideMark/>
          </w:tcPr>
          <w:p w14:paraId="33F5BC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413</w:t>
            </w:r>
          </w:p>
        </w:tc>
        <w:tc>
          <w:tcPr>
            <w:tcW w:w="5103" w:type="dxa"/>
            <w:shd w:val="clear" w:color="auto" w:fill="auto"/>
            <w:hideMark/>
          </w:tcPr>
          <w:p w14:paraId="75507D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BDCAB5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BA5C8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63 100  </w:t>
            </w:r>
          </w:p>
        </w:tc>
        <w:tc>
          <w:tcPr>
            <w:tcW w:w="1200" w:type="dxa"/>
            <w:shd w:val="clear" w:color="000000" w:fill="92D050"/>
            <w:noWrap/>
            <w:vAlign w:val="bottom"/>
            <w:hideMark/>
          </w:tcPr>
          <w:p w14:paraId="31F685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82030</w:t>
            </w:r>
          </w:p>
        </w:tc>
      </w:tr>
      <w:tr w:rsidR="001F64DA" w:rsidRPr="00EF5EAE" w14:paraId="001853D1" w14:textId="77777777" w:rsidTr="001F64DA">
        <w:trPr>
          <w:trHeight w:val="300"/>
        </w:trPr>
        <w:tc>
          <w:tcPr>
            <w:tcW w:w="1163" w:type="dxa"/>
            <w:shd w:val="clear" w:color="auto" w:fill="auto"/>
            <w:vAlign w:val="center"/>
            <w:hideMark/>
          </w:tcPr>
          <w:p w14:paraId="51C5F9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414</w:t>
            </w:r>
          </w:p>
        </w:tc>
        <w:tc>
          <w:tcPr>
            <w:tcW w:w="5103" w:type="dxa"/>
            <w:shd w:val="clear" w:color="auto" w:fill="auto"/>
            <w:hideMark/>
          </w:tcPr>
          <w:p w14:paraId="3307F7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C0158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B066C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9 900  </w:t>
            </w:r>
          </w:p>
        </w:tc>
        <w:tc>
          <w:tcPr>
            <w:tcW w:w="1200" w:type="dxa"/>
            <w:shd w:val="clear" w:color="000000" w:fill="92D050"/>
            <w:noWrap/>
            <w:vAlign w:val="bottom"/>
            <w:hideMark/>
          </w:tcPr>
          <w:p w14:paraId="108CAE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23A76129" w14:textId="77777777" w:rsidTr="001F64DA">
        <w:trPr>
          <w:trHeight w:val="480"/>
        </w:trPr>
        <w:tc>
          <w:tcPr>
            <w:tcW w:w="1163" w:type="dxa"/>
            <w:shd w:val="clear" w:color="auto" w:fill="auto"/>
            <w:vAlign w:val="center"/>
            <w:hideMark/>
          </w:tcPr>
          <w:p w14:paraId="405433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415</w:t>
            </w:r>
          </w:p>
        </w:tc>
        <w:tc>
          <w:tcPr>
            <w:tcW w:w="5103" w:type="dxa"/>
            <w:shd w:val="clear" w:color="auto" w:fill="auto"/>
            <w:hideMark/>
          </w:tcPr>
          <w:p w14:paraId="794950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CADCE0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2C47D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70EF3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9A0C6C7" w14:textId="77777777" w:rsidTr="001F64DA">
        <w:trPr>
          <w:trHeight w:val="480"/>
        </w:trPr>
        <w:tc>
          <w:tcPr>
            <w:tcW w:w="1163" w:type="dxa"/>
            <w:shd w:val="clear" w:color="auto" w:fill="auto"/>
            <w:vAlign w:val="center"/>
            <w:hideMark/>
          </w:tcPr>
          <w:p w14:paraId="674731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416</w:t>
            </w:r>
          </w:p>
        </w:tc>
        <w:tc>
          <w:tcPr>
            <w:tcW w:w="5103" w:type="dxa"/>
            <w:shd w:val="clear" w:color="auto" w:fill="auto"/>
            <w:hideMark/>
          </w:tcPr>
          <w:p w14:paraId="31447E8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BB7FE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A5AA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0A924D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5D7C765F" w14:textId="77777777" w:rsidTr="001F64DA">
        <w:trPr>
          <w:trHeight w:val="300"/>
        </w:trPr>
        <w:tc>
          <w:tcPr>
            <w:tcW w:w="1163" w:type="dxa"/>
            <w:shd w:val="clear" w:color="auto" w:fill="auto"/>
            <w:vAlign w:val="center"/>
            <w:hideMark/>
          </w:tcPr>
          <w:p w14:paraId="17F688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417</w:t>
            </w:r>
          </w:p>
        </w:tc>
        <w:tc>
          <w:tcPr>
            <w:tcW w:w="5103" w:type="dxa"/>
            <w:shd w:val="clear" w:color="auto" w:fill="auto"/>
            <w:hideMark/>
          </w:tcPr>
          <w:p w14:paraId="67E33A4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Պահեստային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33FE1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AD7ED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EE6F6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2080</w:t>
            </w:r>
          </w:p>
        </w:tc>
      </w:tr>
      <w:tr w:rsidR="001F64DA" w:rsidRPr="00EF5EAE" w14:paraId="2F0AB77D" w14:textId="77777777" w:rsidTr="001F64DA">
        <w:trPr>
          <w:trHeight w:val="480"/>
        </w:trPr>
        <w:tc>
          <w:tcPr>
            <w:tcW w:w="1163" w:type="dxa"/>
            <w:shd w:val="clear" w:color="auto" w:fill="auto"/>
            <w:vAlign w:val="center"/>
            <w:hideMark/>
          </w:tcPr>
          <w:p w14:paraId="0AD611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418</w:t>
            </w:r>
          </w:p>
        </w:tc>
        <w:tc>
          <w:tcPr>
            <w:tcW w:w="5103" w:type="dxa"/>
            <w:shd w:val="clear" w:color="auto" w:fill="auto"/>
            <w:hideMark/>
          </w:tcPr>
          <w:p w14:paraId="516740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116571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18E0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42576D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40F4918" w14:textId="77777777" w:rsidTr="001F64DA">
        <w:trPr>
          <w:trHeight w:val="480"/>
        </w:trPr>
        <w:tc>
          <w:tcPr>
            <w:tcW w:w="1163" w:type="dxa"/>
            <w:shd w:val="clear" w:color="auto" w:fill="auto"/>
            <w:vAlign w:val="center"/>
            <w:hideMark/>
          </w:tcPr>
          <w:p w14:paraId="492E0D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419</w:t>
            </w:r>
          </w:p>
        </w:tc>
        <w:tc>
          <w:tcPr>
            <w:tcW w:w="5103" w:type="dxa"/>
            <w:shd w:val="clear" w:color="auto" w:fill="auto"/>
            <w:hideMark/>
          </w:tcPr>
          <w:p w14:paraId="06BC5E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0377999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4CB48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9 800  </w:t>
            </w:r>
          </w:p>
        </w:tc>
        <w:tc>
          <w:tcPr>
            <w:tcW w:w="1200" w:type="dxa"/>
            <w:shd w:val="clear" w:color="000000" w:fill="92D050"/>
            <w:noWrap/>
            <w:vAlign w:val="bottom"/>
            <w:hideMark/>
          </w:tcPr>
          <w:p w14:paraId="7FB6D4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41045364" w14:textId="77777777" w:rsidTr="001F64DA">
        <w:trPr>
          <w:trHeight w:val="300"/>
        </w:trPr>
        <w:tc>
          <w:tcPr>
            <w:tcW w:w="1163" w:type="dxa"/>
            <w:shd w:val="clear" w:color="auto" w:fill="auto"/>
            <w:vAlign w:val="center"/>
            <w:hideMark/>
          </w:tcPr>
          <w:p w14:paraId="7973D8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w:t>
            </w:r>
          </w:p>
        </w:tc>
        <w:tc>
          <w:tcPr>
            <w:tcW w:w="5103" w:type="dxa"/>
            <w:shd w:val="clear" w:color="auto" w:fill="auto"/>
            <w:hideMark/>
          </w:tcPr>
          <w:p w14:paraId="6C3B70A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F5E98D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1AD4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3F5F2B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w:t>
            </w:r>
          </w:p>
        </w:tc>
      </w:tr>
      <w:tr w:rsidR="001F64DA" w:rsidRPr="00EF5EAE" w14:paraId="7B27E732" w14:textId="77777777" w:rsidTr="001F64DA">
        <w:trPr>
          <w:trHeight w:val="300"/>
        </w:trPr>
        <w:tc>
          <w:tcPr>
            <w:tcW w:w="1163" w:type="dxa"/>
            <w:shd w:val="clear" w:color="auto" w:fill="auto"/>
            <w:vAlign w:val="center"/>
            <w:hideMark/>
          </w:tcPr>
          <w:p w14:paraId="5DFFF4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421</w:t>
            </w:r>
          </w:p>
        </w:tc>
        <w:tc>
          <w:tcPr>
            <w:tcW w:w="5103" w:type="dxa"/>
            <w:shd w:val="clear" w:color="auto" w:fill="auto"/>
            <w:hideMark/>
          </w:tcPr>
          <w:p w14:paraId="3F611AA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Անվադողի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B4828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A50FE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4050E9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65146BDE" w14:textId="77777777" w:rsidTr="001F64DA">
        <w:trPr>
          <w:trHeight w:val="300"/>
        </w:trPr>
        <w:tc>
          <w:tcPr>
            <w:tcW w:w="1163" w:type="dxa"/>
            <w:shd w:val="clear" w:color="auto" w:fill="auto"/>
            <w:vAlign w:val="center"/>
            <w:hideMark/>
          </w:tcPr>
          <w:p w14:paraId="44DD60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422</w:t>
            </w:r>
          </w:p>
        </w:tc>
        <w:tc>
          <w:tcPr>
            <w:tcW w:w="5103" w:type="dxa"/>
            <w:shd w:val="clear" w:color="auto" w:fill="auto"/>
            <w:hideMark/>
          </w:tcPr>
          <w:p w14:paraId="7BC43C9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Անվադողերի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25660A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6C6A5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DD4BA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25E03923" w14:textId="77777777" w:rsidTr="001F64DA">
        <w:trPr>
          <w:trHeight w:val="480"/>
        </w:trPr>
        <w:tc>
          <w:tcPr>
            <w:tcW w:w="1163" w:type="dxa"/>
            <w:shd w:val="clear" w:color="auto" w:fill="auto"/>
            <w:vAlign w:val="center"/>
            <w:hideMark/>
          </w:tcPr>
          <w:p w14:paraId="5B7B06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423</w:t>
            </w:r>
          </w:p>
        </w:tc>
        <w:tc>
          <w:tcPr>
            <w:tcW w:w="5103" w:type="dxa"/>
            <w:shd w:val="clear" w:color="auto" w:fill="auto"/>
            <w:hideMark/>
          </w:tcPr>
          <w:p w14:paraId="19A327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Անվադողերի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32904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7A08E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57A74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6E01F6C8" w14:textId="77777777" w:rsidTr="001F64DA">
        <w:trPr>
          <w:trHeight w:val="300"/>
        </w:trPr>
        <w:tc>
          <w:tcPr>
            <w:tcW w:w="9578" w:type="dxa"/>
            <w:gridSpan w:val="5"/>
            <w:shd w:val="clear" w:color="000000" w:fill="FFFFFF"/>
            <w:hideMark/>
          </w:tcPr>
          <w:p w14:paraId="25FCCA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w:t>
            </w:r>
          </w:p>
        </w:tc>
      </w:tr>
      <w:tr w:rsidR="001F64DA" w:rsidRPr="00EF5EAE" w14:paraId="4A38E67C" w14:textId="77777777" w:rsidTr="001F64DA">
        <w:trPr>
          <w:trHeight w:val="300"/>
        </w:trPr>
        <w:tc>
          <w:tcPr>
            <w:tcW w:w="1163" w:type="dxa"/>
            <w:shd w:val="clear" w:color="auto" w:fill="auto"/>
            <w:vAlign w:val="center"/>
            <w:hideMark/>
          </w:tcPr>
          <w:p w14:paraId="5C654D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424</w:t>
            </w:r>
          </w:p>
        </w:tc>
        <w:tc>
          <w:tcPr>
            <w:tcW w:w="5103" w:type="dxa"/>
            <w:shd w:val="clear" w:color="auto" w:fill="auto"/>
            <w:hideMark/>
          </w:tcPr>
          <w:p w14:paraId="354F38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B348F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A7037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6E0ED6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63FCEC66" w14:textId="77777777" w:rsidTr="001F64DA">
        <w:trPr>
          <w:trHeight w:val="300"/>
        </w:trPr>
        <w:tc>
          <w:tcPr>
            <w:tcW w:w="1163" w:type="dxa"/>
            <w:shd w:val="clear" w:color="auto" w:fill="auto"/>
            <w:vAlign w:val="center"/>
            <w:hideMark/>
          </w:tcPr>
          <w:p w14:paraId="03EEF5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425</w:t>
            </w:r>
          </w:p>
        </w:tc>
        <w:tc>
          <w:tcPr>
            <w:tcW w:w="5103" w:type="dxa"/>
            <w:shd w:val="clear" w:color="auto" w:fill="auto"/>
            <w:hideMark/>
          </w:tcPr>
          <w:p w14:paraId="01546E8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F21FC9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5E470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7BF611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3ED394B9" w14:textId="77777777" w:rsidTr="001F64DA">
        <w:trPr>
          <w:trHeight w:val="300"/>
        </w:trPr>
        <w:tc>
          <w:tcPr>
            <w:tcW w:w="1163" w:type="dxa"/>
            <w:shd w:val="clear" w:color="auto" w:fill="auto"/>
            <w:vAlign w:val="center"/>
            <w:hideMark/>
          </w:tcPr>
          <w:p w14:paraId="7905E9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426</w:t>
            </w:r>
          </w:p>
        </w:tc>
        <w:tc>
          <w:tcPr>
            <w:tcW w:w="5103" w:type="dxa"/>
            <w:shd w:val="clear" w:color="auto" w:fill="auto"/>
            <w:hideMark/>
          </w:tcPr>
          <w:p w14:paraId="72DFD6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102FC61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3D02B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151 400  </w:t>
            </w:r>
          </w:p>
        </w:tc>
        <w:tc>
          <w:tcPr>
            <w:tcW w:w="1200" w:type="dxa"/>
            <w:shd w:val="clear" w:color="000000" w:fill="92D050"/>
            <w:noWrap/>
            <w:vAlign w:val="bottom"/>
            <w:hideMark/>
          </w:tcPr>
          <w:p w14:paraId="340F02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170000</w:t>
            </w:r>
          </w:p>
        </w:tc>
      </w:tr>
      <w:tr w:rsidR="001F64DA" w:rsidRPr="00EF5EAE" w14:paraId="64279817" w14:textId="77777777" w:rsidTr="001F64DA">
        <w:trPr>
          <w:trHeight w:val="300"/>
        </w:trPr>
        <w:tc>
          <w:tcPr>
            <w:tcW w:w="1163" w:type="dxa"/>
            <w:shd w:val="clear" w:color="auto" w:fill="auto"/>
            <w:vAlign w:val="center"/>
            <w:hideMark/>
          </w:tcPr>
          <w:p w14:paraId="55FD5A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427</w:t>
            </w:r>
          </w:p>
        </w:tc>
        <w:tc>
          <w:tcPr>
            <w:tcW w:w="5103" w:type="dxa"/>
            <w:shd w:val="clear" w:color="auto" w:fill="auto"/>
            <w:hideMark/>
          </w:tcPr>
          <w:p w14:paraId="737CD37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արորիկի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6C98A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D6C7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6B260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11570</w:t>
            </w:r>
          </w:p>
        </w:tc>
      </w:tr>
      <w:tr w:rsidR="001F64DA" w:rsidRPr="00EF5EAE" w14:paraId="4CACF4BA" w14:textId="77777777" w:rsidTr="001F64DA">
        <w:trPr>
          <w:trHeight w:val="300"/>
        </w:trPr>
        <w:tc>
          <w:tcPr>
            <w:tcW w:w="1163" w:type="dxa"/>
            <w:shd w:val="clear" w:color="auto" w:fill="auto"/>
            <w:vAlign w:val="center"/>
            <w:hideMark/>
          </w:tcPr>
          <w:p w14:paraId="5E028F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428</w:t>
            </w:r>
          </w:p>
        </w:tc>
        <w:tc>
          <w:tcPr>
            <w:tcW w:w="5103" w:type="dxa"/>
            <w:shd w:val="clear" w:color="auto" w:fill="auto"/>
            <w:hideMark/>
          </w:tcPr>
          <w:p w14:paraId="2337111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արորիկի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2973C4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F04D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1 000  </w:t>
            </w:r>
          </w:p>
        </w:tc>
        <w:tc>
          <w:tcPr>
            <w:tcW w:w="1200" w:type="dxa"/>
            <w:shd w:val="clear" w:color="000000" w:fill="92D050"/>
            <w:noWrap/>
            <w:vAlign w:val="bottom"/>
            <w:hideMark/>
          </w:tcPr>
          <w:p w14:paraId="73EC56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1300</w:t>
            </w:r>
          </w:p>
        </w:tc>
      </w:tr>
      <w:tr w:rsidR="001F64DA" w:rsidRPr="00EF5EAE" w14:paraId="44576040" w14:textId="77777777" w:rsidTr="001F64DA">
        <w:trPr>
          <w:trHeight w:val="300"/>
        </w:trPr>
        <w:tc>
          <w:tcPr>
            <w:tcW w:w="1163" w:type="dxa"/>
            <w:shd w:val="clear" w:color="auto" w:fill="auto"/>
            <w:vAlign w:val="center"/>
            <w:hideMark/>
          </w:tcPr>
          <w:p w14:paraId="223567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429</w:t>
            </w:r>
          </w:p>
        </w:tc>
        <w:tc>
          <w:tcPr>
            <w:tcW w:w="5103" w:type="dxa"/>
            <w:shd w:val="clear" w:color="auto" w:fill="auto"/>
            <w:hideMark/>
          </w:tcPr>
          <w:p w14:paraId="75D445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B70AA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47B2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5901A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36D5466" w14:textId="77777777" w:rsidTr="001F64DA">
        <w:trPr>
          <w:trHeight w:val="300"/>
        </w:trPr>
        <w:tc>
          <w:tcPr>
            <w:tcW w:w="1163" w:type="dxa"/>
            <w:shd w:val="clear" w:color="auto" w:fill="auto"/>
            <w:vAlign w:val="center"/>
            <w:hideMark/>
          </w:tcPr>
          <w:p w14:paraId="671446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430</w:t>
            </w:r>
          </w:p>
        </w:tc>
        <w:tc>
          <w:tcPr>
            <w:tcW w:w="5103" w:type="dxa"/>
            <w:shd w:val="clear" w:color="auto" w:fill="auto"/>
            <w:hideMark/>
          </w:tcPr>
          <w:p w14:paraId="0FE5432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առացքակալների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94D4A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525EC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AF4FB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5305841" w14:textId="77777777" w:rsidTr="001F64DA">
        <w:trPr>
          <w:trHeight w:val="300"/>
        </w:trPr>
        <w:tc>
          <w:tcPr>
            <w:tcW w:w="1163" w:type="dxa"/>
            <w:shd w:val="clear" w:color="auto" w:fill="auto"/>
            <w:vAlign w:val="center"/>
            <w:hideMark/>
          </w:tcPr>
          <w:p w14:paraId="644B8D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431</w:t>
            </w:r>
          </w:p>
        </w:tc>
        <w:tc>
          <w:tcPr>
            <w:tcW w:w="5103" w:type="dxa"/>
            <w:shd w:val="clear" w:color="auto" w:fill="auto"/>
            <w:hideMark/>
          </w:tcPr>
          <w:p w14:paraId="418E5C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D6E803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338C2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384B5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185097C" w14:textId="77777777" w:rsidTr="001F64DA">
        <w:trPr>
          <w:trHeight w:val="480"/>
        </w:trPr>
        <w:tc>
          <w:tcPr>
            <w:tcW w:w="1163" w:type="dxa"/>
            <w:shd w:val="clear" w:color="auto" w:fill="auto"/>
            <w:vAlign w:val="center"/>
            <w:hideMark/>
          </w:tcPr>
          <w:p w14:paraId="0AB6B1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432</w:t>
            </w:r>
          </w:p>
        </w:tc>
        <w:tc>
          <w:tcPr>
            <w:tcW w:w="5103" w:type="dxa"/>
            <w:shd w:val="clear" w:color="auto" w:fill="auto"/>
            <w:hideMark/>
          </w:tcPr>
          <w:p w14:paraId="1DB1ECE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աշտարակի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փոխրինում</w:t>
            </w:r>
          </w:p>
        </w:tc>
        <w:tc>
          <w:tcPr>
            <w:tcW w:w="872" w:type="dxa"/>
            <w:shd w:val="clear" w:color="auto" w:fill="auto"/>
            <w:vAlign w:val="center"/>
            <w:hideMark/>
          </w:tcPr>
          <w:p w14:paraId="4DD921F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F903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50FFD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335AAE17" w14:textId="77777777" w:rsidTr="001F64DA">
        <w:trPr>
          <w:trHeight w:val="300"/>
        </w:trPr>
        <w:tc>
          <w:tcPr>
            <w:tcW w:w="1163" w:type="dxa"/>
            <w:shd w:val="clear" w:color="auto" w:fill="auto"/>
            <w:vAlign w:val="center"/>
            <w:hideMark/>
          </w:tcPr>
          <w:p w14:paraId="67C98F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433</w:t>
            </w:r>
          </w:p>
        </w:tc>
        <w:tc>
          <w:tcPr>
            <w:tcW w:w="5103" w:type="dxa"/>
            <w:shd w:val="clear" w:color="auto" w:fill="auto"/>
            <w:hideMark/>
          </w:tcPr>
          <w:p w14:paraId="3AA31B3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E57E10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6181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33C1F8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318038C2" w14:textId="77777777" w:rsidTr="001F64DA">
        <w:trPr>
          <w:trHeight w:val="300"/>
        </w:trPr>
        <w:tc>
          <w:tcPr>
            <w:tcW w:w="1163" w:type="dxa"/>
            <w:shd w:val="clear" w:color="auto" w:fill="auto"/>
            <w:vAlign w:val="center"/>
            <w:hideMark/>
          </w:tcPr>
          <w:p w14:paraId="38D576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434</w:t>
            </w:r>
          </w:p>
        </w:tc>
        <w:tc>
          <w:tcPr>
            <w:tcW w:w="5103" w:type="dxa"/>
            <w:shd w:val="clear" w:color="auto" w:fill="auto"/>
            <w:hideMark/>
          </w:tcPr>
          <w:p w14:paraId="7038BD9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CF66D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A9E7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072500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22D159A5" w14:textId="77777777" w:rsidTr="001F64DA">
        <w:trPr>
          <w:trHeight w:val="300"/>
        </w:trPr>
        <w:tc>
          <w:tcPr>
            <w:tcW w:w="1163" w:type="dxa"/>
            <w:shd w:val="clear" w:color="auto" w:fill="auto"/>
            <w:vAlign w:val="center"/>
            <w:hideMark/>
          </w:tcPr>
          <w:p w14:paraId="1F0E47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435</w:t>
            </w:r>
          </w:p>
        </w:tc>
        <w:tc>
          <w:tcPr>
            <w:tcW w:w="5103" w:type="dxa"/>
            <w:shd w:val="clear" w:color="auto" w:fill="auto"/>
            <w:hideMark/>
          </w:tcPr>
          <w:p w14:paraId="01CFC4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AA11F3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3711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059792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173728D4" w14:textId="77777777" w:rsidTr="001F64DA">
        <w:trPr>
          <w:trHeight w:val="300"/>
        </w:trPr>
        <w:tc>
          <w:tcPr>
            <w:tcW w:w="1163" w:type="dxa"/>
            <w:shd w:val="clear" w:color="auto" w:fill="auto"/>
            <w:vAlign w:val="center"/>
            <w:hideMark/>
          </w:tcPr>
          <w:p w14:paraId="5468C6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436</w:t>
            </w:r>
          </w:p>
        </w:tc>
        <w:tc>
          <w:tcPr>
            <w:tcW w:w="5103" w:type="dxa"/>
            <w:shd w:val="clear" w:color="auto" w:fill="auto"/>
            <w:hideMark/>
          </w:tcPr>
          <w:p w14:paraId="52984D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երկժանիի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DA5BC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FF2B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2E2331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0DC3F7A9" w14:textId="77777777" w:rsidTr="001F64DA">
        <w:trPr>
          <w:trHeight w:val="480"/>
        </w:trPr>
        <w:tc>
          <w:tcPr>
            <w:tcW w:w="1163" w:type="dxa"/>
            <w:shd w:val="clear" w:color="auto" w:fill="auto"/>
            <w:vAlign w:val="center"/>
            <w:hideMark/>
          </w:tcPr>
          <w:p w14:paraId="3A25FD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437</w:t>
            </w:r>
          </w:p>
        </w:tc>
        <w:tc>
          <w:tcPr>
            <w:tcW w:w="5103" w:type="dxa"/>
            <w:shd w:val="clear" w:color="auto" w:fill="auto"/>
            <w:hideMark/>
          </w:tcPr>
          <w:p w14:paraId="5E74F8E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խաչարդի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առանցքակալներով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87C966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A285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BEA12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BBD4B09" w14:textId="77777777" w:rsidTr="001F64DA">
        <w:trPr>
          <w:trHeight w:val="300"/>
        </w:trPr>
        <w:tc>
          <w:tcPr>
            <w:tcW w:w="1163" w:type="dxa"/>
            <w:shd w:val="clear" w:color="auto" w:fill="auto"/>
            <w:vAlign w:val="center"/>
            <w:hideMark/>
          </w:tcPr>
          <w:p w14:paraId="3200CE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438</w:t>
            </w:r>
          </w:p>
        </w:tc>
        <w:tc>
          <w:tcPr>
            <w:tcW w:w="5103" w:type="dxa"/>
            <w:shd w:val="clear" w:color="auto" w:fill="auto"/>
            <w:hideMark/>
          </w:tcPr>
          <w:p w14:paraId="63EC04B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07E6A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BEFD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9 800  </w:t>
            </w:r>
          </w:p>
        </w:tc>
        <w:tc>
          <w:tcPr>
            <w:tcW w:w="1200" w:type="dxa"/>
            <w:shd w:val="clear" w:color="000000" w:fill="92D050"/>
            <w:noWrap/>
            <w:vAlign w:val="bottom"/>
            <w:hideMark/>
          </w:tcPr>
          <w:p w14:paraId="061B98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43E09C32" w14:textId="77777777" w:rsidTr="001F64DA">
        <w:trPr>
          <w:trHeight w:val="300"/>
        </w:trPr>
        <w:tc>
          <w:tcPr>
            <w:tcW w:w="1163" w:type="dxa"/>
            <w:shd w:val="clear" w:color="auto" w:fill="auto"/>
            <w:vAlign w:val="center"/>
            <w:hideMark/>
          </w:tcPr>
          <w:p w14:paraId="57F493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439</w:t>
            </w:r>
          </w:p>
        </w:tc>
        <w:tc>
          <w:tcPr>
            <w:tcW w:w="5103" w:type="dxa"/>
            <w:shd w:val="clear" w:color="auto" w:fill="auto"/>
            <w:hideMark/>
          </w:tcPr>
          <w:p w14:paraId="5CD7F3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63ADD38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98BB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43 800  </w:t>
            </w:r>
          </w:p>
        </w:tc>
        <w:tc>
          <w:tcPr>
            <w:tcW w:w="1200" w:type="dxa"/>
            <w:shd w:val="clear" w:color="000000" w:fill="92D050"/>
            <w:noWrap/>
            <w:vAlign w:val="bottom"/>
            <w:hideMark/>
          </w:tcPr>
          <w:p w14:paraId="64559F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48000</w:t>
            </w:r>
          </w:p>
        </w:tc>
      </w:tr>
      <w:tr w:rsidR="001F64DA" w:rsidRPr="00EF5EAE" w14:paraId="53D742F4" w14:textId="77777777" w:rsidTr="001F64DA">
        <w:trPr>
          <w:trHeight w:val="300"/>
        </w:trPr>
        <w:tc>
          <w:tcPr>
            <w:tcW w:w="1163" w:type="dxa"/>
            <w:shd w:val="clear" w:color="auto" w:fill="auto"/>
            <w:vAlign w:val="center"/>
            <w:hideMark/>
          </w:tcPr>
          <w:p w14:paraId="1AD4F5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w:t>
            </w:r>
          </w:p>
        </w:tc>
        <w:tc>
          <w:tcPr>
            <w:tcW w:w="5103" w:type="dxa"/>
            <w:shd w:val="clear" w:color="auto" w:fill="auto"/>
            <w:hideMark/>
          </w:tcPr>
          <w:p w14:paraId="76D6E54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D25C5F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2900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8FAAD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01F6853A" w14:textId="77777777" w:rsidTr="001F64DA">
        <w:trPr>
          <w:trHeight w:val="300"/>
        </w:trPr>
        <w:tc>
          <w:tcPr>
            <w:tcW w:w="1163" w:type="dxa"/>
            <w:shd w:val="clear" w:color="auto" w:fill="auto"/>
            <w:vAlign w:val="center"/>
            <w:hideMark/>
          </w:tcPr>
          <w:p w14:paraId="04307E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441</w:t>
            </w:r>
          </w:p>
        </w:tc>
        <w:tc>
          <w:tcPr>
            <w:tcW w:w="5103" w:type="dxa"/>
            <w:shd w:val="clear" w:color="auto" w:fill="auto"/>
            <w:hideMark/>
          </w:tcPr>
          <w:p w14:paraId="5376C73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C59C4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E09A0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2696F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9C5D3EC" w14:textId="77777777" w:rsidTr="001F64DA">
        <w:trPr>
          <w:trHeight w:val="300"/>
        </w:trPr>
        <w:tc>
          <w:tcPr>
            <w:tcW w:w="1163" w:type="dxa"/>
            <w:shd w:val="clear" w:color="auto" w:fill="auto"/>
            <w:vAlign w:val="center"/>
            <w:hideMark/>
          </w:tcPr>
          <w:p w14:paraId="6961BE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442</w:t>
            </w:r>
          </w:p>
        </w:tc>
        <w:tc>
          <w:tcPr>
            <w:tcW w:w="5103" w:type="dxa"/>
            <w:shd w:val="clear" w:color="auto" w:fill="auto"/>
            <w:hideMark/>
          </w:tcPr>
          <w:p w14:paraId="65C91EA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FAA1C3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09A6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50 500  </w:t>
            </w:r>
          </w:p>
        </w:tc>
        <w:tc>
          <w:tcPr>
            <w:tcW w:w="1200" w:type="dxa"/>
            <w:shd w:val="clear" w:color="000000" w:fill="92D050"/>
            <w:noWrap/>
            <w:vAlign w:val="bottom"/>
            <w:hideMark/>
          </w:tcPr>
          <w:p w14:paraId="495696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2C654C2D" w14:textId="77777777" w:rsidTr="001F64DA">
        <w:trPr>
          <w:trHeight w:val="300"/>
        </w:trPr>
        <w:tc>
          <w:tcPr>
            <w:tcW w:w="1163" w:type="dxa"/>
            <w:shd w:val="clear" w:color="auto" w:fill="auto"/>
            <w:vAlign w:val="center"/>
            <w:hideMark/>
          </w:tcPr>
          <w:p w14:paraId="555FCE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443</w:t>
            </w:r>
          </w:p>
        </w:tc>
        <w:tc>
          <w:tcPr>
            <w:tcW w:w="5103" w:type="dxa"/>
            <w:shd w:val="clear" w:color="auto" w:fill="auto"/>
            <w:hideMark/>
          </w:tcPr>
          <w:p w14:paraId="57863A9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83BA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F99B14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632F8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7BFA2F32" w14:textId="77777777" w:rsidTr="001F64DA">
        <w:trPr>
          <w:trHeight w:val="480"/>
        </w:trPr>
        <w:tc>
          <w:tcPr>
            <w:tcW w:w="1163" w:type="dxa"/>
            <w:shd w:val="clear" w:color="auto" w:fill="auto"/>
            <w:vAlign w:val="center"/>
            <w:hideMark/>
          </w:tcPr>
          <w:p w14:paraId="452813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444</w:t>
            </w:r>
          </w:p>
        </w:tc>
        <w:tc>
          <w:tcPr>
            <w:tcW w:w="5103" w:type="dxa"/>
            <w:shd w:val="clear" w:color="auto" w:fill="auto"/>
            <w:hideMark/>
          </w:tcPr>
          <w:p w14:paraId="2D7EBFA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հիդրոուժեղարարի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28A34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B06D7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09695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BBE62F0" w14:textId="77777777" w:rsidTr="001F64DA">
        <w:trPr>
          <w:trHeight w:val="300"/>
        </w:trPr>
        <w:tc>
          <w:tcPr>
            <w:tcW w:w="1163" w:type="dxa"/>
            <w:shd w:val="clear" w:color="auto" w:fill="auto"/>
            <w:vAlign w:val="center"/>
            <w:hideMark/>
          </w:tcPr>
          <w:p w14:paraId="47F1875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445</w:t>
            </w:r>
          </w:p>
        </w:tc>
        <w:tc>
          <w:tcPr>
            <w:tcW w:w="5103" w:type="dxa"/>
            <w:shd w:val="clear" w:color="auto" w:fill="auto"/>
            <w:hideMark/>
          </w:tcPr>
          <w:p w14:paraId="17E1663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Ղեկաշրջանակի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D1B883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444F1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3E463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CB1184D" w14:textId="77777777" w:rsidTr="001F64DA">
        <w:trPr>
          <w:trHeight w:val="300"/>
        </w:trPr>
        <w:tc>
          <w:tcPr>
            <w:tcW w:w="1163" w:type="dxa"/>
            <w:shd w:val="clear" w:color="auto" w:fill="auto"/>
            <w:vAlign w:val="center"/>
            <w:hideMark/>
          </w:tcPr>
          <w:p w14:paraId="41E648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446</w:t>
            </w:r>
          </w:p>
        </w:tc>
        <w:tc>
          <w:tcPr>
            <w:tcW w:w="5103" w:type="dxa"/>
            <w:shd w:val="clear" w:color="auto" w:fill="auto"/>
            <w:hideMark/>
          </w:tcPr>
          <w:p w14:paraId="3A7D589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արորիկի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5BBE4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43BFD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C7F5A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5F9EA8D" w14:textId="77777777" w:rsidTr="001F64DA">
        <w:trPr>
          <w:trHeight w:val="300"/>
        </w:trPr>
        <w:tc>
          <w:tcPr>
            <w:tcW w:w="1163" w:type="dxa"/>
            <w:shd w:val="clear" w:color="auto" w:fill="auto"/>
            <w:vAlign w:val="center"/>
            <w:hideMark/>
          </w:tcPr>
          <w:p w14:paraId="40FE0E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447</w:t>
            </w:r>
          </w:p>
        </w:tc>
        <w:tc>
          <w:tcPr>
            <w:tcW w:w="5103" w:type="dxa"/>
            <w:shd w:val="clear" w:color="auto" w:fill="auto"/>
            <w:hideMark/>
          </w:tcPr>
          <w:p w14:paraId="6D8F627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Ղեկաշրջանակի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ծայրոցի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0C1CDF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60863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5AEBDF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4BF3DBD8" w14:textId="77777777" w:rsidTr="001F64DA">
        <w:trPr>
          <w:trHeight w:val="300"/>
        </w:trPr>
        <w:tc>
          <w:tcPr>
            <w:tcW w:w="1163" w:type="dxa"/>
            <w:shd w:val="clear" w:color="auto" w:fill="auto"/>
            <w:vAlign w:val="center"/>
            <w:hideMark/>
          </w:tcPr>
          <w:p w14:paraId="7FA7F5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448</w:t>
            </w:r>
          </w:p>
        </w:tc>
        <w:tc>
          <w:tcPr>
            <w:tcW w:w="5103" w:type="dxa"/>
            <w:shd w:val="clear" w:color="auto" w:fill="auto"/>
            <w:hideMark/>
          </w:tcPr>
          <w:p w14:paraId="69764E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արորիկի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ծայրոցի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A9D9FF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C0FA7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4F996C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4CD4C8D3" w14:textId="77777777" w:rsidTr="001F64DA">
        <w:trPr>
          <w:trHeight w:val="300"/>
        </w:trPr>
        <w:tc>
          <w:tcPr>
            <w:tcW w:w="1163" w:type="dxa"/>
            <w:shd w:val="clear" w:color="auto" w:fill="auto"/>
            <w:vAlign w:val="center"/>
            <w:hideMark/>
          </w:tcPr>
          <w:p w14:paraId="6545C5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449</w:t>
            </w:r>
          </w:p>
        </w:tc>
        <w:tc>
          <w:tcPr>
            <w:tcW w:w="5103" w:type="dxa"/>
            <w:shd w:val="clear" w:color="auto" w:fill="auto"/>
            <w:hideMark/>
          </w:tcPr>
          <w:p w14:paraId="40C835B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Ղեկային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ծայրոցի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C0EAD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FF34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38DAA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7B40570E" w14:textId="77777777" w:rsidTr="001F64DA">
        <w:trPr>
          <w:trHeight w:val="300"/>
        </w:trPr>
        <w:tc>
          <w:tcPr>
            <w:tcW w:w="1163" w:type="dxa"/>
            <w:shd w:val="clear" w:color="auto" w:fill="auto"/>
            <w:vAlign w:val="center"/>
            <w:hideMark/>
          </w:tcPr>
          <w:p w14:paraId="1A292C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w:t>
            </w:r>
          </w:p>
        </w:tc>
        <w:tc>
          <w:tcPr>
            <w:tcW w:w="5103" w:type="dxa"/>
            <w:shd w:val="clear" w:color="auto" w:fill="auto"/>
            <w:hideMark/>
          </w:tcPr>
          <w:p w14:paraId="3890BF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Գնդավոր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069CC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B82D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30BDC5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5AE419D2" w14:textId="77777777" w:rsidTr="001F64DA">
        <w:trPr>
          <w:trHeight w:val="300"/>
        </w:trPr>
        <w:tc>
          <w:tcPr>
            <w:tcW w:w="9578" w:type="dxa"/>
            <w:gridSpan w:val="5"/>
            <w:shd w:val="clear" w:color="000000" w:fill="FFFFFF"/>
            <w:hideMark/>
          </w:tcPr>
          <w:p w14:paraId="6E58AC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Արգելակներ</w:t>
            </w:r>
          </w:p>
        </w:tc>
      </w:tr>
      <w:tr w:rsidR="001F64DA" w:rsidRPr="00EF5EAE" w14:paraId="0F5C5446" w14:textId="77777777" w:rsidTr="001F64DA">
        <w:trPr>
          <w:trHeight w:val="300"/>
        </w:trPr>
        <w:tc>
          <w:tcPr>
            <w:tcW w:w="1163" w:type="dxa"/>
            <w:shd w:val="clear" w:color="auto" w:fill="auto"/>
            <w:vAlign w:val="center"/>
            <w:hideMark/>
          </w:tcPr>
          <w:p w14:paraId="7BBF6C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451</w:t>
            </w:r>
          </w:p>
        </w:tc>
        <w:tc>
          <w:tcPr>
            <w:tcW w:w="5103" w:type="dxa"/>
            <w:shd w:val="clear" w:color="auto" w:fill="auto"/>
            <w:hideMark/>
          </w:tcPr>
          <w:p w14:paraId="79A1E6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Անջատիչ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3062F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5BB4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6C302D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4D2EBDC4" w14:textId="77777777" w:rsidTr="001F64DA">
        <w:trPr>
          <w:trHeight w:val="300"/>
        </w:trPr>
        <w:tc>
          <w:tcPr>
            <w:tcW w:w="1163" w:type="dxa"/>
            <w:shd w:val="clear" w:color="auto" w:fill="auto"/>
            <w:vAlign w:val="center"/>
            <w:hideMark/>
          </w:tcPr>
          <w:p w14:paraId="6419C4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452</w:t>
            </w:r>
          </w:p>
        </w:tc>
        <w:tc>
          <w:tcPr>
            <w:tcW w:w="5103" w:type="dxa"/>
            <w:shd w:val="clear" w:color="auto" w:fill="auto"/>
            <w:hideMark/>
          </w:tcPr>
          <w:p w14:paraId="4BA51E4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8763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060F8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12 500  </w:t>
            </w:r>
          </w:p>
        </w:tc>
        <w:tc>
          <w:tcPr>
            <w:tcW w:w="1200" w:type="dxa"/>
            <w:shd w:val="clear" w:color="000000" w:fill="92D050"/>
            <w:noWrap/>
            <w:vAlign w:val="bottom"/>
            <w:hideMark/>
          </w:tcPr>
          <w:p w14:paraId="0C8E61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1ED82AC8" w14:textId="77777777" w:rsidTr="001F64DA">
        <w:trPr>
          <w:trHeight w:val="300"/>
        </w:trPr>
        <w:tc>
          <w:tcPr>
            <w:tcW w:w="1163" w:type="dxa"/>
            <w:shd w:val="clear" w:color="auto" w:fill="auto"/>
            <w:vAlign w:val="center"/>
            <w:hideMark/>
          </w:tcPr>
          <w:p w14:paraId="1532D3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453</w:t>
            </w:r>
          </w:p>
        </w:tc>
        <w:tc>
          <w:tcPr>
            <w:tcW w:w="5103" w:type="dxa"/>
            <w:shd w:val="clear" w:color="auto" w:fill="auto"/>
            <w:hideMark/>
          </w:tcPr>
          <w:p w14:paraId="59FA29F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6D29631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CA57B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58931D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12500</w:t>
            </w:r>
          </w:p>
        </w:tc>
      </w:tr>
      <w:tr w:rsidR="001F64DA" w:rsidRPr="00EF5EAE" w14:paraId="71B1522F" w14:textId="77777777" w:rsidTr="001F64DA">
        <w:trPr>
          <w:trHeight w:val="300"/>
        </w:trPr>
        <w:tc>
          <w:tcPr>
            <w:tcW w:w="1163" w:type="dxa"/>
            <w:shd w:val="clear" w:color="auto" w:fill="auto"/>
            <w:vAlign w:val="center"/>
            <w:hideMark/>
          </w:tcPr>
          <w:p w14:paraId="65EDEE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454</w:t>
            </w:r>
          </w:p>
        </w:tc>
        <w:tc>
          <w:tcPr>
            <w:tcW w:w="5103" w:type="dxa"/>
            <w:shd w:val="clear" w:color="auto" w:fill="auto"/>
            <w:hideMark/>
          </w:tcPr>
          <w:p w14:paraId="73DB1F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թմբուկի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85E735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A7C12B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30 000  </w:t>
            </w:r>
          </w:p>
        </w:tc>
        <w:tc>
          <w:tcPr>
            <w:tcW w:w="1200" w:type="dxa"/>
            <w:shd w:val="clear" w:color="000000" w:fill="92D050"/>
            <w:noWrap/>
            <w:vAlign w:val="bottom"/>
            <w:hideMark/>
          </w:tcPr>
          <w:p w14:paraId="24E7F5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34000</w:t>
            </w:r>
          </w:p>
        </w:tc>
      </w:tr>
      <w:tr w:rsidR="001F64DA" w:rsidRPr="00EF5EAE" w14:paraId="7664ACB2" w14:textId="77777777" w:rsidTr="001F64DA">
        <w:trPr>
          <w:trHeight w:val="300"/>
        </w:trPr>
        <w:tc>
          <w:tcPr>
            <w:tcW w:w="1163" w:type="dxa"/>
            <w:shd w:val="clear" w:color="auto" w:fill="auto"/>
            <w:vAlign w:val="center"/>
            <w:hideMark/>
          </w:tcPr>
          <w:p w14:paraId="3AAABA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w:t>
            </w:r>
          </w:p>
        </w:tc>
        <w:tc>
          <w:tcPr>
            <w:tcW w:w="5103" w:type="dxa"/>
            <w:shd w:val="clear" w:color="auto" w:fill="auto"/>
            <w:hideMark/>
          </w:tcPr>
          <w:p w14:paraId="42B165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A8C465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w:t>
            </w:r>
            <w:r w:rsidRPr="00EF5EAE">
              <w:rPr>
                <w:rFonts w:ascii="Calibri" w:hAnsi="Calibri"/>
                <w:sz w:val="18"/>
                <w:szCs w:val="18"/>
                <w:lang w:val="ru-RU" w:eastAsia="ru-RU"/>
              </w:rPr>
              <w:t>-</w:t>
            </w:r>
            <w:r w:rsidRPr="00EF5EAE">
              <w:rPr>
                <w:rFonts w:ascii="Sylfaen" w:hAnsi="Sylfaen" w:cs="Sylfaen"/>
                <w:sz w:val="18"/>
                <w:szCs w:val="18"/>
                <w:lang w:val="ru-RU" w:eastAsia="ru-RU"/>
              </w:rPr>
              <w:t>տ</w:t>
            </w:r>
          </w:p>
        </w:tc>
        <w:tc>
          <w:tcPr>
            <w:tcW w:w="1240" w:type="dxa"/>
            <w:shd w:val="clear" w:color="000000" w:fill="00B0F0"/>
            <w:hideMark/>
          </w:tcPr>
          <w:p w14:paraId="627224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19 100  </w:t>
            </w:r>
          </w:p>
        </w:tc>
        <w:tc>
          <w:tcPr>
            <w:tcW w:w="1200" w:type="dxa"/>
            <w:shd w:val="clear" w:color="000000" w:fill="92D050"/>
            <w:noWrap/>
            <w:vAlign w:val="bottom"/>
            <w:hideMark/>
          </w:tcPr>
          <w:p w14:paraId="4FEA9B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4BAAEFF7" w14:textId="77777777" w:rsidTr="001F64DA">
        <w:trPr>
          <w:trHeight w:val="300"/>
        </w:trPr>
        <w:tc>
          <w:tcPr>
            <w:tcW w:w="1163" w:type="dxa"/>
            <w:shd w:val="clear" w:color="auto" w:fill="auto"/>
            <w:vAlign w:val="center"/>
            <w:hideMark/>
          </w:tcPr>
          <w:p w14:paraId="0F4214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456</w:t>
            </w:r>
          </w:p>
        </w:tc>
        <w:tc>
          <w:tcPr>
            <w:tcW w:w="5103" w:type="dxa"/>
            <w:shd w:val="clear" w:color="auto" w:fill="auto"/>
            <w:hideMark/>
          </w:tcPr>
          <w:p w14:paraId="750A62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կարգաբերում</w:t>
            </w:r>
          </w:p>
        </w:tc>
        <w:tc>
          <w:tcPr>
            <w:tcW w:w="872" w:type="dxa"/>
            <w:shd w:val="clear" w:color="auto" w:fill="auto"/>
            <w:vAlign w:val="center"/>
            <w:hideMark/>
          </w:tcPr>
          <w:p w14:paraId="2A69B53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45983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10 200  </w:t>
            </w:r>
          </w:p>
        </w:tc>
        <w:tc>
          <w:tcPr>
            <w:tcW w:w="1200" w:type="dxa"/>
            <w:shd w:val="clear" w:color="000000" w:fill="92D050"/>
            <w:noWrap/>
            <w:vAlign w:val="bottom"/>
            <w:hideMark/>
          </w:tcPr>
          <w:p w14:paraId="691E54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13260</w:t>
            </w:r>
          </w:p>
        </w:tc>
      </w:tr>
      <w:tr w:rsidR="001F64DA" w:rsidRPr="00EF5EAE" w14:paraId="5F8FE65D" w14:textId="77777777" w:rsidTr="001F64DA">
        <w:trPr>
          <w:trHeight w:val="300"/>
        </w:trPr>
        <w:tc>
          <w:tcPr>
            <w:tcW w:w="1163" w:type="dxa"/>
            <w:shd w:val="clear" w:color="auto" w:fill="auto"/>
            <w:vAlign w:val="center"/>
            <w:hideMark/>
          </w:tcPr>
          <w:p w14:paraId="77C4A1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457</w:t>
            </w:r>
          </w:p>
        </w:tc>
        <w:tc>
          <w:tcPr>
            <w:tcW w:w="5103" w:type="dxa"/>
            <w:shd w:val="clear" w:color="auto" w:fill="auto"/>
            <w:hideMark/>
          </w:tcPr>
          <w:p w14:paraId="4D6F1CF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AB701C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9CC05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2EED5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0EA79F87" w14:textId="77777777" w:rsidTr="001F64DA">
        <w:trPr>
          <w:trHeight w:val="300"/>
        </w:trPr>
        <w:tc>
          <w:tcPr>
            <w:tcW w:w="1163" w:type="dxa"/>
            <w:shd w:val="clear" w:color="auto" w:fill="auto"/>
            <w:vAlign w:val="center"/>
            <w:hideMark/>
          </w:tcPr>
          <w:p w14:paraId="2E855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458</w:t>
            </w:r>
          </w:p>
        </w:tc>
        <w:tc>
          <w:tcPr>
            <w:tcW w:w="5103" w:type="dxa"/>
            <w:shd w:val="clear" w:color="auto" w:fill="auto"/>
            <w:hideMark/>
          </w:tcPr>
          <w:p w14:paraId="4D87DAE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FE5877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389C46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73F9E4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55A796AA" w14:textId="77777777" w:rsidTr="001F64DA">
        <w:trPr>
          <w:trHeight w:val="300"/>
        </w:trPr>
        <w:tc>
          <w:tcPr>
            <w:tcW w:w="1163" w:type="dxa"/>
            <w:shd w:val="clear" w:color="auto" w:fill="auto"/>
            <w:vAlign w:val="center"/>
            <w:hideMark/>
          </w:tcPr>
          <w:p w14:paraId="4F9FA51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459</w:t>
            </w:r>
          </w:p>
        </w:tc>
        <w:tc>
          <w:tcPr>
            <w:tcW w:w="5103" w:type="dxa"/>
            <w:shd w:val="clear" w:color="auto" w:fill="auto"/>
            <w:hideMark/>
          </w:tcPr>
          <w:p w14:paraId="3A8CE2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9D8757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1E99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00F518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0B92875E" w14:textId="77777777" w:rsidTr="001F64DA">
        <w:trPr>
          <w:trHeight w:val="300"/>
        </w:trPr>
        <w:tc>
          <w:tcPr>
            <w:tcW w:w="1163" w:type="dxa"/>
            <w:shd w:val="clear" w:color="auto" w:fill="auto"/>
            <w:vAlign w:val="center"/>
            <w:hideMark/>
          </w:tcPr>
          <w:p w14:paraId="194BD49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460</w:t>
            </w:r>
          </w:p>
        </w:tc>
        <w:tc>
          <w:tcPr>
            <w:tcW w:w="5103" w:type="dxa"/>
            <w:shd w:val="clear" w:color="auto" w:fill="auto"/>
            <w:hideMark/>
          </w:tcPr>
          <w:p w14:paraId="0D27B28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F96AD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84AC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400  </w:t>
            </w:r>
          </w:p>
        </w:tc>
        <w:tc>
          <w:tcPr>
            <w:tcW w:w="1200" w:type="dxa"/>
            <w:shd w:val="clear" w:color="000000" w:fill="92D050"/>
            <w:noWrap/>
            <w:vAlign w:val="bottom"/>
            <w:hideMark/>
          </w:tcPr>
          <w:p w14:paraId="21EC91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w:t>
            </w:r>
          </w:p>
        </w:tc>
      </w:tr>
      <w:tr w:rsidR="001F64DA" w:rsidRPr="00EF5EAE" w14:paraId="2D95D03F" w14:textId="77777777" w:rsidTr="001F64DA">
        <w:trPr>
          <w:trHeight w:val="300"/>
        </w:trPr>
        <w:tc>
          <w:tcPr>
            <w:tcW w:w="1163" w:type="dxa"/>
            <w:shd w:val="clear" w:color="auto" w:fill="auto"/>
            <w:vAlign w:val="center"/>
            <w:hideMark/>
          </w:tcPr>
          <w:p w14:paraId="0F5FD3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461</w:t>
            </w:r>
          </w:p>
        </w:tc>
        <w:tc>
          <w:tcPr>
            <w:tcW w:w="5103" w:type="dxa"/>
            <w:shd w:val="clear" w:color="auto" w:fill="auto"/>
            <w:hideMark/>
          </w:tcPr>
          <w:p w14:paraId="6A3072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FA5EEC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C6CE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4EB9A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470F0346" w14:textId="77777777" w:rsidTr="001F64DA">
        <w:trPr>
          <w:trHeight w:val="300"/>
        </w:trPr>
        <w:tc>
          <w:tcPr>
            <w:tcW w:w="1163" w:type="dxa"/>
            <w:shd w:val="clear" w:color="auto" w:fill="auto"/>
            <w:vAlign w:val="center"/>
            <w:hideMark/>
          </w:tcPr>
          <w:p w14:paraId="6762C8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462</w:t>
            </w:r>
          </w:p>
        </w:tc>
        <w:tc>
          <w:tcPr>
            <w:tcW w:w="5103" w:type="dxa"/>
            <w:shd w:val="clear" w:color="auto" w:fill="auto"/>
            <w:hideMark/>
          </w:tcPr>
          <w:p w14:paraId="53ADA2E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5043B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D420F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A5B99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0C60BF6" w14:textId="77777777" w:rsidTr="001F64DA">
        <w:trPr>
          <w:trHeight w:val="300"/>
        </w:trPr>
        <w:tc>
          <w:tcPr>
            <w:tcW w:w="1163" w:type="dxa"/>
            <w:shd w:val="clear" w:color="auto" w:fill="auto"/>
            <w:vAlign w:val="center"/>
            <w:hideMark/>
          </w:tcPr>
          <w:p w14:paraId="25FD5E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463</w:t>
            </w:r>
          </w:p>
        </w:tc>
        <w:tc>
          <w:tcPr>
            <w:tcW w:w="5103" w:type="dxa"/>
            <w:shd w:val="clear" w:color="auto" w:fill="auto"/>
            <w:hideMark/>
          </w:tcPr>
          <w:p w14:paraId="0417DA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21DF7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2A68F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7AE5E6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19966CF7" w14:textId="77777777" w:rsidTr="001F64DA">
        <w:trPr>
          <w:trHeight w:val="300"/>
        </w:trPr>
        <w:tc>
          <w:tcPr>
            <w:tcW w:w="1163" w:type="dxa"/>
            <w:shd w:val="clear" w:color="auto" w:fill="auto"/>
            <w:vAlign w:val="center"/>
            <w:hideMark/>
          </w:tcPr>
          <w:p w14:paraId="28C5BB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464</w:t>
            </w:r>
          </w:p>
        </w:tc>
        <w:tc>
          <w:tcPr>
            <w:tcW w:w="5103" w:type="dxa"/>
            <w:shd w:val="clear" w:color="auto" w:fill="auto"/>
            <w:hideMark/>
          </w:tcPr>
          <w:p w14:paraId="44C6571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8082D2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BA02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6ED53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15D1EC20" w14:textId="77777777" w:rsidTr="001F64DA">
        <w:trPr>
          <w:trHeight w:val="300"/>
        </w:trPr>
        <w:tc>
          <w:tcPr>
            <w:tcW w:w="1163" w:type="dxa"/>
            <w:shd w:val="clear" w:color="auto" w:fill="auto"/>
            <w:vAlign w:val="center"/>
            <w:hideMark/>
          </w:tcPr>
          <w:p w14:paraId="3ADEEF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465</w:t>
            </w:r>
          </w:p>
        </w:tc>
        <w:tc>
          <w:tcPr>
            <w:tcW w:w="5103" w:type="dxa"/>
            <w:shd w:val="clear" w:color="auto" w:fill="auto"/>
            <w:hideMark/>
          </w:tcPr>
          <w:p w14:paraId="1589D0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3204C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1F78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7765C2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w:t>
            </w:r>
          </w:p>
        </w:tc>
      </w:tr>
      <w:tr w:rsidR="001F64DA" w:rsidRPr="00EF5EAE" w14:paraId="40AAF1E1" w14:textId="77777777" w:rsidTr="001F64DA">
        <w:trPr>
          <w:trHeight w:val="300"/>
        </w:trPr>
        <w:tc>
          <w:tcPr>
            <w:tcW w:w="1163" w:type="dxa"/>
            <w:shd w:val="clear" w:color="auto" w:fill="auto"/>
            <w:vAlign w:val="center"/>
            <w:hideMark/>
          </w:tcPr>
          <w:p w14:paraId="315C50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466</w:t>
            </w:r>
          </w:p>
        </w:tc>
        <w:tc>
          <w:tcPr>
            <w:tcW w:w="5103" w:type="dxa"/>
            <w:shd w:val="clear" w:color="auto" w:fill="auto"/>
            <w:hideMark/>
          </w:tcPr>
          <w:p w14:paraId="3D7901E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64AF7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0C6B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289394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3CEB9D05" w14:textId="77777777" w:rsidTr="001F64DA">
        <w:trPr>
          <w:trHeight w:val="300"/>
        </w:trPr>
        <w:tc>
          <w:tcPr>
            <w:tcW w:w="1163" w:type="dxa"/>
            <w:shd w:val="clear" w:color="auto" w:fill="auto"/>
            <w:vAlign w:val="center"/>
            <w:hideMark/>
          </w:tcPr>
          <w:p w14:paraId="790E19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467</w:t>
            </w:r>
          </w:p>
        </w:tc>
        <w:tc>
          <w:tcPr>
            <w:tcW w:w="5103" w:type="dxa"/>
            <w:shd w:val="clear" w:color="auto" w:fill="auto"/>
            <w:hideMark/>
          </w:tcPr>
          <w:p w14:paraId="2CE32F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գլխավոր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28F37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4445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52A90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06D4994B" w14:textId="77777777" w:rsidTr="001F64DA">
        <w:trPr>
          <w:trHeight w:val="480"/>
        </w:trPr>
        <w:tc>
          <w:tcPr>
            <w:tcW w:w="1163" w:type="dxa"/>
            <w:shd w:val="clear" w:color="auto" w:fill="auto"/>
            <w:vAlign w:val="center"/>
            <w:hideMark/>
          </w:tcPr>
          <w:p w14:paraId="35F399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468</w:t>
            </w:r>
          </w:p>
        </w:tc>
        <w:tc>
          <w:tcPr>
            <w:tcW w:w="5103" w:type="dxa"/>
            <w:shd w:val="clear" w:color="auto" w:fill="auto"/>
            <w:hideMark/>
          </w:tcPr>
          <w:p w14:paraId="5D46C9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օդով</w:t>
            </w:r>
          </w:p>
        </w:tc>
        <w:tc>
          <w:tcPr>
            <w:tcW w:w="872" w:type="dxa"/>
            <w:shd w:val="clear" w:color="auto" w:fill="auto"/>
            <w:vAlign w:val="center"/>
            <w:hideMark/>
          </w:tcPr>
          <w:p w14:paraId="7F9EC2A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89EDF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51E2DA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56D44D27" w14:textId="77777777" w:rsidTr="001F64DA">
        <w:trPr>
          <w:trHeight w:val="300"/>
        </w:trPr>
        <w:tc>
          <w:tcPr>
            <w:tcW w:w="1163" w:type="dxa"/>
            <w:shd w:val="clear" w:color="auto" w:fill="auto"/>
            <w:vAlign w:val="center"/>
            <w:hideMark/>
          </w:tcPr>
          <w:p w14:paraId="250980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469</w:t>
            </w:r>
          </w:p>
        </w:tc>
        <w:tc>
          <w:tcPr>
            <w:tcW w:w="5103" w:type="dxa"/>
            <w:shd w:val="clear" w:color="auto" w:fill="auto"/>
            <w:hideMark/>
          </w:tcPr>
          <w:p w14:paraId="78A3E4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խողովակաշարի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274A72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3C53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378 500  </w:t>
            </w:r>
          </w:p>
        </w:tc>
        <w:tc>
          <w:tcPr>
            <w:tcW w:w="1200" w:type="dxa"/>
            <w:shd w:val="clear" w:color="000000" w:fill="92D050"/>
            <w:noWrap/>
            <w:vAlign w:val="bottom"/>
            <w:hideMark/>
          </w:tcPr>
          <w:p w14:paraId="7554F1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420000</w:t>
            </w:r>
          </w:p>
        </w:tc>
      </w:tr>
      <w:tr w:rsidR="001F64DA" w:rsidRPr="00EF5EAE" w14:paraId="506D267D" w14:textId="77777777" w:rsidTr="001F64DA">
        <w:trPr>
          <w:trHeight w:val="300"/>
        </w:trPr>
        <w:tc>
          <w:tcPr>
            <w:tcW w:w="1163" w:type="dxa"/>
            <w:shd w:val="clear" w:color="auto" w:fill="auto"/>
            <w:vAlign w:val="center"/>
            <w:hideMark/>
          </w:tcPr>
          <w:p w14:paraId="29A0AD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470</w:t>
            </w:r>
          </w:p>
        </w:tc>
        <w:tc>
          <w:tcPr>
            <w:tcW w:w="5103" w:type="dxa"/>
            <w:shd w:val="clear" w:color="auto" w:fill="auto"/>
            <w:hideMark/>
          </w:tcPr>
          <w:p w14:paraId="1434B8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5A02F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4B69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12C02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8410023" w14:textId="77777777" w:rsidTr="001F64DA">
        <w:trPr>
          <w:trHeight w:val="300"/>
        </w:trPr>
        <w:tc>
          <w:tcPr>
            <w:tcW w:w="1163" w:type="dxa"/>
            <w:shd w:val="clear" w:color="auto" w:fill="auto"/>
            <w:vAlign w:val="center"/>
            <w:hideMark/>
          </w:tcPr>
          <w:p w14:paraId="066A61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471</w:t>
            </w:r>
          </w:p>
        </w:tc>
        <w:tc>
          <w:tcPr>
            <w:tcW w:w="5103" w:type="dxa"/>
            <w:shd w:val="clear" w:color="auto" w:fill="auto"/>
            <w:hideMark/>
          </w:tcPr>
          <w:p w14:paraId="3A1823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հեղուկի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22516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99C5C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9 300  </w:t>
            </w:r>
          </w:p>
        </w:tc>
        <w:tc>
          <w:tcPr>
            <w:tcW w:w="1200" w:type="dxa"/>
            <w:shd w:val="clear" w:color="000000" w:fill="92D050"/>
            <w:noWrap/>
            <w:vAlign w:val="bottom"/>
            <w:hideMark/>
          </w:tcPr>
          <w:p w14:paraId="6C44D8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10500</w:t>
            </w:r>
          </w:p>
        </w:tc>
      </w:tr>
      <w:tr w:rsidR="001F64DA" w:rsidRPr="00EF5EAE" w14:paraId="1008E726" w14:textId="77777777" w:rsidTr="001F64DA">
        <w:trPr>
          <w:trHeight w:val="300"/>
        </w:trPr>
        <w:tc>
          <w:tcPr>
            <w:tcW w:w="1163" w:type="dxa"/>
            <w:shd w:val="clear" w:color="auto" w:fill="auto"/>
            <w:vAlign w:val="center"/>
            <w:hideMark/>
          </w:tcPr>
          <w:p w14:paraId="60AF14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472</w:t>
            </w:r>
          </w:p>
        </w:tc>
        <w:tc>
          <w:tcPr>
            <w:tcW w:w="5103" w:type="dxa"/>
            <w:shd w:val="clear" w:color="auto" w:fill="auto"/>
            <w:hideMark/>
          </w:tcPr>
          <w:p w14:paraId="37BE17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2A0FB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4E9FC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F7E6C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0988A817" w14:textId="77777777" w:rsidTr="001F64DA">
        <w:trPr>
          <w:trHeight w:val="300"/>
        </w:trPr>
        <w:tc>
          <w:tcPr>
            <w:tcW w:w="1163" w:type="dxa"/>
            <w:shd w:val="clear" w:color="auto" w:fill="auto"/>
            <w:vAlign w:val="center"/>
            <w:hideMark/>
          </w:tcPr>
          <w:p w14:paraId="409846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473</w:t>
            </w:r>
          </w:p>
        </w:tc>
        <w:tc>
          <w:tcPr>
            <w:tcW w:w="5103" w:type="dxa"/>
            <w:shd w:val="clear" w:color="auto" w:fill="auto"/>
            <w:hideMark/>
          </w:tcPr>
          <w:p w14:paraId="2CD13C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Եռակի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721A23D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FDDB2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270BC4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39551808" w14:textId="77777777" w:rsidTr="001F64DA">
        <w:trPr>
          <w:trHeight w:val="300"/>
        </w:trPr>
        <w:tc>
          <w:tcPr>
            <w:tcW w:w="1163" w:type="dxa"/>
            <w:shd w:val="clear" w:color="auto" w:fill="auto"/>
            <w:vAlign w:val="center"/>
            <w:hideMark/>
          </w:tcPr>
          <w:p w14:paraId="5AA52A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474</w:t>
            </w:r>
          </w:p>
        </w:tc>
        <w:tc>
          <w:tcPr>
            <w:tcW w:w="5103" w:type="dxa"/>
            <w:shd w:val="clear" w:color="auto" w:fill="auto"/>
            <w:hideMark/>
          </w:tcPr>
          <w:p w14:paraId="0D663B5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Եռակի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5FFD4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28BB0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3FCEE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6581AC20" w14:textId="77777777" w:rsidTr="001F64DA">
        <w:trPr>
          <w:trHeight w:val="300"/>
        </w:trPr>
        <w:tc>
          <w:tcPr>
            <w:tcW w:w="1163" w:type="dxa"/>
            <w:shd w:val="clear" w:color="auto" w:fill="auto"/>
            <w:vAlign w:val="center"/>
            <w:hideMark/>
          </w:tcPr>
          <w:p w14:paraId="1087CB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475</w:t>
            </w:r>
          </w:p>
        </w:tc>
        <w:tc>
          <w:tcPr>
            <w:tcW w:w="5103" w:type="dxa"/>
            <w:shd w:val="clear" w:color="auto" w:fill="auto"/>
            <w:hideMark/>
          </w:tcPr>
          <w:p w14:paraId="449EF90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1C481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AAF6E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12 500  </w:t>
            </w:r>
          </w:p>
        </w:tc>
        <w:tc>
          <w:tcPr>
            <w:tcW w:w="1200" w:type="dxa"/>
            <w:shd w:val="clear" w:color="000000" w:fill="92D050"/>
            <w:noWrap/>
            <w:vAlign w:val="bottom"/>
            <w:hideMark/>
          </w:tcPr>
          <w:p w14:paraId="072304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1DB44A9D" w14:textId="77777777" w:rsidTr="001F64DA">
        <w:trPr>
          <w:trHeight w:val="300"/>
        </w:trPr>
        <w:tc>
          <w:tcPr>
            <w:tcW w:w="1163" w:type="dxa"/>
            <w:shd w:val="clear" w:color="auto" w:fill="auto"/>
            <w:vAlign w:val="center"/>
            <w:hideMark/>
          </w:tcPr>
          <w:p w14:paraId="3AB53D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476</w:t>
            </w:r>
          </w:p>
        </w:tc>
        <w:tc>
          <w:tcPr>
            <w:tcW w:w="5103" w:type="dxa"/>
            <w:shd w:val="clear" w:color="auto" w:fill="auto"/>
            <w:hideMark/>
          </w:tcPr>
          <w:p w14:paraId="55FC13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429523B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8916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1C239F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50E27B7" w14:textId="77777777" w:rsidTr="001F64DA">
        <w:trPr>
          <w:trHeight w:val="300"/>
        </w:trPr>
        <w:tc>
          <w:tcPr>
            <w:tcW w:w="1163" w:type="dxa"/>
            <w:shd w:val="clear" w:color="auto" w:fill="auto"/>
            <w:vAlign w:val="center"/>
            <w:hideMark/>
          </w:tcPr>
          <w:p w14:paraId="289F35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477</w:t>
            </w:r>
          </w:p>
        </w:tc>
        <w:tc>
          <w:tcPr>
            <w:tcW w:w="5103" w:type="dxa"/>
            <w:shd w:val="clear" w:color="auto" w:fill="auto"/>
            <w:hideMark/>
          </w:tcPr>
          <w:p w14:paraId="7EE4136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C9DFA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w:t>
            </w:r>
            <w:r w:rsidRPr="00EF5EAE">
              <w:rPr>
                <w:rFonts w:ascii="Calibri" w:hAnsi="Calibri"/>
                <w:sz w:val="18"/>
                <w:szCs w:val="18"/>
                <w:lang w:val="ru-RU" w:eastAsia="ru-RU"/>
              </w:rPr>
              <w:t>-</w:t>
            </w:r>
            <w:r w:rsidRPr="00EF5EAE">
              <w:rPr>
                <w:rFonts w:ascii="Sylfaen" w:hAnsi="Sylfaen" w:cs="Sylfaen"/>
                <w:sz w:val="18"/>
                <w:szCs w:val="18"/>
                <w:lang w:val="ru-RU" w:eastAsia="ru-RU"/>
              </w:rPr>
              <w:t>տ</w:t>
            </w:r>
          </w:p>
        </w:tc>
        <w:tc>
          <w:tcPr>
            <w:tcW w:w="1240" w:type="dxa"/>
            <w:shd w:val="clear" w:color="000000" w:fill="00B0F0"/>
            <w:hideMark/>
          </w:tcPr>
          <w:p w14:paraId="719656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21 500  </w:t>
            </w:r>
          </w:p>
        </w:tc>
        <w:tc>
          <w:tcPr>
            <w:tcW w:w="1200" w:type="dxa"/>
            <w:shd w:val="clear" w:color="000000" w:fill="92D050"/>
            <w:noWrap/>
            <w:vAlign w:val="bottom"/>
            <w:hideMark/>
          </w:tcPr>
          <w:p w14:paraId="2F907C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30766A26" w14:textId="77777777" w:rsidTr="001F64DA">
        <w:trPr>
          <w:trHeight w:val="300"/>
        </w:trPr>
        <w:tc>
          <w:tcPr>
            <w:tcW w:w="1163" w:type="dxa"/>
            <w:shd w:val="clear" w:color="auto" w:fill="auto"/>
            <w:vAlign w:val="center"/>
            <w:hideMark/>
          </w:tcPr>
          <w:p w14:paraId="1B1675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478</w:t>
            </w:r>
          </w:p>
        </w:tc>
        <w:tc>
          <w:tcPr>
            <w:tcW w:w="5103" w:type="dxa"/>
            <w:shd w:val="clear" w:color="auto" w:fill="auto"/>
            <w:hideMark/>
          </w:tcPr>
          <w:p w14:paraId="4798C1D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թմբուկի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A5228A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EF7C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30 000  </w:t>
            </w:r>
          </w:p>
        </w:tc>
        <w:tc>
          <w:tcPr>
            <w:tcW w:w="1200" w:type="dxa"/>
            <w:shd w:val="clear" w:color="000000" w:fill="92D050"/>
            <w:noWrap/>
            <w:vAlign w:val="bottom"/>
            <w:hideMark/>
          </w:tcPr>
          <w:p w14:paraId="1A89B8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24351D63" w14:textId="77777777" w:rsidTr="001F64DA">
        <w:trPr>
          <w:trHeight w:val="300"/>
        </w:trPr>
        <w:tc>
          <w:tcPr>
            <w:tcW w:w="1163" w:type="dxa"/>
            <w:shd w:val="clear" w:color="auto" w:fill="auto"/>
            <w:vAlign w:val="center"/>
            <w:hideMark/>
          </w:tcPr>
          <w:p w14:paraId="49D301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479</w:t>
            </w:r>
          </w:p>
        </w:tc>
        <w:tc>
          <w:tcPr>
            <w:tcW w:w="5103" w:type="dxa"/>
            <w:shd w:val="clear" w:color="auto" w:fill="auto"/>
            <w:hideMark/>
          </w:tcPr>
          <w:p w14:paraId="3EDF3A3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զսպանի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C900B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2C15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C5356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12BB3220" w14:textId="77777777" w:rsidTr="001F64DA">
        <w:trPr>
          <w:trHeight w:val="300"/>
        </w:trPr>
        <w:tc>
          <w:tcPr>
            <w:tcW w:w="1163" w:type="dxa"/>
            <w:shd w:val="clear" w:color="auto" w:fill="auto"/>
            <w:vAlign w:val="center"/>
            <w:hideMark/>
          </w:tcPr>
          <w:p w14:paraId="24B513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480</w:t>
            </w:r>
          </w:p>
        </w:tc>
        <w:tc>
          <w:tcPr>
            <w:tcW w:w="5103" w:type="dxa"/>
            <w:shd w:val="clear" w:color="auto" w:fill="auto"/>
            <w:hideMark/>
          </w:tcPr>
          <w:p w14:paraId="51BF48A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թմբուկի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25312D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06E3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21 200  </w:t>
            </w:r>
          </w:p>
        </w:tc>
        <w:tc>
          <w:tcPr>
            <w:tcW w:w="1200" w:type="dxa"/>
            <w:shd w:val="clear" w:color="000000" w:fill="92D050"/>
            <w:noWrap/>
            <w:vAlign w:val="bottom"/>
            <w:hideMark/>
          </w:tcPr>
          <w:p w14:paraId="7B4149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24156B93" w14:textId="77777777" w:rsidTr="001F64DA">
        <w:trPr>
          <w:trHeight w:val="300"/>
        </w:trPr>
        <w:tc>
          <w:tcPr>
            <w:tcW w:w="1163" w:type="dxa"/>
            <w:shd w:val="clear" w:color="auto" w:fill="auto"/>
            <w:vAlign w:val="center"/>
            <w:hideMark/>
          </w:tcPr>
          <w:p w14:paraId="327EA7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481</w:t>
            </w:r>
          </w:p>
        </w:tc>
        <w:tc>
          <w:tcPr>
            <w:tcW w:w="5103" w:type="dxa"/>
            <w:shd w:val="clear" w:color="auto" w:fill="auto"/>
            <w:hideMark/>
          </w:tcPr>
          <w:p w14:paraId="3FFC1E3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թուլացման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բռունցքի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1EE60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6BD5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05F85D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A053CC5" w14:textId="77777777" w:rsidTr="001F64DA">
        <w:trPr>
          <w:trHeight w:val="300"/>
        </w:trPr>
        <w:tc>
          <w:tcPr>
            <w:tcW w:w="1163" w:type="dxa"/>
            <w:shd w:val="clear" w:color="auto" w:fill="auto"/>
            <w:vAlign w:val="center"/>
            <w:hideMark/>
          </w:tcPr>
          <w:p w14:paraId="64CCA9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482</w:t>
            </w:r>
          </w:p>
        </w:tc>
        <w:tc>
          <w:tcPr>
            <w:tcW w:w="5103" w:type="dxa"/>
            <w:shd w:val="clear" w:color="auto" w:fill="auto"/>
            <w:hideMark/>
          </w:tcPr>
          <w:p w14:paraId="1A8843C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89CB10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E3F8E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5 200  </w:t>
            </w:r>
          </w:p>
        </w:tc>
        <w:tc>
          <w:tcPr>
            <w:tcW w:w="1200" w:type="dxa"/>
            <w:shd w:val="clear" w:color="000000" w:fill="92D050"/>
            <w:noWrap/>
            <w:vAlign w:val="bottom"/>
            <w:hideMark/>
          </w:tcPr>
          <w:p w14:paraId="5754C4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BB6FD25" w14:textId="77777777" w:rsidTr="001F64DA">
        <w:trPr>
          <w:trHeight w:val="300"/>
        </w:trPr>
        <w:tc>
          <w:tcPr>
            <w:tcW w:w="1163" w:type="dxa"/>
            <w:shd w:val="clear" w:color="auto" w:fill="auto"/>
            <w:vAlign w:val="center"/>
            <w:hideMark/>
          </w:tcPr>
          <w:p w14:paraId="65F952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483</w:t>
            </w:r>
          </w:p>
        </w:tc>
        <w:tc>
          <w:tcPr>
            <w:tcW w:w="5103" w:type="dxa"/>
            <w:shd w:val="clear" w:color="auto" w:fill="auto"/>
            <w:hideMark/>
          </w:tcPr>
          <w:p w14:paraId="28EB02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AC8FC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hideMark/>
          </w:tcPr>
          <w:p w14:paraId="6B791F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7 200  </w:t>
            </w:r>
          </w:p>
        </w:tc>
        <w:tc>
          <w:tcPr>
            <w:tcW w:w="1200" w:type="dxa"/>
            <w:shd w:val="clear" w:color="000000" w:fill="92D050"/>
            <w:noWrap/>
            <w:vAlign w:val="bottom"/>
            <w:hideMark/>
          </w:tcPr>
          <w:p w14:paraId="20B21A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8800</w:t>
            </w:r>
          </w:p>
        </w:tc>
      </w:tr>
      <w:tr w:rsidR="001F64DA" w:rsidRPr="00EF5EAE" w14:paraId="10A5A66C" w14:textId="77777777" w:rsidTr="001F64DA">
        <w:trPr>
          <w:trHeight w:val="300"/>
        </w:trPr>
        <w:tc>
          <w:tcPr>
            <w:tcW w:w="1163" w:type="dxa"/>
            <w:shd w:val="clear" w:color="auto" w:fill="auto"/>
            <w:vAlign w:val="center"/>
            <w:hideMark/>
          </w:tcPr>
          <w:p w14:paraId="661A76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484</w:t>
            </w:r>
          </w:p>
        </w:tc>
        <w:tc>
          <w:tcPr>
            <w:tcW w:w="5103" w:type="dxa"/>
            <w:shd w:val="clear" w:color="auto" w:fill="auto"/>
            <w:hideMark/>
          </w:tcPr>
          <w:p w14:paraId="20418C6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DB34AB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2453F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5B0F4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B08CF47" w14:textId="77777777" w:rsidTr="001F64DA">
        <w:trPr>
          <w:trHeight w:val="300"/>
        </w:trPr>
        <w:tc>
          <w:tcPr>
            <w:tcW w:w="1163" w:type="dxa"/>
            <w:shd w:val="clear" w:color="auto" w:fill="auto"/>
            <w:vAlign w:val="center"/>
            <w:hideMark/>
          </w:tcPr>
          <w:p w14:paraId="3DEE40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485</w:t>
            </w:r>
          </w:p>
        </w:tc>
        <w:tc>
          <w:tcPr>
            <w:tcW w:w="5103" w:type="dxa"/>
            <w:shd w:val="clear" w:color="auto" w:fill="auto"/>
            <w:hideMark/>
          </w:tcPr>
          <w:p w14:paraId="78228D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սռնիի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88C9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9939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33172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17268329" w14:textId="77777777" w:rsidTr="001F64DA">
        <w:trPr>
          <w:trHeight w:val="300"/>
        </w:trPr>
        <w:tc>
          <w:tcPr>
            <w:tcW w:w="1163" w:type="dxa"/>
            <w:shd w:val="clear" w:color="auto" w:fill="auto"/>
            <w:vAlign w:val="center"/>
            <w:hideMark/>
          </w:tcPr>
          <w:p w14:paraId="1C04C9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486</w:t>
            </w:r>
          </w:p>
        </w:tc>
        <w:tc>
          <w:tcPr>
            <w:tcW w:w="5103" w:type="dxa"/>
            <w:shd w:val="clear" w:color="auto" w:fill="auto"/>
            <w:hideMark/>
          </w:tcPr>
          <w:p w14:paraId="7EBBFD5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կոճղակի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CF3273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w:t>
            </w:r>
            <w:r w:rsidRPr="00EF5EAE">
              <w:rPr>
                <w:rFonts w:ascii="Calibri" w:hAnsi="Calibri"/>
                <w:sz w:val="18"/>
                <w:szCs w:val="18"/>
                <w:lang w:val="ru-RU" w:eastAsia="ru-RU"/>
              </w:rPr>
              <w:t>-</w:t>
            </w:r>
            <w:r w:rsidRPr="00EF5EAE">
              <w:rPr>
                <w:rFonts w:ascii="Sylfaen" w:hAnsi="Sylfaen" w:cs="Sylfaen"/>
                <w:sz w:val="18"/>
                <w:szCs w:val="18"/>
                <w:lang w:val="ru-RU" w:eastAsia="ru-RU"/>
              </w:rPr>
              <w:t>տ</w:t>
            </w:r>
          </w:p>
        </w:tc>
        <w:tc>
          <w:tcPr>
            <w:tcW w:w="1240" w:type="dxa"/>
            <w:shd w:val="clear" w:color="000000" w:fill="00B0F0"/>
            <w:hideMark/>
          </w:tcPr>
          <w:p w14:paraId="673306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3 600  </w:t>
            </w:r>
          </w:p>
        </w:tc>
        <w:tc>
          <w:tcPr>
            <w:tcW w:w="1200" w:type="dxa"/>
            <w:shd w:val="clear" w:color="000000" w:fill="92D050"/>
            <w:noWrap/>
            <w:vAlign w:val="bottom"/>
            <w:hideMark/>
          </w:tcPr>
          <w:p w14:paraId="2B91E5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w:t>
            </w:r>
          </w:p>
        </w:tc>
      </w:tr>
      <w:tr w:rsidR="001F64DA" w:rsidRPr="00EF5EAE" w14:paraId="7BEFE7A7" w14:textId="77777777" w:rsidTr="001F64DA">
        <w:trPr>
          <w:trHeight w:val="300"/>
        </w:trPr>
        <w:tc>
          <w:tcPr>
            <w:tcW w:w="1163" w:type="dxa"/>
            <w:shd w:val="clear" w:color="auto" w:fill="auto"/>
            <w:vAlign w:val="center"/>
            <w:hideMark/>
          </w:tcPr>
          <w:p w14:paraId="3B8282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487</w:t>
            </w:r>
          </w:p>
        </w:tc>
        <w:tc>
          <w:tcPr>
            <w:tcW w:w="5103" w:type="dxa"/>
            <w:shd w:val="clear" w:color="auto" w:fill="auto"/>
            <w:hideMark/>
          </w:tcPr>
          <w:p w14:paraId="18C320F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0D5203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42A2F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7 200  </w:t>
            </w:r>
          </w:p>
        </w:tc>
        <w:tc>
          <w:tcPr>
            <w:tcW w:w="1200" w:type="dxa"/>
            <w:shd w:val="clear" w:color="000000" w:fill="92D050"/>
            <w:noWrap/>
            <w:vAlign w:val="bottom"/>
            <w:hideMark/>
          </w:tcPr>
          <w:p w14:paraId="2671EF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8800</w:t>
            </w:r>
          </w:p>
        </w:tc>
      </w:tr>
      <w:tr w:rsidR="001F64DA" w:rsidRPr="00EF5EAE" w14:paraId="4B750FD2" w14:textId="77777777" w:rsidTr="001F64DA">
        <w:trPr>
          <w:trHeight w:val="300"/>
        </w:trPr>
        <w:tc>
          <w:tcPr>
            <w:tcW w:w="1163" w:type="dxa"/>
            <w:shd w:val="clear" w:color="auto" w:fill="auto"/>
            <w:vAlign w:val="center"/>
            <w:hideMark/>
          </w:tcPr>
          <w:p w14:paraId="3D96FE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488</w:t>
            </w:r>
          </w:p>
        </w:tc>
        <w:tc>
          <w:tcPr>
            <w:tcW w:w="5103" w:type="dxa"/>
            <w:shd w:val="clear" w:color="auto" w:fill="auto"/>
            <w:hideMark/>
          </w:tcPr>
          <w:p w14:paraId="64C0D3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Ձեռքի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արգելակի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4733A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39AD4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45CC58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7C0C6E1D" w14:textId="77777777" w:rsidTr="001F64DA">
        <w:trPr>
          <w:trHeight w:val="300"/>
        </w:trPr>
        <w:tc>
          <w:tcPr>
            <w:tcW w:w="1163" w:type="dxa"/>
            <w:shd w:val="clear" w:color="auto" w:fill="auto"/>
            <w:vAlign w:val="center"/>
            <w:hideMark/>
          </w:tcPr>
          <w:p w14:paraId="64ECB7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489</w:t>
            </w:r>
          </w:p>
        </w:tc>
        <w:tc>
          <w:tcPr>
            <w:tcW w:w="5103" w:type="dxa"/>
            <w:shd w:val="clear" w:color="auto" w:fill="auto"/>
            <w:hideMark/>
          </w:tcPr>
          <w:p w14:paraId="68568B8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347A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73E69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005C9D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5664C1CF" w14:textId="77777777" w:rsidTr="001F64DA">
        <w:trPr>
          <w:trHeight w:val="300"/>
        </w:trPr>
        <w:tc>
          <w:tcPr>
            <w:tcW w:w="1163" w:type="dxa"/>
            <w:shd w:val="clear" w:color="auto" w:fill="auto"/>
            <w:vAlign w:val="center"/>
            <w:hideMark/>
          </w:tcPr>
          <w:p w14:paraId="03E93D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490</w:t>
            </w:r>
          </w:p>
        </w:tc>
        <w:tc>
          <w:tcPr>
            <w:tcW w:w="5103" w:type="dxa"/>
            <w:shd w:val="clear" w:color="auto" w:fill="auto"/>
            <w:hideMark/>
          </w:tcPr>
          <w:p w14:paraId="25DB071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Պնևմոկոմպրեսորի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EAC9B2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C838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023215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w:t>
            </w:r>
          </w:p>
        </w:tc>
      </w:tr>
      <w:tr w:rsidR="001F64DA" w:rsidRPr="00EF5EAE" w14:paraId="738FCD4F" w14:textId="77777777" w:rsidTr="001F64DA">
        <w:trPr>
          <w:trHeight w:val="300"/>
        </w:trPr>
        <w:tc>
          <w:tcPr>
            <w:tcW w:w="1163" w:type="dxa"/>
            <w:shd w:val="clear" w:color="auto" w:fill="auto"/>
            <w:vAlign w:val="center"/>
            <w:hideMark/>
          </w:tcPr>
          <w:p w14:paraId="726C12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491</w:t>
            </w:r>
          </w:p>
        </w:tc>
        <w:tc>
          <w:tcPr>
            <w:tcW w:w="5103" w:type="dxa"/>
            <w:shd w:val="clear" w:color="auto" w:fill="auto"/>
            <w:hideMark/>
          </w:tcPr>
          <w:p w14:paraId="370C6DA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ագուցիկ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մանեկի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2D6F85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01A0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584D29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0FADC0DB" w14:textId="77777777" w:rsidTr="001F64DA">
        <w:trPr>
          <w:trHeight w:val="300"/>
        </w:trPr>
        <w:tc>
          <w:tcPr>
            <w:tcW w:w="1163" w:type="dxa"/>
            <w:shd w:val="clear" w:color="auto" w:fill="auto"/>
            <w:vAlign w:val="center"/>
            <w:hideMark/>
          </w:tcPr>
          <w:p w14:paraId="6EC443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492</w:t>
            </w:r>
          </w:p>
        </w:tc>
        <w:tc>
          <w:tcPr>
            <w:tcW w:w="5103" w:type="dxa"/>
            <w:shd w:val="clear" w:color="auto" w:fill="auto"/>
            <w:hideMark/>
          </w:tcPr>
          <w:p w14:paraId="7A5CF82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անկյունակապի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A80A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A18B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8696E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1327E55A" w14:textId="77777777" w:rsidTr="001F64DA">
        <w:trPr>
          <w:trHeight w:val="300"/>
        </w:trPr>
        <w:tc>
          <w:tcPr>
            <w:tcW w:w="1163" w:type="dxa"/>
            <w:shd w:val="clear" w:color="auto" w:fill="auto"/>
            <w:vAlign w:val="center"/>
            <w:hideMark/>
          </w:tcPr>
          <w:p w14:paraId="17CC56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493</w:t>
            </w:r>
          </w:p>
        </w:tc>
        <w:tc>
          <w:tcPr>
            <w:tcW w:w="5103" w:type="dxa"/>
            <w:shd w:val="clear" w:color="auto" w:fill="auto"/>
            <w:hideMark/>
          </w:tcPr>
          <w:p w14:paraId="1524BD8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եռաբաշխիկի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D889A3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923C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124FD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DC29E6A" w14:textId="77777777" w:rsidTr="001F64DA">
        <w:trPr>
          <w:trHeight w:val="300"/>
        </w:trPr>
        <w:tc>
          <w:tcPr>
            <w:tcW w:w="1163" w:type="dxa"/>
            <w:shd w:val="clear" w:color="auto" w:fill="auto"/>
            <w:vAlign w:val="center"/>
            <w:hideMark/>
          </w:tcPr>
          <w:p w14:paraId="7C967A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494</w:t>
            </w:r>
          </w:p>
        </w:tc>
        <w:tc>
          <w:tcPr>
            <w:tcW w:w="5103" w:type="dxa"/>
            <w:shd w:val="clear" w:color="auto" w:fill="auto"/>
            <w:hideMark/>
          </w:tcPr>
          <w:p w14:paraId="33E35B1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29B9A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C3F5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BB444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07A7B1B" w14:textId="77777777" w:rsidTr="001F64DA">
        <w:trPr>
          <w:trHeight w:val="300"/>
        </w:trPr>
        <w:tc>
          <w:tcPr>
            <w:tcW w:w="1163" w:type="dxa"/>
            <w:shd w:val="clear" w:color="auto" w:fill="auto"/>
            <w:vAlign w:val="center"/>
            <w:hideMark/>
          </w:tcPr>
          <w:p w14:paraId="1E4410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495</w:t>
            </w:r>
          </w:p>
        </w:tc>
        <w:tc>
          <w:tcPr>
            <w:tcW w:w="5103" w:type="dxa"/>
            <w:shd w:val="clear" w:color="auto" w:fill="auto"/>
            <w:hideMark/>
          </w:tcPr>
          <w:p w14:paraId="344BA00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Պնևմոհամակարգի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446431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689C0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0DA2FA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5AD123AE" w14:textId="77777777" w:rsidTr="001F64DA">
        <w:trPr>
          <w:trHeight w:val="300"/>
        </w:trPr>
        <w:tc>
          <w:tcPr>
            <w:tcW w:w="1163" w:type="dxa"/>
            <w:shd w:val="clear" w:color="auto" w:fill="auto"/>
            <w:vAlign w:val="center"/>
            <w:hideMark/>
          </w:tcPr>
          <w:p w14:paraId="35D18F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496</w:t>
            </w:r>
          </w:p>
        </w:tc>
        <w:tc>
          <w:tcPr>
            <w:tcW w:w="5103" w:type="dxa"/>
            <w:shd w:val="clear" w:color="auto" w:fill="auto"/>
            <w:hideMark/>
          </w:tcPr>
          <w:p w14:paraId="436BBF8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մատուցման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պնևմատիկ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7A0354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829A3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3 700  </w:t>
            </w:r>
          </w:p>
        </w:tc>
        <w:tc>
          <w:tcPr>
            <w:tcW w:w="1200" w:type="dxa"/>
            <w:shd w:val="clear" w:color="000000" w:fill="92D050"/>
            <w:noWrap/>
            <w:vAlign w:val="bottom"/>
            <w:hideMark/>
          </w:tcPr>
          <w:p w14:paraId="707F32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4200</w:t>
            </w:r>
          </w:p>
        </w:tc>
      </w:tr>
      <w:tr w:rsidR="001F64DA" w:rsidRPr="00EF5EAE" w14:paraId="265E42EE" w14:textId="77777777" w:rsidTr="001F64DA">
        <w:trPr>
          <w:trHeight w:val="300"/>
        </w:trPr>
        <w:tc>
          <w:tcPr>
            <w:tcW w:w="1163" w:type="dxa"/>
            <w:shd w:val="clear" w:color="auto" w:fill="auto"/>
            <w:vAlign w:val="center"/>
            <w:hideMark/>
          </w:tcPr>
          <w:p w14:paraId="2452C0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497</w:t>
            </w:r>
          </w:p>
        </w:tc>
        <w:tc>
          <w:tcPr>
            <w:tcW w:w="5103" w:type="dxa"/>
            <w:shd w:val="clear" w:color="auto" w:fill="auto"/>
            <w:hideMark/>
          </w:tcPr>
          <w:p w14:paraId="15C1E67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Օդամբարի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խառնած</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AB39DE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BC861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67234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7C77CCB1" w14:textId="77777777" w:rsidTr="001F64DA">
        <w:trPr>
          <w:trHeight w:val="300"/>
        </w:trPr>
        <w:tc>
          <w:tcPr>
            <w:tcW w:w="1163" w:type="dxa"/>
            <w:shd w:val="clear" w:color="auto" w:fill="auto"/>
            <w:vAlign w:val="center"/>
            <w:hideMark/>
          </w:tcPr>
          <w:p w14:paraId="093A59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498</w:t>
            </w:r>
          </w:p>
        </w:tc>
        <w:tc>
          <w:tcPr>
            <w:tcW w:w="5103" w:type="dxa"/>
            <w:shd w:val="clear" w:color="auto" w:fill="auto"/>
            <w:hideMark/>
          </w:tcPr>
          <w:p w14:paraId="1E7A61C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Օդամբարի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806669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89976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7 600  </w:t>
            </w:r>
          </w:p>
        </w:tc>
        <w:tc>
          <w:tcPr>
            <w:tcW w:w="1200" w:type="dxa"/>
            <w:shd w:val="clear" w:color="000000" w:fill="92D050"/>
            <w:noWrap/>
            <w:vAlign w:val="bottom"/>
            <w:hideMark/>
          </w:tcPr>
          <w:p w14:paraId="02651F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098CB466" w14:textId="77777777" w:rsidTr="001F64DA">
        <w:trPr>
          <w:trHeight w:val="300"/>
        </w:trPr>
        <w:tc>
          <w:tcPr>
            <w:tcW w:w="1163" w:type="dxa"/>
            <w:shd w:val="clear" w:color="auto" w:fill="auto"/>
            <w:vAlign w:val="center"/>
            <w:hideMark/>
          </w:tcPr>
          <w:p w14:paraId="1AF4A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499</w:t>
            </w:r>
          </w:p>
        </w:tc>
        <w:tc>
          <w:tcPr>
            <w:tcW w:w="5103" w:type="dxa"/>
            <w:shd w:val="clear" w:color="auto" w:fill="auto"/>
            <w:hideMark/>
          </w:tcPr>
          <w:p w14:paraId="35D759D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Օդամբարի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p>
        </w:tc>
        <w:tc>
          <w:tcPr>
            <w:tcW w:w="872" w:type="dxa"/>
            <w:shd w:val="clear" w:color="auto" w:fill="auto"/>
            <w:vAlign w:val="center"/>
            <w:hideMark/>
          </w:tcPr>
          <w:p w14:paraId="219F67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4F88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4 500  </w:t>
            </w:r>
          </w:p>
        </w:tc>
        <w:tc>
          <w:tcPr>
            <w:tcW w:w="1200" w:type="dxa"/>
            <w:shd w:val="clear" w:color="000000" w:fill="92D050"/>
            <w:noWrap/>
            <w:vAlign w:val="bottom"/>
            <w:hideMark/>
          </w:tcPr>
          <w:p w14:paraId="3543EA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24BBA860" w14:textId="77777777" w:rsidTr="001F64DA">
        <w:trPr>
          <w:trHeight w:val="300"/>
        </w:trPr>
        <w:tc>
          <w:tcPr>
            <w:tcW w:w="1163" w:type="dxa"/>
            <w:shd w:val="clear" w:color="auto" w:fill="auto"/>
            <w:vAlign w:val="center"/>
            <w:hideMark/>
          </w:tcPr>
          <w:p w14:paraId="75F170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c>
          <w:tcPr>
            <w:tcW w:w="5103" w:type="dxa"/>
            <w:shd w:val="clear" w:color="auto" w:fill="auto"/>
            <w:hideMark/>
          </w:tcPr>
          <w:p w14:paraId="4A6F97C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Օդամբարների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1F06A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4F58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212C2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F6C37B6" w14:textId="77777777" w:rsidTr="001F64DA">
        <w:trPr>
          <w:trHeight w:val="300"/>
        </w:trPr>
        <w:tc>
          <w:tcPr>
            <w:tcW w:w="1163" w:type="dxa"/>
            <w:shd w:val="clear" w:color="auto" w:fill="auto"/>
            <w:vAlign w:val="center"/>
            <w:hideMark/>
          </w:tcPr>
          <w:p w14:paraId="4E372D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501</w:t>
            </w:r>
          </w:p>
        </w:tc>
        <w:tc>
          <w:tcPr>
            <w:tcW w:w="5103" w:type="dxa"/>
            <w:shd w:val="clear" w:color="auto" w:fill="auto"/>
            <w:hideMark/>
          </w:tcPr>
          <w:p w14:paraId="35D8F13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EABD9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1CD68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40386A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056BE79D" w14:textId="77777777" w:rsidTr="001F64DA">
        <w:trPr>
          <w:trHeight w:val="300"/>
        </w:trPr>
        <w:tc>
          <w:tcPr>
            <w:tcW w:w="1163" w:type="dxa"/>
            <w:shd w:val="clear" w:color="auto" w:fill="auto"/>
            <w:vAlign w:val="center"/>
            <w:hideMark/>
          </w:tcPr>
          <w:p w14:paraId="05A211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502</w:t>
            </w:r>
          </w:p>
        </w:tc>
        <w:tc>
          <w:tcPr>
            <w:tcW w:w="5103" w:type="dxa"/>
            <w:shd w:val="clear" w:color="auto" w:fill="auto"/>
            <w:hideMark/>
          </w:tcPr>
          <w:p w14:paraId="3586CAF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0F257A0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C6B0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18 600  </w:t>
            </w:r>
          </w:p>
        </w:tc>
        <w:tc>
          <w:tcPr>
            <w:tcW w:w="1200" w:type="dxa"/>
            <w:shd w:val="clear" w:color="000000" w:fill="92D050"/>
            <w:noWrap/>
            <w:vAlign w:val="bottom"/>
            <w:hideMark/>
          </w:tcPr>
          <w:p w14:paraId="007AE3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1C56EDB1" w14:textId="77777777" w:rsidTr="001F64DA">
        <w:trPr>
          <w:trHeight w:val="300"/>
        </w:trPr>
        <w:tc>
          <w:tcPr>
            <w:tcW w:w="9578" w:type="dxa"/>
            <w:gridSpan w:val="5"/>
            <w:shd w:val="clear" w:color="000000" w:fill="FFFFFF"/>
            <w:hideMark/>
          </w:tcPr>
          <w:p w14:paraId="17A126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w:t>
            </w:r>
          </w:p>
        </w:tc>
      </w:tr>
      <w:tr w:rsidR="001F64DA" w:rsidRPr="00EF5EAE" w14:paraId="2DA502A5" w14:textId="77777777" w:rsidTr="001F64DA">
        <w:trPr>
          <w:trHeight w:val="300"/>
        </w:trPr>
        <w:tc>
          <w:tcPr>
            <w:tcW w:w="1163" w:type="dxa"/>
            <w:shd w:val="clear" w:color="auto" w:fill="auto"/>
            <w:vAlign w:val="center"/>
            <w:hideMark/>
          </w:tcPr>
          <w:p w14:paraId="4DE964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503</w:t>
            </w:r>
          </w:p>
        </w:tc>
        <w:tc>
          <w:tcPr>
            <w:tcW w:w="5103" w:type="dxa"/>
            <w:shd w:val="clear" w:color="auto" w:fill="auto"/>
            <w:hideMark/>
          </w:tcPr>
          <w:p w14:paraId="0DB398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DDB8A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A5386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16CFF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11EE2284" w14:textId="77777777" w:rsidTr="001F64DA">
        <w:trPr>
          <w:trHeight w:val="300"/>
        </w:trPr>
        <w:tc>
          <w:tcPr>
            <w:tcW w:w="1163" w:type="dxa"/>
            <w:shd w:val="clear" w:color="auto" w:fill="auto"/>
            <w:vAlign w:val="center"/>
            <w:hideMark/>
          </w:tcPr>
          <w:p w14:paraId="2E6352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504</w:t>
            </w:r>
          </w:p>
        </w:tc>
        <w:tc>
          <w:tcPr>
            <w:tcW w:w="5103" w:type="dxa"/>
            <w:shd w:val="clear" w:color="auto" w:fill="auto"/>
            <w:hideMark/>
          </w:tcPr>
          <w:p w14:paraId="33555BB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r w:rsidRPr="00EF5EAE">
              <w:rPr>
                <w:rFonts w:ascii="Calibri" w:hAnsi="Calibri"/>
                <w:sz w:val="18"/>
                <w:szCs w:val="18"/>
                <w:lang w:val="ru-RU" w:eastAsia="ru-RU"/>
              </w:rPr>
              <w:t xml:space="preserve"> </w:t>
            </w:r>
          </w:p>
        </w:tc>
        <w:tc>
          <w:tcPr>
            <w:tcW w:w="872" w:type="dxa"/>
            <w:shd w:val="clear" w:color="auto" w:fill="auto"/>
            <w:vAlign w:val="center"/>
            <w:hideMark/>
          </w:tcPr>
          <w:p w14:paraId="6CABAE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1507C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7C3E9D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54EE93E6" w14:textId="77777777" w:rsidTr="001F64DA">
        <w:trPr>
          <w:trHeight w:val="300"/>
        </w:trPr>
        <w:tc>
          <w:tcPr>
            <w:tcW w:w="1163" w:type="dxa"/>
            <w:shd w:val="clear" w:color="auto" w:fill="auto"/>
            <w:vAlign w:val="center"/>
            <w:hideMark/>
          </w:tcPr>
          <w:p w14:paraId="77AED3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505</w:t>
            </w:r>
          </w:p>
        </w:tc>
        <w:tc>
          <w:tcPr>
            <w:tcW w:w="5103" w:type="dxa"/>
            <w:shd w:val="clear" w:color="auto" w:fill="auto"/>
            <w:hideMark/>
          </w:tcPr>
          <w:p w14:paraId="08FF717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r w:rsidRPr="00EF5EAE">
              <w:rPr>
                <w:rFonts w:ascii="Calibri" w:hAnsi="Calibri"/>
                <w:sz w:val="18"/>
                <w:szCs w:val="18"/>
                <w:lang w:val="ru-RU" w:eastAsia="ru-RU"/>
              </w:rPr>
              <w:t xml:space="preserve"> </w:t>
            </w:r>
          </w:p>
        </w:tc>
        <w:tc>
          <w:tcPr>
            <w:tcW w:w="872" w:type="dxa"/>
            <w:shd w:val="clear" w:color="auto" w:fill="auto"/>
            <w:vAlign w:val="center"/>
            <w:hideMark/>
          </w:tcPr>
          <w:p w14:paraId="4AB13C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C7072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0DD4D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196AB56C" w14:textId="77777777" w:rsidTr="001F64DA">
        <w:trPr>
          <w:trHeight w:val="300"/>
        </w:trPr>
        <w:tc>
          <w:tcPr>
            <w:tcW w:w="1163" w:type="dxa"/>
            <w:shd w:val="clear" w:color="auto" w:fill="auto"/>
            <w:vAlign w:val="center"/>
            <w:hideMark/>
          </w:tcPr>
          <w:p w14:paraId="5FACBC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506</w:t>
            </w:r>
          </w:p>
        </w:tc>
        <w:tc>
          <w:tcPr>
            <w:tcW w:w="5103" w:type="dxa"/>
            <w:shd w:val="clear" w:color="auto" w:fill="auto"/>
            <w:hideMark/>
          </w:tcPr>
          <w:p w14:paraId="00CBC5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սպասարկում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r w:rsidRPr="00EF5EAE">
              <w:rPr>
                <w:rFonts w:ascii="Calibri" w:hAnsi="Calibri"/>
                <w:sz w:val="18"/>
                <w:szCs w:val="18"/>
                <w:lang w:val="ru-RU" w:eastAsia="ru-RU"/>
              </w:rPr>
              <w:t xml:space="preserve"> </w:t>
            </w:r>
          </w:p>
        </w:tc>
        <w:tc>
          <w:tcPr>
            <w:tcW w:w="872" w:type="dxa"/>
            <w:shd w:val="clear" w:color="auto" w:fill="auto"/>
            <w:vAlign w:val="center"/>
            <w:hideMark/>
          </w:tcPr>
          <w:p w14:paraId="24560F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8C48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30 400  </w:t>
            </w:r>
          </w:p>
        </w:tc>
        <w:tc>
          <w:tcPr>
            <w:tcW w:w="1200" w:type="dxa"/>
            <w:shd w:val="clear" w:color="000000" w:fill="92D050"/>
            <w:noWrap/>
            <w:vAlign w:val="bottom"/>
            <w:hideMark/>
          </w:tcPr>
          <w:p w14:paraId="64D6A4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3BFF80F6" w14:textId="77777777" w:rsidTr="001F64DA">
        <w:trPr>
          <w:trHeight w:val="300"/>
        </w:trPr>
        <w:tc>
          <w:tcPr>
            <w:tcW w:w="1163" w:type="dxa"/>
            <w:shd w:val="clear" w:color="auto" w:fill="auto"/>
            <w:vAlign w:val="center"/>
            <w:hideMark/>
          </w:tcPr>
          <w:p w14:paraId="2DBEA0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507</w:t>
            </w:r>
          </w:p>
        </w:tc>
        <w:tc>
          <w:tcPr>
            <w:tcW w:w="5103" w:type="dxa"/>
            <w:shd w:val="clear" w:color="auto" w:fill="auto"/>
            <w:hideMark/>
          </w:tcPr>
          <w:p w14:paraId="0530F39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ստատորի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1FD26D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7C706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19570F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47C7DCA" w14:textId="77777777" w:rsidTr="001F64DA">
        <w:trPr>
          <w:trHeight w:val="300"/>
        </w:trPr>
        <w:tc>
          <w:tcPr>
            <w:tcW w:w="1163" w:type="dxa"/>
            <w:shd w:val="clear" w:color="auto" w:fill="auto"/>
            <w:vAlign w:val="center"/>
            <w:hideMark/>
          </w:tcPr>
          <w:p w14:paraId="54031F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508</w:t>
            </w:r>
          </w:p>
        </w:tc>
        <w:tc>
          <w:tcPr>
            <w:tcW w:w="5103" w:type="dxa"/>
            <w:shd w:val="clear" w:color="auto" w:fill="auto"/>
            <w:hideMark/>
          </w:tcPr>
          <w:p w14:paraId="16D4C72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EA13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DF5C6F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8DE55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4801A621" w14:textId="77777777" w:rsidTr="001F64DA">
        <w:trPr>
          <w:trHeight w:val="300"/>
        </w:trPr>
        <w:tc>
          <w:tcPr>
            <w:tcW w:w="1163" w:type="dxa"/>
            <w:shd w:val="clear" w:color="auto" w:fill="auto"/>
            <w:vAlign w:val="center"/>
            <w:hideMark/>
          </w:tcPr>
          <w:p w14:paraId="76F275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509</w:t>
            </w:r>
          </w:p>
        </w:tc>
        <w:tc>
          <w:tcPr>
            <w:tcW w:w="5103" w:type="dxa"/>
            <w:shd w:val="clear" w:color="auto" w:fill="auto"/>
            <w:hideMark/>
          </w:tcPr>
          <w:p w14:paraId="4E80E57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ռոտորի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1F0B2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06F8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0879E9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1E5A72C1" w14:textId="77777777" w:rsidTr="001F64DA">
        <w:trPr>
          <w:trHeight w:val="300"/>
        </w:trPr>
        <w:tc>
          <w:tcPr>
            <w:tcW w:w="1163" w:type="dxa"/>
            <w:shd w:val="clear" w:color="auto" w:fill="auto"/>
            <w:vAlign w:val="center"/>
            <w:hideMark/>
          </w:tcPr>
          <w:p w14:paraId="024F2D0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510</w:t>
            </w:r>
          </w:p>
        </w:tc>
        <w:tc>
          <w:tcPr>
            <w:tcW w:w="5103" w:type="dxa"/>
            <w:shd w:val="clear" w:color="auto" w:fill="auto"/>
            <w:hideMark/>
          </w:tcPr>
          <w:p w14:paraId="327E8A9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դիոդային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B973C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3F2A7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7F1687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0CFE3321" w14:textId="77777777" w:rsidTr="001F64DA">
        <w:trPr>
          <w:trHeight w:val="300"/>
        </w:trPr>
        <w:tc>
          <w:tcPr>
            <w:tcW w:w="1163" w:type="dxa"/>
            <w:shd w:val="clear" w:color="auto" w:fill="auto"/>
            <w:vAlign w:val="center"/>
            <w:hideMark/>
          </w:tcPr>
          <w:p w14:paraId="0EF123D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511</w:t>
            </w:r>
          </w:p>
        </w:tc>
        <w:tc>
          <w:tcPr>
            <w:tcW w:w="5103" w:type="dxa"/>
            <w:shd w:val="clear" w:color="auto" w:fill="auto"/>
            <w:hideMark/>
          </w:tcPr>
          <w:p w14:paraId="53F7CA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Գեներատորի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ամրակապման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41755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2B0A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43F572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EFA3C28" w14:textId="77777777" w:rsidTr="001F64DA">
        <w:trPr>
          <w:trHeight w:val="300"/>
        </w:trPr>
        <w:tc>
          <w:tcPr>
            <w:tcW w:w="1163" w:type="dxa"/>
            <w:shd w:val="clear" w:color="auto" w:fill="auto"/>
            <w:vAlign w:val="center"/>
            <w:hideMark/>
          </w:tcPr>
          <w:p w14:paraId="0EFC3D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512</w:t>
            </w:r>
          </w:p>
        </w:tc>
        <w:tc>
          <w:tcPr>
            <w:tcW w:w="5103" w:type="dxa"/>
            <w:shd w:val="clear" w:color="auto" w:fill="auto"/>
            <w:hideMark/>
          </w:tcPr>
          <w:p w14:paraId="7DE064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Կուտակիչ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մարտկոցի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86B1D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6111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CE241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8CDA239" w14:textId="77777777" w:rsidTr="001F64DA">
        <w:trPr>
          <w:trHeight w:val="300"/>
        </w:trPr>
        <w:tc>
          <w:tcPr>
            <w:tcW w:w="1163" w:type="dxa"/>
            <w:shd w:val="clear" w:color="auto" w:fill="auto"/>
            <w:vAlign w:val="center"/>
            <w:hideMark/>
          </w:tcPr>
          <w:p w14:paraId="00E294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513</w:t>
            </w:r>
          </w:p>
        </w:tc>
        <w:tc>
          <w:tcPr>
            <w:tcW w:w="5103" w:type="dxa"/>
            <w:shd w:val="clear" w:color="auto" w:fill="auto"/>
            <w:hideMark/>
          </w:tcPr>
          <w:p w14:paraId="0F5E9DF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Կուտակիչ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մարտկոցի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արկղի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BDFCF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3A59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1D8315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6F5E474C" w14:textId="77777777" w:rsidTr="001F64DA">
        <w:trPr>
          <w:trHeight w:val="300"/>
        </w:trPr>
        <w:tc>
          <w:tcPr>
            <w:tcW w:w="1163" w:type="dxa"/>
            <w:shd w:val="clear" w:color="auto" w:fill="auto"/>
            <w:vAlign w:val="center"/>
            <w:hideMark/>
          </w:tcPr>
          <w:p w14:paraId="13D530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514</w:t>
            </w:r>
          </w:p>
        </w:tc>
        <w:tc>
          <w:tcPr>
            <w:tcW w:w="5103" w:type="dxa"/>
            <w:shd w:val="clear" w:color="auto" w:fill="auto"/>
            <w:hideMark/>
          </w:tcPr>
          <w:p w14:paraId="74AE0AF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Բնիկի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կափարիչի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E7D77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419E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057B2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2E8580EF" w14:textId="77777777" w:rsidTr="001F64DA">
        <w:trPr>
          <w:trHeight w:val="300"/>
        </w:trPr>
        <w:tc>
          <w:tcPr>
            <w:tcW w:w="1163" w:type="dxa"/>
            <w:shd w:val="clear" w:color="auto" w:fill="auto"/>
            <w:vAlign w:val="center"/>
            <w:hideMark/>
          </w:tcPr>
          <w:p w14:paraId="0EE215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515</w:t>
            </w:r>
          </w:p>
        </w:tc>
        <w:tc>
          <w:tcPr>
            <w:tcW w:w="5103" w:type="dxa"/>
            <w:shd w:val="clear" w:color="auto" w:fill="auto"/>
            <w:hideMark/>
          </w:tcPr>
          <w:p w14:paraId="12539F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1C477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0EDEA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323EC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508B3DEA" w14:textId="77777777" w:rsidTr="001F64DA">
        <w:trPr>
          <w:trHeight w:val="300"/>
        </w:trPr>
        <w:tc>
          <w:tcPr>
            <w:tcW w:w="1163" w:type="dxa"/>
            <w:shd w:val="clear" w:color="auto" w:fill="auto"/>
            <w:vAlign w:val="center"/>
            <w:hideMark/>
          </w:tcPr>
          <w:p w14:paraId="52B028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516</w:t>
            </w:r>
          </w:p>
        </w:tc>
        <w:tc>
          <w:tcPr>
            <w:tcW w:w="5103" w:type="dxa"/>
            <w:shd w:val="clear" w:color="auto" w:fill="auto"/>
            <w:hideMark/>
          </w:tcPr>
          <w:p w14:paraId="4B13F0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70E634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E046B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A9AD28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1E49883A" w14:textId="77777777" w:rsidTr="001F64DA">
        <w:trPr>
          <w:trHeight w:val="300"/>
        </w:trPr>
        <w:tc>
          <w:tcPr>
            <w:tcW w:w="1163" w:type="dxa"/>
            <w:shd w:val="clear" w:color="auto" w:fill="auto"/>
            <w:vAlign w:val="center"/>
            <w:hideMark/>
          </w:tcPr>
          <w:p w14:paraId="08D30E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517</w:t>
            </w:r>
          </w:p>
        </w:tc>
        <w:tc>
          <w:tcPr>
            <w:tcW w:w="5103" w:type="dxa"/>
            <w:shd w:val="clear" w:color="auto" w:fill="auto"/>
            <w:hideMark/>
          </w:tcPr>
          <w:p w14:paraId="23E6E6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6C22CCC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E1788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7E9C5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4571BED2" w14:textId="77777777" w:rsidTr="001F64DA">
        <w:trPr>
          <w:trHeight w:val="300"/>
        </w:trPr>
        <w:tc>
          <w:tcPr>
            <w:tcW w:w="1163" w:type="dxa"/>
            <w:shd w:val="clear" w:color="auto" w:fill="auto"/>
            <w:vAlign w:val="center"/>
            <w:hideMark/>
          </w:tcPr>
          <w:p w14:paraId="05FBE7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518</w:t>
            </w:r>
          </w:p>
        </w:tc>
        <w:tc>
          <w:tcPr>
            <w:tcW w:w="5103" w:type="dxa"/>
            <w:shd w:val="clear" w:color="auto" w:fill="auto"/>
            <w:hideMark/>
          </w:tcPr>
          <w:p w14:paraId="2BF379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36913F3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3303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29232C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1E014498" w14:textId="77777777" w:rsidTr="001F64DA">
        <w:trPr>
          <w:trHeight w:val="300"/>
        </w:trPr>
        <w:tc>
          <w:tcPr>
            <w:tcW w:w="1163" w:type="dxa"/>
            <w:shd w:val="clear" w:color="auto" w:fill="auto"/>
            <w:vAlign w:val="center"/>
            <w:hideMark/>
          </w:tcPr>
          <w:p w14:paraId="37B259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519</w:t>
            </w:r>
          </w:p>
        </w:tc>
        <w:tc>
          <w:tcPr>
            <w:tcW w:w="5103" w:type="dxa"/>
            <w:shd w:val="clear" w:color="auto" w:fill="auto"/>
            <w:hideMark/>
          </w:tcPr>
          <w:p w14:paraId="502818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սպասարկում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r w:rsidRPr="00EF5EAE">
              <w:rPr>
                <w:rFonts w:ascii="Calibri" w:hAnsi="Calibri"/>
                <w:sz w:val="18"/>
                <w:szCs w:val="18"/>
                <w:lang w:val="ru-RU" w:eastAsia="ru-RU"/>
              </w:rPr>
              <w:t xml:space="preserve"> </w:t>
            </w:r>
          </w:p>
        </w:tc>
        <w:tc>
          <w:tcPr>
            <w:tcW w:w="872" w:type="dxa"/>
            <w:shd w:val="clear" w:color="auto" w:fill="auto"/>
            <w:vAlign w:val="center"/>
            <w:hideMark/>
          </w:tcPr>
          <w:p w14:paraId="2D51CB7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5F850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30 400  </w:t>
            </w:r>
          </w:p>
        </w:tc>
        <w:tc>
          <w:tcPr>
            <w:tcW w:w="1200" w:type="dxa"/>
            <w:shd w:val="clear" w:color="000000" w:fill="92D050"/>
            <w:noWrap/>
            <w:vAlign w:val="bottom"/>
            <w:hideMark/>
          </w:tcPr>
          <w:p w14:paraId="123533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36000</w:t>
            </w:r>
          </w:p>
        </w:tc>
      </w:tr>
      <w:tr w:rsidR="001F64DA" w:rsidRPr="00EF5EAE" w14:paraId="2E68DEEF" w14:textId="77777777" w:rsidTr="001F64DA">
        <w:trPr>
          <w:trHeight w:val="300"/>
        </w:trPr>
        <w:tc>
          <w:tcPr>
            <w:tcW w:w="1163" w:type="dxa"/>
            <w:shd w:val="clear" w:color="auto" w:fill="auto"/>
            <w:vAlign w:val="center"/>
            <w:hideMark/>
          </w:tcPr>
          <w:p w14:paraId="31B136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520</w:t>
            </w:r>
          </w:p>
        </w:tc>
        <w:tc>
          <w:tcPr>
            <w:tcW w:w="5103" w:type="dxa"/>
            <w:shd w:val="clear" w:color="auto" w:fill="auto"/>
            <w:hideMark/>
          </w:tcPr>
          <w:p w14:paraId="768CC67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խարիսխի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1A7E2F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0B9BA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203F10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6C2BE655" w14:textId="77777777" w:rsidTr="001F64DA">
        <w:trPr>
          <w:trHeight w:val="300"/>
        </w:trPr>
        <w:tc>
          <w:tcPr>
            <w:tcW w:w="1163" w:type="dxa"/>
            <w:shd w:val="clear" w:color="auto" w:fill="auto"/>
            <w:vAlign w:val="center"/>
            <w:hideMark/>
          </w:tcPr>
          <w:p w14:paraId="083D47E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521</w:t>
            </w:r>
          </w:p>
        </w:tc>
        <w:tc>
          <w:tcPr>
            <w:tcW w:w="5103" w:type="dxa"/>
            <w:shd w:val="clear" w:color="auto" w:fill="auto"/>
            <w:hideMark/>
          </w:tcPr>
          <w:p w14:paraId="31FC0A9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ռելեյի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2DFF2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8A1F73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89521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C866001" w14:textId="77777777" w:rsidTr="001F64DA">
        <w:trPr>
          <w:trHeight w:val="300"/>
        </w:trPr>
        <w:tc>
          <w:tcPr>
            <w:tcW w:w="1163" w:type="dxa"/>
            <w:shd w:val="clear" w:color="auto" w:fill="auto"/>
            <w:vAlign w:val="center"/>
            <w:hideMark/>
          </w:tcPr>
          <w:p w14:paraId="6B3036C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522</w:t>
            </w:r>
          </w:p>
        </w:tc>
        <w:tc>
          <w:tcPr>
            <w:tcW w:w="5103" w:type="dxa"/>
            <w:shd w:val="clear" w:color="auto" w:fill="auto"/>
            <w:hideMark/>
          </w:tcPr>
          <w:p w14:paraId="33B2395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Մեկնարկիչի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74EE9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5013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0197A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63FE3E1" w14:textId="77777777" w:rsidTr="001F64DA">
        <w:trPr>
          <w:trHeight w:val="300"/>
        </w:trPr>
        <w:tc>
          <w:tcPr>
            <w:tcW w:w="1163" w:type="dxa"/>
            <w:shd w:val="clear" w:color="auto" w:fill="auto"/>
            <w:vAlign w:val="center"/>
            <w:hideMark/>
          </w:tcPr>
          <w:p w14:paraId="5A1DDAC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523</w:t>
            </w:r>
          </w:p>
        </w:tc>
        <w:tc>
          <w:tcPr>
            <w:tcW w:w="5103" w:type="dxa"/>
            <w:shd w:val="clear" w:color="auto" w:fill="auto"/>
            <w:hideMark/>
          </w:tcPr>
          <w:p w14:paraId="466005E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CE319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50AE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B30B2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3E4CF64" w14:textId="77777777" w:rsidTr="001F64DA">
        <w:trPr>
          <w:trHeight w:val="300"/>
        </w:trPr>
        <w:tc>
          <w:tcPr>
            <w:tcW w:w="1163" w:type="dxa"/>
            <w:shd w:val="clear" w:color="auto" w:fill="auto"/>
            <w:vAlign w:val="center"/>
            <w:hideMark/>
          </w:tcPr>
          <w:p w14:paraId="0C1622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524</w:t>
            </w:r>
          </w:p>
        </w:tc>
        <w:tc>
          <w:tcPr>
            <w:tcW w:w="5103" w:type="dxa"/>
            <w:shd w:val="clear" w:color="auto" w:fill="auto"/>
            <w:hideMark/>
          </w:tcPr>
          <w:p w14:paraId="482AFB4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ռելեյի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3F6E3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8495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670E3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F458B3B" w14:textId="77777777" w:rsidTr="001F64DA">
        <w:trPr>
          <w:trHeight w:val="300"/>
        </w:trPr>
        <w:tc>
          <w:tcPr>
            <w:tcW w:w="1163" w:type="dxa"/>
            <w:shd w:val="clear" w:color="auto" w:fill="auto"/>
            <w:vAlign w:val="center"/>
            <w:hideMark/>
          </w:tcPr>
          <w:p w14:paraId="5BF516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525</w:t>
            </w:r>
          </w:p>
        </w:tc>
        <w:tc>
          <w:tcPr>
            <w:tcW w:w="5103" w:type="dxa"/>
            <w:shd w:val="clear" w:color="auto" w:fill="auto"/>
            <w:hideMark/>
          </w:tcPr>
          <w:p w14:paraId="646D31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C081F2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A0C5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8C6D7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380A7232" w14:textId="77777777" w:rsidTr="001F64DA">
        <w:trPr>
          <w:trHeight w:val="300"/>
        </w:trPr>
        <w:tc>
          <w:tcPr>
            <w:tcW w:w="1163" w:type="dxa"/>
            <w:shd w:val="clear" w:color="auto" w:fill="auto"/>
            <w:vAlign w:val="center"/>
            <w:hideMark/>
          </w:tcPr>
          <w:p w14:paraId="59FB58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526</w:t>
            </w:r>
          </w:p>
        </w:tc>
        <w:tc>
          <w:tcPr>
            <w:tcW w:w="5103" w:type="dxa"/>
            <w:shd w:val="clear" w:color="auto" w:fill="auto"/>
            <w:hideMark/>
          </w:tcPr>
          <w:p w14:paraId="1A8AD9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Ջերմաստիճանի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ազդանշանի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BB8E8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C35A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47A04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741B81D" w14:textId="77777777" w:rsidTr="001F64DA">
        <w:trPr>
          <w:trHeight w:val="300"/>
        </w:trPr>
        <w:tc>
          <w:tcPr>
            <w:tcW w:w="1163" w:type="dxa"/>
            <w:shd w:val="clear" w:color="auto" w:fill="auto"/>
            <w:vAlign w:val="center"/>
            <w:hideMark/>
          </w:tcPr>
          <w:p w14:paraId="03CBB2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527</w:t>
            </w:r>
          </w:p>
        </w:tc>
        <w:tc>
          <w:tcPr>
            <w:tcW w:w="5103" w:type="dxa"/>
            <w:shd w:val="clear" w:color="auto" w:fill="auto"/>
            <w:hideMark/>
          </w:tcPr>
          <w:p w14:paraId="38912C8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466D11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6F94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E8FA1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C788274" w14:textId="77777777" w:rsidTr="001F64DA">
        <w:trPr>
          <w:trHeight w:val="300"/>
        </w:trPr>
        <w:tc>
          <w:tcPr>
            <w:tcW w:w="1163" w:type="dxa"/>
            <w:shd w:val="clear" w:color="auto" w:fill="auto"/>
            <w:vAlign w:val="center"/>
            <w:hideMark/>
          </w:tcPr>
          <w:p w14:paraId="1F40EA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528</w:t>
            </w:r>
          </w:p>
        </w:tc>
        <w:tc>
          <w:tcPr>
            <w:tcW w:w="5103" w:type="dxa"/>
            <w:shd w:val="clear" w:color="auto" w:fill="auto"/>
            <w:hideMark/>
          </w:tcPr>
          <w:p w14:paraId="1877ED4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Արագաչափի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ճոպանի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BD59A7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94E9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7D689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BA835E4" w14:textId="77777777" w:rsidTr="001F64DA">
        <w:trPr>
          <w:trHeight w:val="300"/>
        </w:trPr>
        <w:tc>
          <w:tcPr>
            <w:tcW w:w="1163" w:type="dxa"/>
            <w:shd w:val="clear" w:color="auto" w:fill="auto"/>
            <w:vAlign w:val="center"/>
            <w:hideMark/>
          </w:tcPr>
          <w:p w14:paraId="16318A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529</w:t>
            </w:r>
          </w:p>
        </w:tc>
        <w:tc>
          <w:tcPr>
            <w:tcW w:w="5103" w:type="dxa"/>
            <w:shd w:val="clear" w:color="auto" w:fill="auto"/>
            <w:hideMark/>
          </w:tcPr>
          <w:p w14:paraId="0592ECD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Օդի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ճնշման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093965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8FA88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E519A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DF1D957" w14:textId="77777777" w:rsidTr="001F64DA">
        <w:trPr>
          <w:trHeight w:val="300"/>
        </w:trPr>
        <w:tc>
          <w:tcPr>
            <w:tcW w:w="1163" w:type="dxa"/>
            <w:shd w:val="clear" w:color="auto" w:fill="auto"/>
            <w:vAlign w:val="center"/>
            <w:hideMark/>
          </w:tcPr>
          <w:p w14:paraId="0F2851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w:t>
            </w:r>
          </w:p>
        </w:tc>
        <w:tc>
          <w:tcPr>
            <w:tcW w:w="5103" w:type="dxa"/>
            <w:shd w:val="clear" w:color="auto" w:fill="auto"/>
            <w:hideMark/>
          </w:tcPr>
          <w:p w14:paraId="18D16E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Վառելիքի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մակարդակի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579ADA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80750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BA397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DEEF5E1" w14:textId="77777777" w:rsidTr="001F64DA">
        <w:trPr>
          <w:trHeight w:val="300"/>
        </w:trPr>
        <w:tc>
          <w:tcPr>
            <w:tcW w:w="1163" w:type="dxa"/>
            <w:shd w:val="clear" w:color="auto" w:fill="auto"/>
            <w:vAlign w:val="center"/>
            <w:hideMark/>
          </w:tcPr>
          <w:p w14:paraId="422BDE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531</w:t>
            </w:r>
          </w:p>
        </w:tc>
        <w:tc>
          <w:tcPr>
            <w:tcW w:w="5103" w:type="dxa"/>
            <w:shd w:val="clear" w:color="auto" w:fill="auto"/>
            <w:hideMark/>
          </w:tcPr>
          <w:p w14:paraId="280F7CF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Կցանքի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վարդակի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53930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FDB7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976CE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B9F7A32" w14:textId="77777777" w:rsidTr="001F64DA">
        <w:trPr>
          <w:trHeight w:val="300"/>
        </w:trPr>
        <w:tc>
          <w:tcPr>
            <w:tcW w:w="1163" w:type="dxa"/>
            <w:shd w:val="clear" w:color="auto" w:fill="auto"/>
            <w:vAlign w:val="center"/>
            <w:hideMark/>
          </w:tcPr>
          <w:p w14:paraId="335BA7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532</w:t>
            </w:r>
          </w:p>
        </w:tc>
        <w:tc>
          <w:tcPr>
            <w:tcW w:w="5103" w:type="dxa"/>
            <w:shd w:val="clear" w:color="auto" w:fill="auto"/>
            <w:hideMark/>
          </w:tcPr>
          <w:p w14:paraId="5E2C65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84810E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BD30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7F8B7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6D841AE" w14:textId="77777777" w:rsidTr="001F64DA">
        <w:trPr>
          <w:trHeight w:val="300"/>
        </w:trPr>
        <w:tc>
          <w:tcPr>
            <w:tcW w:w="1163" w:type="dxa"/>
            <w:shd w:val="clear" w:color="auto" w:fill="auto"/>
            <w:vAlign w:val="center"/>
            <w:hideMark/>
          </w:tcPr>
          <w:p w14:paraId="601FC3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533</w:t>
            </w:r>
          </w:p>
        </w:tc>
        <w:tc>
          <w:tcPr>
            <w:tcW w:w="5103" w:type="dxa"/>
            <w:shd w:val="clear" w:color="auto" w:fill="auto"/>
            <w:hideMark/>
          </w:tcPr>
          <w:p w14:paraId="3D954E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Ներքին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լուսավորման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լուսամփոփի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3ED739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77A4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3DD2B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9E1E1A4" w14:textId="77777777" w:rsidTr="001F64DA">
        <w:trPr>
          <w:trHeight w:val="300"/>
        </w:trPr>
        <w:tc>
          <w:tcPr>
            <w:tcW w:w="1163" w:type="dxa"/>
            <w:shd w:val="clear" w:color="auto" w:fill="auto"/>
            <w:vAlign w:val="center"/>
            <w:hideMark/>
          </w:tcPr>
          <w:p w14:paraId="315C69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534</w:t>
            </w:r>
          </w:p>
        </w:tc>
        <w:tc>
          <w:tcPr>
            <w:tcW w:w="5103" w:type="dxa"/>
            <w:shd w:val="clear" w:color="auto" w:fill="auto"/>
            <w:hideMark/>
          </w:tcPr>
          <w:p w14:paraId="41495E8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BC05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2D1D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6BDF20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2E29288" w14:textId="77777777" w:rsidTr="001F64DA">
        <w:trPr>
          <w:trHeight w:val="300"/>
        </w:trPr>
        <w:tc>
          <w:tcPr>
            <w:tcW w:w="1163" w:type="dxa"/>
            <w:shd w:val="clear" w:color="auto" w:fill="auto"/>
            <w:vAlign w:val="center"/>
            <w:hideMark/>
          </w:tcPr>
          <w:p w14:paraId="199A50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535</w:t>
            </w:r>
          </w:p>
        </w:tc>
        <w:tc>
          <w:tcPr>
            <w:tcW w:w="5103" w:type="dxa"/>
            <w:shd w:val="clear" w:color="auto" w:fill="auto"/>
            <w:hideMark/>
          </w:tcPr>
          <w:p w14:paraId="500E5AD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1BFFA5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CF3CE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700  </w:t>
            </w:r>
          </w:p>
        </w:tc>
        <w:tc>
          <w:tcPr>
            <w:tcW w:w="1200" w:type="dxa"/>
            <w:shd w:val="clear" w:color="000000" w:fill="92D050"/>
            <w:noWrap/>
            <w:vAlign w:val="bottom"/>
            <w:hideMark/>
          </w:tcPr>
          <w:p w14:paraId="404D5C8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w:t>
            </w:r>
          </w:p>
        </w:tc>
      </w:tr>
      <w:tr w:rsidR="001F64DA" w:rsidRPr="00EF5EAE" w14:paraId="7341BA8F" w14:textId="77777777" w:rsidTr="001F64DA">
        <w:trPr>
          <w:trHeight w:val="480"/>
        </w:trPr>
        <w:tc>
          <w:tcPr>
            <w:tcW w:w="1163" w:type="dxa"/>
            <w:shd w:val="clear" w:color="auto" w:fill="auto"/>
            <w:vAlign w:val="center"/>
            <w:hideMark/>
          </w:tcPr>
          <w:p w14:paraId="791C6B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536</w:t>
            </w:r>
          </w:p>
        </w:tc>
        <w:tc>
          <w:tcPr>
            <w:tcW w:w="5103" w:type="dxa"/>
            <w:shd w:val="clear" w:color="auto" w:fill="auto"/>
            <w:hideMark/>
          </w:tcPr>
          <w:p w14:paraId="5247D23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Հետադարձի</w:t>
            </w:r>
            <w:r w:rsidRPr="00EF5EAE">
              <w:rPr>
                <w:rFonts w:ascii="Calibri" w:hAnsi="Calibri"/>
                <w:sz w:val="18"/>
                <w:szCs w:val="18"/>
                <w:lang w:val="ru-RU" w:eastAsia="ru-RU"/>
              </w:rPr>
              <w:t>/</w:t>
            </w:r>
            <w:r w:rsidRPr="00EF5EAE">
              <w:rPr>
                <w:rFonts w:ascii="Sylfaen" w:hAnsi="Sylfaen" w:cs="Sylfaen"/>
                <w:sz w:val="18"/>
                <w:szCs w:val="18"/>
                <w:lang w:val="ru-RU" w:eastAsia="ru-RU"/>
              </w:rPr>
              <w:t>թարթիչի</w:t>
            </w:r>
            <w:r w:rsidRPr="00EF5EAE">
              <w:rPr>
                <w:rFonts w:ascii="Calibri" w:hAnsi="Calibri"/>
                <w:sz w:val="18"/>
                <w:szCs w:val="18"/>
                <w:lang w:val="ru-RU" w:eastAsia="ru-RU"/>
              </w:rPr>
              <w:t>/</w:t>
            </w:r>
            <w:r w:rsidRPr="00EF5EAE">
              <w:rPr>
                <w:rFonts w:ascii="Sylfaen" w:hAnsi="Sylfaen" w:cs="Sylfaen"/>
                <w:sz w:val="18"/>
                <w:szCs w:val="18"/>
                <w:lang w:val="ru-RU" w:eastAsia="ru-RU"/>
              </w:rPr>
              <w:t>գաբարիտային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8579AF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3E09E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500  </w:t>
            </w:r>
          </w:p>
        </w:tc>
        <w:tc>
          <w:tcPr>
            <w:tcW w:w="1200" w:type="dxa"/>
            <w:shd w:val="clear" w:color="000000" w:fill="92D050"/>
            <w:noWrap/>
            <w:vAlign w:val="bottom"/>
            <w:hideMark/>
          </w:tcPr>
          <w:p w14:paraId="1B219A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r>
      <w:tr w:rsidR="001F64DA" w:rsidRPr="00EF5EAE" w14:paraId="74CFC9D7" w14:textId="77777777" w:rsidTr="001F64DA">
        <w:trPr>
          <w:trHeight w:val="300"/>
        </w:trPr>
        <w:tc>
          <w:tcPr>
            <w:tcW w:w="1163" w:type="dxa"/>
            <w:shd w:val="clear" w:color="auto" w:fill="auto"/>
            <w:vAlign w:val="center"/>
            <w:hideMark/>
          </w:tcPr>
          <w:p w14:paraId="3B9EE3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537</w:t>
            </w:r>
          </w:p>
        </w:tc>
        <w:tc>
          <w:tcPr>
            <w:tcW w:w="5103" w:type="dxa"/>
            <w:shd w:val="clear" w:color="auto" w:fill="auto"/>
            <w:hideMark/>
          </w:tcPr>
          <w:p w14:paraId="59971AC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Ծածկոցի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EBFBB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C23B1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500  </w:t>
            </w:r>
          </w:p>
        </w:tc>
        <w:tc>
          <w:tcPr>
            <w:tcW w:w="1200" w:type="dxa"/>
            <w:shd w:val="clear" w:color="000000" w:fill="92D050"/>
            <w:noWrap/>
            <w:vAlign w:val="bottom"/>
            <w:hideMark/>
          </w:tcPr>
          <w:p w14:paraId="40616E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w:t>
            </w:r>
          </w:p>
        </w:tc>
      </w:tr>
      <w:tr w:rsidR="001F64DA" w:rsidRPr="00EF5EAE" w14:paraId="279F1511" w14:textId="77777777" w:rsidTr="001F64DA">
        <w:trPr>
          <w:trHeight w:val="300"/>
        </w:trPr>
        <w:tc>
          <w:tcPr>
            <w:tcW w:w="1163" w:type="dxa"/>
            <w:shd w:val="clear" w:color="auto" w:fill="auto"/>
            <w:vAlign w:val="center"/>
            <w:hideMark/>
          </w:tcPr>
          <w:p w14:paraId="627F44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538</w:t>
            </w:r>
          </w:p>
        </w:tc>
        <w:tc>
          <w:tcPr>
            <w:tcW w:w="5103" w:type="dxa"/>
            <w:shd w:val="clear" w:color="auto" w:fill="auto"/>
            <w:hideMark/>
          </w:tcPr>
          <w:p w14:paraId="4776A4D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9E224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69689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831BF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3B255957" w14:textId="77777777" w:rsidTr="001F64DA">
        <w:trPr>
          <w:trHeight w:val="300"/>
        </w:trPr>
        <w:tc>
          <w:tcPr>
            <w:tcW w:w="1163" w:type="dxa"/>
            <w:shd w:val="clear" w:color="auto" w:fill="auto"/>
            <w:vAlign w:val="center"/>
            <w:hideMark/>
          </w:tcPr>
          <w:p w14:paraId="1CF8040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539</w:t>
            </w:r>
          </w:p>
        </w:tc>
        <w:tc>
          <w:tcPr>
            <w:tcW w:w="5103" w:type="dxa"/>
            <w:shd w:val="clear" w:color="auto" w:fill="auto"/>
            <w:hideMark/>
          </w:tcPr>
          <w:p w14:paraId="71BEFB4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6BB776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DFF6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7 500  </w:t>
            </w:r>
          </w:p>
        </w:tc>
        <w:tc>
          <w:tcPr>
            <w:tcW w:w="1200" w:type="dxa"/>
            <w:shd w:val="clear" w:color="000000" w:fill="92D050"/>
            <w:noWrap/>
            <w:vAlign w:val="bottom"/>
            <w:hideMark/>
          </w:tcPr>
          <w:p w14:paraId="4B05DE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25EF1430" w14:textId="77777777" w:rsidTr="001F64DA">
        <w:trPr>
          <w:trHeight w:val="300"/>
        </w:trPr>
        <w:tc>
          <w:tcPr>
            <w:tcW w:w="1163" w:type="dxa"/>
            <w:shd w:val="clear" w:color="auto" w:fill="auto"/>
            <w:vAlign w:val="center"/>
            <w:hideMark/>
          </w:tcPr>
          <w:p w14:paraId="22E141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540</w:t>
            </w:r>
          </w:p>
        </w:tc>
        <w:tc>
          <w:tcPr>
            <w:tcW w:w="5103" w:type="dxa"/>
            <w:shd w:val="clear" w:color="auto" w:fill="auto"/>
            <w:hideMark/>
          </w:tcPr>
          <w:p w14:paraId="36A0CF2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ընթացքի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238E8E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C4CEE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5 200  </w:t>
            </w:r>
          </w:p>
        </w:tc>
        <w:tc>
          <w:tcPr>
            <w:tcW w:w="1200" w:type="dxa"/>
            <w:shd w:val="clear" w:color="000000" w:fill="92D050"/>
            <w:noWrap/>
            <w:vAlign w:val="bottom"/>
            <w:hideMark/>
          </w:tcPr>
          <w:p w14:paraId="5E70BC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D93A428" w14:textId="77777777" w:rsidTr="001F64DA">
        <w:trPr>
          <w:trHeight w:val="300"/>
        </w:trPr>
        <w:tc>
          <w:tcPr>
            <w:tcW w:w="1163" w:type="dxa"/>
            <w:shd w:val="clear" w:color="auto" w:fill="auto"/>
            <w:vAlign w:val="center"/>
            <w:hideMark/>
          </w:tcPr>
          <w:p w14:paraId="5FE63E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541</w:t>
            </w:r>
          </w:p>
        </w:tc>
        <w:tc>
          <w:tcPr>
            <w:tcW w:w="5103" w:type="dxa"/>
            <w:shd w:val="clear" w:color="auto" w:fill="auto"/>
            <w:hideMark/>
          </w:tcPr>
          <w:p w14:paraId="1EE9E6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Պետհամարանիշի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լուսավորության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2C7DA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DD818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5BBFF1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5DFFFD4" w14:textId="77777777" w:rsidTr="001F64DA">
        <w:trPr>
          <w:trHeight w:val="300"/>
        </w:trPr>
        <w:tc>
          <w:tcPr>
            <w:tcW w:w="1163" w:type="dxa"/>
            <w:shd w:val="clear" w:color="auto" w:fill="auto"/>
            <w:vAlign w:val="center"/>
            <w:hideMark/>
          </w:tcPr>
          <w:p w14:paraId="540D92C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542</w:t>
            </w:r>
          </w:p>
        </w:tc>
        <w:tc>
          <w:tcPr>
            <w:tcW w:w="5103" w:type="dxa"/>
            <w:shd w:val="clear" w:color="auto" w:fill="auto"/>
            <w:hideMark/>
          </w:tcPr>
          <w:p w14:paraId="27C5E7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Ձայնային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ազդանշանի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E5BF85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95449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19395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64CE7AD6" w14:textId="77777777" w:rsidTr="001F64DA">
        <w:trPr>
          <w:trHeight w:val="300"/>
        </w:trPr>
        <w:tc>
          <w:tcPr>
            <w:tcW w:w="1163" w:type="dxa"/>
            <w:shd w:val="clear" w:color="auto" w:fill="auto"/>
            <w:vAlign w:val="center"/>
            <w:hideMark/>
          </w:tcPr>
          <w:p w14:paraId="5D6646A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543</w:t>
            </w:r>
          </w:p>
        </w:tc>
        <w:tc>
          <w:tcPr>
            <w:tcW w:w="5103" w:type="dxa"/>
            <w:shd w:val="clear" w:color="auto" w:fill="auto"/>
            <w:hideMark/>
          </w:tcPr>
          <w:p w14:paraId="37B137F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Լուսարձակի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BC69D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34A9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5E6507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70C9DD68" w14:textId="77777777" w:rsidTr="001F64DA">
        <w:trPr>
          <w:trHeight w:val="300"/>
        </w:trPr>
        <w:tc>
          <w:tcPr>
            <w:tcW w:w="1163" w:type="dxa"/>
            <w:shd w:val="clear" w:color="auto" w:fill="auto"/>
            <w:vAlign w:val="center"/>
            <w:hideMark/>
          </w:tcPr>
          <w:p w14:paraId="604B50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544</w:t>
            </w:r>
          </w:p>
        </w:tc>
        <w:tc>
          <w:tcPr>
            <w:tcW w:w="5103" w:type="dxa"/>
            <w:shd w:val="clear" w:color="auto" w:fill="auto"/>
            <w:hideMark/>
          </w:tcPr>
          <w:p w14:paraId="4457CE5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Պտտվող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793BA6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9637A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785BB2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1E167AE0" w14:textId="77777777" w:rsidTr="001F64DA">
        <w:trPr>
          <w:trHeight w:val="300"/>
        </w:trPr>
        <w:tc>
          <w:tcPr>
            <w:tcW w:w="1163" w:type="dxa"/>
            <w:shd w:val="clear" w:color="auto" w:fill="auto"/>
            <w:vAlign w:val="center"/>
            <w:hideMark/>
          </w:tcPr>
          <w:p w14:paraId="0B3FCC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545</w:t>
            </w:r>
          </w:p>
        </w:tc>
        <w:tc>
          <w:tcPr>
            <w:tcW w:w="5103" w:type="dxa"/>
            <w:shd w:val="clear" w:color="auto" w:fill="auto"/>
            <w:hideMark/>
          </w:tcPr>
          <w:p w14:paraId="29915B5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Պտտվող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86AF7B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AE2E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72C6B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319941A" w14:textId="77777777" w:rsidTr="001F64DA">
        <w:trPr>
          <w:trHeight w:val="300"/>
        </w:trPr>
        <w:tc>
          <w:tcPr>
            <w:tcW w:w="1163" w:type="dxa"/>
            <w:shd w:val="clear" w:color="auto" w:fill="auto"/>
            <w:vAlign w:val="center"/>
            <w:hideMark/>
          </w:tcPr>
          <w:p w14:paraId="5F74AB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546</w:t>
            </w:r>
          </w:p>
        </w:tc>
        <w:tc>
          <w:tcPr>
            <w:tcW w:w="5103" w:type="dxa"/>
            <w:shd w:val="clear" w:color="auto" w:fill="auto"/>
            <w:hideMark/>
          </w:tcPr>
          <w:p w14:paraId="19E2774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Ազդանշանային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007AF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F6A5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6 500  </w:t>
            </w:r>
          </w:p>
        </w:tc>
        <w:tc>
          <w:tcPr>
            <w:tcW w:w="1200" w:type="dxa"/>
            <w:shd w:val="clear" w:color="000000" w:fill="92D050"/>
            <w:noWrap/>
            <w:vAlign w:val="bottom"/>
            <w:hideMark/>
          </w:tcPr>
          <w:p w14:paraId="4E3C87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5C952A80" w14:textId="77777777" w:rsidTr="001F64DA">
        <w:trPr>
          <w:trHeight w:val="300"/>
        </w:trPr>
        <w:tc>
          <w:tcPr>
            <w:tcW w:w="1163" w:type="dxa"/>
            <w:shd w:val="clear" w:color="auto" w:fill="auto"/>
            <w:vAlign w:val="center"/>
            <w:hideMark/>
          </w:tcPr>
          <w:p w14:paraId="07534E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547</w:t>
            </w:r>
          </w:p>
        </w:tc>
        <w:tc>
          <w:tcPr>
            <w:tcW w:w="5103" w:type="dxa"/>
            <w:shd w:val="clear" w:color="auto" w:fill="auto"/>
            <w:hideMark/>
          </w:tcPr>
          <w:p w14:paraId="21E4952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Ջեռուցիչի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93A84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50A30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2E740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11283EE8" w14:textId="77777777" w:rsidTr="001F64DA">
        <w:trPr>
          <w:trHeight w:val="300"/>
        </w:trPr>
        <w:tc>
          <w:tcPr>
            <w:tcW w:w="1163" w:type="dxa"/>
            <w:shd w:val="clear" w:color="auto" w:fill="auto"/>
            <w:vAlign w:val="center"/>
            <w:hideMark/>
          </w:tcPr>
          <w:p w14:paraId="618C66E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548</w:t>
            </w:r>
          </w:p>
        </w:tc>
        <w:tc>
          <w:tcPr>
            <w:tcW w:w="5103" w:type="dxa"/>
            <w:shd w:val="clear" w:color="auto" w:fill="auto"/>
            <w:hideMark/>
          </w:tcPr>
          <w:p w14:paraId="6253EC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Ջեռուցիչի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էլեկտրասարքավորանքների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891BE8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A4704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3186885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4DDFDCCE" w14:textId="77777777" w:rsidTr="001F64DA">
        <w:trPr>
          <w:trHeight w:val="300"/>
        </w:trPr>
        <w:tc>
          <w:tcPr>
            <w:tcW w:w="1163" w:type="dxa"/>
            <w:shd w:val="clear" w:color="auto" w:fill="auto"/>
            <w:vAlign w:val="center"/>
            <w:hideMark/>
          </w:tcPr>
          <w:p w14:paraId="5001F5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549</w:t>
            </w:r>
          </w:p>
        </w:tc>
        <w:tc>
          <w:tcPr>
            <w:tcW w:w="5103" w:type="dxa"/>
            <w:shd w:val="clear" w:color="auto" w:fill="auto"/>
            <w:hideMark/>
          </w:tcPr>
          <w:p w14:paraId="76377B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Պտույտի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ընդհատիչի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ռելեյի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97FEE1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BDE9A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5D1D4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484AE6CF" w14:textId="77777777" w:rsidTr="001F64DA">
        <w:trPr>
          <w:trHeight w:val="300"/>
        </w:trPr>
        <w:tc>
          <w:tcPr>
            <w:tcW w:w="1163" w:type="dxa"/>
            <w:shd w:val="clear" w:color="auto" w:fill="auto"/>
            <w:vAlign w:val="center"/>
            <w:hideMark/>
          </w:tcPr>
          <w:p w14:paraId="20269F5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w:t>
            </w:r>
          </w:p>
        </w:tc>
        <w:tc>
          <w:tcPr>
            <w:tcW w:w="5103" w:type="dxa"/>
            <w:shd w:val="clear" w:color="auto" w:fill="auto"/>
            <w:hideMark/>
          </w:tcPr>
          <w:p w14:paraId="04BC3BB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Ապահովիչների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4B337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025C9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39A69F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4921AA1B" w14:textId="77777777" w:rsidTr="001F64DA">
        <w:trPr>
          <w:trHeight w:val="300"/>
        </w:trPr>
        <w:tc>
          <w:tcPr>
            <w:tcW w:w="1163" w:type="dxa"/>
            <w:shd w:val="clear" w:color="auto" w:fill="auto"/>
            <w:vAlign w:val="center"/>
            <w:hideMark/>
          </w:tcPr>
          <w:p w14:paraId="7C8562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551</w:t>
            </w:r>
          </w:p>
        </w:tc>
        <w:tc>
          <w:tcPr>
            <w:tcW w:w="5103" w:type="dxa"/>
            <w:shd w:val="clear" w:color="auto" w:fill="auto"/>
            <w:hideMark/>
          </w:tcPr>
          <w:p w14:paraId="24141D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Վառոցքի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r w:rsidRPr="00EF5EAE">
              <w:rPr>
                <w:rFonts w:ascii="Calibri" w:hAnsi="Calibri"/>
                <w:sz w:val="18"/>
                <w:szCs w:val="18"/>
                <w:lang w:val="ru-RU" w:eastAsia="ru-RU"/>
              </w:rPr>
              <w:t xml:space="preserve"> </w:t>
            </w:r>
          </w:p>
        </w:tc>
        <w:tc>
          <w:tcPr>
            <w:tcW w:w="872" w:type="dxa"/>
            <w:shd w:val="clear" w:color="auto" w:fill="auto"/>
            <w:vAlign w:val="center"/>
            <w:hideMark/>
          </w:tcPr>
          <w:p w14:paraId="32AB91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FF9F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B8DC7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16FF16C" w14:textId="77777777" w:rsidTr="001F64DA">
        <w:trPr>
          <w:trHeight w:val="300"/>
        </w:trPr>
        <w:tc>
          <w:tcPr>
            <w:tcW w:w="1163" w:type="dxa"/>
            <w:shd w:val="clear" w:color="auto" w:fill="auto"/>
            <w:vAlign w:val="center"/>
            <w:hideMark/>
          </w:tcPr>
          <w:p w14:paraId="2B87AF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552</w:t>
            </w:r>
          </w:p>
        </w:tc>
        <w:tc>
          <w:tcPr>
            <w:tcW w:w="5103" w:type="dxa"/>
            <w:shd w:val="clear" w:color="auto" w:fill="auto"/>
            <w:hideMark/>
          </w:tcPr>
          <w:p w14:paraId="0F53F02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Ամբողջ</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էլեկտրոլարերի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231AF6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2235E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630 700  </w:t>
            </w:r>
          </w:p>
        </w:tc>
        <w:tc>
          <w:tcPr>
            <w:tcW w:w="1200" w:type="dxa"/>
            <w:shd w:val="clear" w:color="000000" w:fill="92D050"/>
            <w:noWrap/>
            <w:vAlign w:val="bottom"/>
            <w:hideMark/>
          </w:tcPr>
          <w:p w14:paraId="267B40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680000</w:t>
            </w:r>
          </w:p>
        </w:tc>
      </w:tr>
      <w:tr w:rsidR="001F64DA" w:rsidRPr="00EF5EAE" w14:paraId="002832C2" w14:textId="77777777" w:rsidTr="001F64DA">
        <w:trPr>
          <w:trHeight w:val="300"/>
        </w:trPr>
        <w:tc>
          <w:tcPr>
            <w:tcW w:w="1163" w:type="dxa"/>
            <w:shd w:val="clear" w:color="auto" w:fill="auto"/>
            <w:vAlign w:val="center"/>
            <w:hideMark/>
          </w:tcPr>
          <w:p w14:paraId="1E8D96C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553</w:t>
            </w:r>
          </w:p>
        </w:tc>
        <w:tc>
          <w:tcPr>
            <w:tcW w:w="5103" w:type="dxa"/>
            <w:shd w:val="clear" w:color="auto" w:fill="auto"/>
            <w:hideMark/>
          </w:tcPr>
          <w:p w14:paraId="38DD07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Առջևի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հաղորդալարերի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փունջի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27221D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87D3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352 300  </w:t>
            </w:r>
          </w:p>
        </w:tc>
        <w:tc>
          <w:tcPr>
            <w:tcW w:w="1200" w:type="dxa"/>
            <w:shd w:val="clear" w:color="000000" w:fill="92D050"/>
            <w:noWrap/>
            <w:vAlign w:val="bottom"/>
            <w:hideMark/>
          </w:tcPr>
          <w:p w14:paraId="58D50B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380000</w:t>
            </w:r>
          </w:p>
        </w:tc>
      </w:tr>
      <w:tr w:rsidR="001F64DA" w:rsidRPr="00EF5EAE" w14:paraId="3AF2DFC1" w14:textId="77777777" w:rsidTr="001F64DA">
        <w:trPr>
          <w:trHeight w:val="300"/>
        </w:trPr>
        <w:tc>
          <w:tcPr>
            <w:tcW w:w="1163" w:type="dxa"/>
            <w:shd w:val="clear" w:color="auto" w:fill="auto"/>
            <w:vAlign w:val="center"/>
            <w:hideMark/>
          </w:tcPr>
          <w:p w14:paraId="212FE17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554</w:t>
            </w:r>
          </w:p>
        </w:tc>
        <w:tc>
          <w:tcPr>
            <w:tcW w:w="5103" w:type="dxa"/>
            <w:shd w:val="clear" w:color="auto" w:fill="auto"/>
            <w:hideMark/>
          </w:tcPr>
          <w:p w14:paraId="44EA6E4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հաղորդալարերի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փունջի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09550F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B4EFB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251 400  </w:t>
            </w:r>
          </w:p>
        </w:tc>
        <w:tc>
          <w:tcPr>
            <w:tcW w:w="1200" w:type="dxa"/>
            <w:shd w:val="clear" w:color="000000" w:fill="92D050"/>
            <w:noWrap/>
            <w:vAlign w:val="bottom"/>
            <w:hideMark/>
          </w:tcPr>
          <w:p w14:paraId="100F6D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258000</w:t>
            </w:r>
          </w:p>
        </w:tc>
      </w:tr>
      <w:tr w:rsidR="001F64DA" w:rsidRPr="00EF5EAE" w14:paraId="17BED7AA" w14:textId="77777777" w:rsidTr="001F64DA">
        <w:trPr>
          <w:trHeight w:val="300"/>
        </w:trPr>
        <w:tc>
          <w:tcPr>
            <w:tcW w:w="1163" w:type="dxa"/>
            <w:shd w:val="clear" w:color="auto" w:fill="auto"/>
            <w:vAlign w:val="center"/>
            <w:hideMark/>
          </w:tcPr>
          <w:p w14:paraId="127ECA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555</w:t>
            </w:r>
          </w:p>
        </w:tc>
        <w:tc>
          <w:tcPr>
            <w:tcW w:w="5103" w:type="dxa"/>
            <w:shd w:val="clear" w:color="auto" w:fill="auto"/>
            <w:hideMark/>
          </w:tcPr>
          <w:p w14:paraId="2518488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Լուսամփոփի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հաղորդալարերի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փունջի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FA242E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EEE2B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11FC511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9036D37" w14:textId="77777777" w:rsidTr="001F64DA">
        <w:trPr>
          <w:trHeight w:val="300"/>
        </w:trPr>
        <w:tc>
          <w:tcPr>
            <w:tcW w:w="1163" w:type="dxa"/>
            <w:shd w:val="clear" w:color="auto" w:fill="auto"/>
            <w:vAlign w:val="center"/>
            <w:hideMark/>
          </w:tcPr>
          <w:p w14:paraId="0F644A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556</w:t>
            </w:r>
          </w:p>
        </w:tc>
        <w:tc>
          <w:tcPr>
            <w:tcW w:w="5103" w:type="dxa"/>
            <w:shd w:val="clear" w:color="auto" w:fill="auto"/>
            <w:hideMark/>
          </w:tcPr>
          <w:p w14:paraId="157BD4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լապտերի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հաղորդալարերի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փունջի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A89E7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77959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37 900  </w:t>
            </w:r>
          </w:p>
        </w:tc>
        <w:tc>
          <w:tcPr>
            <w:tcW w:w="1200" w:type="dxa"/>
            <w:shd w:val="clear" w:color="000000" w:fill="92D050"/>
            <w:noWrap/>
            <w:vAlign w:val="bottom"/>
            <w:hideMark/>
          </w:tcPr>
          <w:p w14:paraId="757873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44000</w:t>
            </w:r>
          </w:p>
        </w:tc>
      </w:tr>
      <w:tr w:rsidR="001F64DA" w:rsidRPr="00EF5EAE" w14:paraId="1DFF6147" w14:textId="77777777" w:rsidTr="001F64DA">
        <w:trPr>
          <w:trHeight w:val="300"/>
        </w:trPr>
        <w:tc>
          <w:tcPr>
            <w:tcW w:w="9578" w:type="dxa"/>
            <w:gridSpan w:val="5"/>
            <w:shd w:val="clear" w:color="000000" w:fill="FFFFFF"/>
            <w:hideMark/>
          </w:tcPr>
          <w:p w14:paraId="03819A0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w:t>
            </w:r>
            <w:r w:rsidRPr="00EF5EAE">
              <w:rPr>
                <w:rFonts w:ascii="Sylfaen" w:hAnsi="Sylfaen" w:cs="Sylfaen"/>
                <w:sz w:val="18"/>
                <w:szCs w:val="18"/>
                <w:lang w:val="ru-RU" w:eastAsia="ru-RU"/>
              </w:rPr>
              <w:t>Սարքերի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w:t>
            </w:r>
          </w:p>
        </w:tc>
      </w:tr>
      <w:tr w:rsidR="001F64DA" w:rsidRPr="00EF5EAE" w14:paraId="118CE3C1" w14:textId="77777777" w:rsidTr="001F64DA">
        <w:trPr>
          <w:trHeight w:val="300"/>
        </w:trPr>
        <w:tc>
          <w:tcPr>
            <w:tcW w:w="1163" w:type="dxa"/>
            <w:shd w:val="clear" w:color="auto" w:fill="auto"/>
            <w:vAlign w:val="center"/>
            <w:hideMark/>
          </w:tcPr>
          <w:p w14:paraId="6943ACF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557</w:t>
            </w:r>
          </w:p>
        </w:tc>
        <w:tc>
          <w:tcPr>
            <w:tcW w:w="5103" w:type="dxa"/>
            <w:shd w:val="clear" w:color="auto" w:fill="auto"/>
            <w:hideMark/>
          </w:tcPr>
          <w:p w14:paraId="6450820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Սարքերի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F9A67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936B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6F9DBD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19760</w:t>
            </w:r>
          </w:p>
        </w:tc>
      </w:tr>
      <w:tr w:rsidR="001F64DA" w:rsidRPr="00EF5EAE" w14:paraId="737F42C1" w14:textId="77777777" w:rsidTr="001F64DA">
        <w:trPr>
          <w:trHeight w:val="300"/>
        </w:trPr>
        <w:tc>
          <w:tcPr>
            <w:tcW w:w="1163" w:type="dxa"/>
            <w:shd w:val="clear" w:color="auto" w:fill="auto"/>
            <w:vAlign w:val="center"/>
            <w:hideMark/>
          </w:tcPr>
          <w:p w14:paraId="650A19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558</w:t>
            </w:r>
          </w:p>
        </w:tc>
        <w:tc>
          <w:tcPr>
            <w:tcW w:w="5103" w:type="dxa"/>
            <w:shd w:val="clear" w:color="auto" w:fill="auto"/>
            <w:hideMark/>
          </w:tcPr>
          <w:p w14:paraId="4F8FEAD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Ստուգողական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լամպերի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բլոկի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F30F79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986D7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5 100  </w:t>
            </w:r>
          </w:p>
        </w:tc>
        <w:tc>
          <w:tcPr>
            <w:tcW w:w="1200" w:type="dxa"/>
            <w:shd w:val="clear" w:color="000000" w:fill="92D050"/>
            <w:noWrap/>
            <w:vAlign w:val="bottom"/>
            <w:hideMark/>
          </w:tcPr>
          <w:p w14:paraId="16AC853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6630</w:t>
            </w:r>
          </w:p>
        </w:tc>
      </w:tr>
      <w:tr w:rsidR="001F64DA" w:rsidRPr="00EF5EAE" w14:paraId="18E9953C" w14:textId="77777777" w:rsidTr="001F64DA">
        <w:trPr>
          <w:trHeight w:val="300"/>
        </w:trPr>
        <w:tc>
          <w:tcPr>
            <w:tcW w:w="1163" w:type="dxa"/>
            <w:shd w:val="clear" w:color="auto" w:fill="auto"/>
            <w:vAlign w:val="center"/>
            <w:hideMark/>
          </w:tcPr>
          <w:p w14:paraId="7430D3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559</w:t>
            </w:r>
          </w:p>
        </w:tc>
        <w:tc>
          <w:tcPr>
            <w:tcW w:w="5103" w:type="dxa"/>
            <w:shd w:val="clear" w:color="auto" w:fill="auto"/>
            <w:hideMark/>
          </w:tcPr>
          <w:p w14:paraId="1034C37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33AF08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729B4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3 800  </w:t>
            </w:r>
          </w:p>
        </w:tc>
        <w:tc>
          <w:tcPr>
            <w:tcW w:w="1200" w:type="dxa"/>
            <w:shd w:val="clear" w:color="000000" w:fill="92D050"/>
            <w:noWrap/>
            <w:vAlign w:val="bottom"/>
            <w:hideMark/>
          </w:tcPr>
          <w:p w14:paraId="35F87D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4940</w:t>
            </w:r>
          </w:p>
        </w:tc>
      </w:tr>
      <w:tr w:rsidR="001F64DA" w:rsidRPr="00EF5EAE" w14:paraId="66514D8C" w14:textId="77777777" w:rsidTr="001F64DA">
        <w:trPr>
          <w:trHeight w:val="300"/>
        </w:trPr>
        <w:tc>
          <w:tcPr>
            <w:tcW w:w="1163" w:type="dxa"/>
            <w:shd w:val="clear" w:color="auto" w:fill="auto"/>
            <w:vAlign w:val="center"/>
            <w:hideMark/>
          </w:tcPr>
          <w:p w14:paraId="540ECC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560</w:t>
            </w:r>
          </w:p>
        </w:tc>
        <w:tc>
          <w:tcPr>
            <w:tcW w:w="5103" w:type="dxa"/>
            <w:shd w:val="clear" w:color="auto" w:fill="auto"/>
            <w:hideMark/>
          </w:tcPr>
          <w:p w14:paraId="56D6A2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Անջատիչների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3218BB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F978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58B91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4550</w:t>
            </w:r>
          </w:p>
        </w:tc>
      </w:tr>
      <w:tr w:rsidR="001F64DA" w:rsidRPr="00EF5EAE" w14:paraId="665679E9" w14:textId="77777777" w:rsidTr="001F64DA">
        <w:trPr>
          <w:trHeight w:val="300"/>
        </w:trPr>
        <w:tc>
          <w:tcPr>
            <w:tcW w:w="1163" w:type="dxa"/>
            <w:shd w:val="clear" w:color="auto" w:fill="auto"/>
            <w:vAlign w:val="center"/>
            <w:hideMark/>
          </w:tcPr>
          <w:p w14:paraId="5818DE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561</w:t>
            </w:r>
          </w:p>
        </w:tc>
        <w:tc>
          <w:tcPr>
            <w:tcW w:w="5103" w:type="dxa"/>
            <w:shd w:val="clear" w:color="auto" w:fill="auto"/>
            <w:hideMark/>
          </w:tcPr>
          <w:p w14:paraId="4D13611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B819F4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6C754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18112F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1430</w:t>
            </w:r>
          </w:p>
        </w:tc>
      </w:tr>
      <w:tr w:rsidR="001F64DA" w:rsidRPr="00EF5EAE" w14:paraId="5445DE43" w14:textId="77777777" w:rsidTr="001F64DA">
        <w:trPr>
          <w:trHeight w:val="300"/>
        </w:trPr>
        <w:tc>
          <w:tcPr>
            <w:tcW w:w="1163" w:type="dxa"/>
            <w:shd w:val="clear" w:color="auto" w:fill="auto"/>
            <w:vAlign w:val="center"/>
            <w:hideMark/>
          </w:tcPr>
          <w:p w14:paraId="1E8FDA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562</w:t>
            </w:r>
          </w:p>
        </w:tc>
        <w:tc>
          <w:tcPr>
            <w:tcW w:w="5103" w:type="dxa"/>
            <w:shd w:val="clear" w:color="auto" w:fill="auto"/>
            <w:hideMark/>
          </w:tcPr>
          <w:p w14:paraId="0FC7E2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Սարքերի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լուսավորության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24162B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73D5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73C128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1430</w:t>
            </w:r>
          </w:p>
        </w:tc>
      </w:tr>
      <w:tr w:rsidR="001F64DA" w:rsidRPr="00EF5EAE" w14:paraId="6C35D176" w14:textId="77777777" w:rsidTr="001F64DA">
        <w:trPr>
          <w:trHeight w:val="300"/>
        </w:trPr>
        <w:tc>
          <w:tcPr>
            <w:tcW w:w="1163" w:type="dxa"/>
            <w:shd w:val="clear" w:color="auto" w:fill="auto"/>
            <w:vAlign w:val="center"/>
            <w:hideMark/>
          </w:tcPr>
          <w:p w14:paraId="176CA2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563</w:t>
            </w:r>
          </w:p>
        </w:tc>
        <w:tc>
          <w:tcPr>
            <w:tcW w:w="5103" w:type="dxa"/>
            <w:shd w:val="clear" w:color="auto" w:fill="auto"/>
            <w:hideMark/>
          </w:tcPr>
          <w:p w14:paraId="3D9B6E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Սարքերի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հպարկիչի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EF431C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926BF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1 100  </w:t>
            </w:r>
          </w:p>
        </w:tc>
        <w:tc>
          <w:tcPr>
            <w:tcW w:w="1200" w:type="dxa"/>
            <w:shd w:val="clear" w:color="000000" w:fill="92D050"/>
            <w:noWrap/>
            <w:vAlign w:val="bottom"/>
            <w:hideMark/>
          </w:tcPr>
          <w:p w14:paraId="6E9885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1430</w:t>
            </w:r>
          </w:p>
        </w:tc>
      </w:tr>
      <w:tr w:rsidR="001F64DA" w:rsidRPr="00EF5EAE" w14:paraId="6519D566" w14:textId="77777777" w:rsidTr="001F64DA">
        <w:trPr>
          <w:trHeight w:val="300"/>
        </w:trPr>
        <w:tc>
          <w:tcPr>
            <w:tcW w:w="1163" w:type="dxa"/>
            <w:shd w:val="clear" w:color="auto" w:fill="auto"/>
            <w:vAlign w:val="center"/>
            <w:hideMark/>
          </w:tcPr>
          <w:p w14:paraId="67B1987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564</w:t>
            </w:r>
          </w:p>
        </w:tc>
        <w:tc>
          <w:tcPr>
            <w:tcW w:w="5103" w:type="dxa"/>
            <w:shd w:val="clear" w:color="auto" w:fill="auto"/>
            <w:hideMark/>
          </w:tcPr>
          <w:p w14:paraId="2333367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Վթարային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ազդարարի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գործարկիչի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EBE661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960B8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E83E5F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3380</w:t>
            </w:r>
          </w:p>
        </w:tc>
      </w:tr>
      <w:tr w:rsidR="001F64DA" w:rsidRPr="00EF5EAE" w14:paraId="4BEF9ACD" w14:textId="77777777" w:rsidTr="001F64DA">
        <w:trPr>
          <w:trHeight w:val="300"/>
        </w:trPr>
        <w:tc>
          <w:tcPr>
            <w:tcW w:w="1163" w:type="dxa"/>
            <w:shd w:val="clear" w:color="auto" w:fill="auto"/>
            <w:vAlign w:val="center"/>
            <w:hideMark/>
          </w:tcPr>
          <w:p w14:paraId="2B1C8B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5103" w:type="dxa"/>
            <w:shd w:val="clear" w:color="auto" w:fill="auto"/>
            <w:hideMark/>
          </w:tcPr>
          <w:p w14:paraId="011C2CEF" w14:textId="77777777" w:rsidR="001F64DA" w:rsidRPr="00EF5EAE" w:rsidRDefault="001F64DA" w:rsidP="00B24C39">
            <w:pPr>
              <w:rPr>
                <w:rFonts w:ascii="Calibri" w:hAnsi="Calibri"/>
                <w:sz w:val="18"/>
                <w:szCs w:val="18"/>
                <w:lang w:val="ru-RU" w:eastAsia="ru-RU"/>
              </w:rPr>
            </w:pPr>
            <w:r w:rsidRPr="00EF5EAE">
              <w:rPr>
                <w:rFonts w:ascii="Calibri" w:hAnsi="Calibri"/>
                <w:sz w:val="18"/>
                <w:szCs w:val="18"/>
                <w:lang w:val="ru-RU" w:eastAsia="ru-RU"/>
              </w:rPr>
              <w:t> </w:t>
            </w:r>
          </w:p>
        </w:tc>
        <w:tc>
          <w:tcPr>
            <w:tcW w:w="872" w:type="dxa"/>
            <w:shd w:val="clear" w:color="auto" w:fill="auto"/>
            <w:vAlign w:val="center"/>
            <w:hideMark/>
          </w:tcPr>
          <w:p w14:paraId="30F489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40" w:type="dxa"/>
            <w:shd w:val="clear" w:color="000000" w:fill="00B0F0"/>
            <w:hideMark/>
          </w:tcPr>
          <w:p w14:paraId="30550B5A" w14:textId="77777777" w:rsidR="001F64DA" w:rsidRPr="00EF5EAE" w:rsidRDefault="001F64DA" w:rsidP="00B24C39">
            <w:pPr>
              <w:jc w:val="center"/>
              <w:rPr>
                <w:rFonts w:ascii="Calibri" w:hAnsi="Calibri"/>
                <w:b/>
                <w:bCs/>
                <w:sz w:val="18"/>
                <w:szCs w:val="18"/>
                <w:lang w:val="ru-RU" w:eastAsia="ru-RU"/>
              </w:rPr>
            </w:pPr>
            <w:r w:rsidRPr="00EF5EAE">
              <w:rPr>
                <w:rFonts w:ascii="Calibri" w:hAnsi="Calibri"/>
                <w:b/>
                <w:bCs/>
                <w:sz w:val="18"/>
                <w:szCs w:val="18"/>
                <w:lang w:val="ru-RU" w:eastAsia="ru-RU"/>
              </w:rPr>
              <w:t xml:space="preserve">33 500  </w:t>
            </w:r>
          </w:p>
        </w:tc>
        <w:tc>
          <w:tcPr>
            <w:tcW w:w="1200" w:type="dxa"/>
            <w:shd w:val="clear" w:color="000000" w:fill="92D050"/>
            <w:hideMark/>
          </w:tcPr>
          <w:p w14:paraId="49A14C0E" w14:textId="77777777" w:rsidR="001F64DA" w:rsidRPr="00EF5EAE" w:rsidRDefault="001F64DA" w:rsidP="00B24C39">
            <w:pPr>
              <w:jc w:val="center"/>
              <w:rPr>
                <w:rFonts w:ascii="Calibri" w:hAnsi="Calibri"/>
                <w:b/>
                <w:bCs/>
                <w:sz w:val="18"/>
                <w:szCs w:val="18"/>
                <w:lang w:val="ru-RU" w:eastAsia="ru-RU"/>
              </w:rPr>
            </w:pPr>
            <w:r w:rsidRPr="00EF5EAE">
              <w:rPr>
                <w:rFonts w:ascii="Calibri" w:hAnsi="Calibri"/>
                <w:b/>
                <w:bCs/>
                <w:sz w:val="18"/>
                <w:szCs w:val="18"/>
                <w:lang w:val="ru-RU" w:eastAsia="ru-RU"/>
              </w:rPr>
              <w:t xml:space="preserve">43 550  </w:t>
            </w:r>
          </w:p>
        </w:tc>
      </w:tr>
      <w:tr w:rsidR="001F64DA" w:rsidRPr="00EF5EAE" w14:paraId="5BDADDB0" w14:textId="77777777" w:rsidTr="001F64DA">
        <w:trPr>
          <w:trHeight w:val="300"/>
        </w:trPr>
        <w:tc>
          <w:tcPr>
            <w:tcW w:w="9578" w:type="dxa"/>
            <w:gridSpan w:val="5"/>
            <w:shd w:val="clear" w:color="000000" w:fill="FFFFFF"/>
            <w:hideMark/>
          </w:tcPr>
          <w:p w14:paraId="421287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Խցիկ</w:t>
            </w:r>
          </w:p>
        </w:tc>
      </w:tr>
      <w:tr w:rsidR="001F64DA" w:rsidRPr="00EF5EAE" w14:paraId="66F9602C" w14:textId="77777777" w:rsidTr="001F64DA">
        <w:trPr>
          <w:trHeight w:val="300"/>
        </w:trPr>
        <w:tc>
          <w:tcPr>
            <w:tcW w:w="1163" w:type="dxa"/>
            <w:shd w:val="clear" w:color="auto" w:fill="auto"/>
            <w:vAlign w:val="center"/>
            <w:hideMark/>
          </w:tcPr>
          <w:p w14:paraId="7677A1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565</w:t>
            </w:r>
          </w:p>
        </w:tc>
        <w:tc>
          <w:tcPr>
            <w:tcW w:w="5103" w:type="dxa"/>
            <w:shd w:val="clear" w:color="auto" w:fill="auto"/>
            <w:hideMark/>
          </w:tcPr>
          <w:p w14:paraId="6678891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92F537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A2444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88 300  </w:t>
            </w:r>
          </w:p>
        </w:tc>
        <w:tc>
          <w:tcPr>
            <w:tcW w:w="1200" w:type="dxa"/>
            <w:shd w:val="clear" w:color="000000" w:fill="92D050"/>
            <w:noWrap/>
            <w:vAlign w:val="bottom"/>
            <w:hideMark/>
          </w:tcPr>
          <w:p w14:paraId="5722A3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95000</w:t>
            </w:r>
          </w:p>
        </w:tc>
      </w:tr>
      <w:tr w:rsidR="001F64DA" w:rsidRPr="00EF5EAE" w14:paraId="3F80065A" w14:textId="77777777" w:rsidTr="001F64DA">
        <w:trPr>
          <w:trHeight w:val="300"/>
        </w:trPr>
        <w:tc>
          <w:tcPr>
            <w:tcW w:w="1163" w:type="dxa"/>
            <w:shd w:val="clear" w:color="auto" w:fill="auto"/>
            <w:vAlign w:val="center"/>
            <w:hideMark/>
          </w:tcPr>
          <w:p w14:paraId="07EB54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566</w:t>
            </w:r>
          </w:p>
        </w:tc>
        <w:tc>
          <w:tcPr>
            <w:tcW w:w="5103" w:type="dxa"/>
            <w:shd w:val="clear" w:color="auto" w:fill="auto"/>
            <w:hideMark/>
          </w:tcPr>
          <w:p w14:paraId="6A0AD92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մաքրում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3D3ACF0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25B33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693 800  </w:t>
            </w:r>
          </w:p>
        </w:tc>
        <w:tc>
          <w:tcPr>
            <w:tcW w:w="1200" w:type="dxa"/>
            <w:shd w:val="clear" w:color="000000" w:fill="92D050"/>
            <w:noWrap/>
            <w:vAlign w:val="bottom"/>
            <w:hideMark/>
          </w:tcPr>
          <w:p w14:paraId="0558EC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700000</w:t>
            </w:r>
          </w:p>
        </w:tc>
      </w:tr>
      <w:tr w:rsidR="001F64DA" w:rsidRPr="00EF5EAE" w14:paraId="78DB557F" w14:textId="77777777" w:rsidTr="001F64DA">
        <w:trPr>
          <w:trHeight w:val="300"/>
        </w:trPr>
        <w:tc>
          <w:tcPr>
            <w:tcW w:w="1163" w:type="dxa"/>
            <w:shd w:val="clear" w:color="auto" w:fill="auto"/>
            <w:vAlign w:val="center"/>
            <w:hideMark/>
          </w:tcPr>
          <w:p w14:paraId="2D807A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567</w:t>
            </w:r>
          </w:p>
        </w:tc>
        <w:tc>
          <w:tcPr>
            <w:tcW w:w="5103" w:type="dxa"/>
            <w:shd w:val="clear" w:color="auto" w:fill="auto"/>
            <w:hideMark/>
          </w:tcPr>
          <w:p w14:paraId="34F39E4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երեսաքաշում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այդ</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թվում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նստարանների</w:t>
            </w:r>
            <w:r w:rsidRPr="00EF5EAE">
              <w:rPr>
                <w:rFonts w:ascii="Calibri" w:hAnsi="Calibri"/>
                <w:sz w:val="18"/>
                <w:szCs w:val="18"/>
                <w:lang w:val="ru-RU" w:eastAsia="ru-RU"/>
              </w:rPr>
              <w:t>/</w:t>
            </w:r>
          </w:p>
        </w:tc>
        <w:tc>
          <w:tcPr>
            <w:tcW w:w="872" w:type="dxa"/>
            <w:shd w:val="clear" w:color="auto" w:fill="auto"/>
            <w:vAlign w:val="center"/>
            <w:hideMark/>
          </w:tcPr>
          <w:p w14:paraId="010AFBA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651F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223 300  </w:t>
            </w:r>
          </w:p>
        </w:tc>
        <w:tc>
          <w:tcPr>
            <w:tcW w:w="1200" w:type="dxa"/>
            <w:shd w:val="clear" w:color="000000" w:fill="92D050"/>
            <w:noWrap/>
            <w:vAlign w:val="bottom"/>
            <w:hideMark/>
          </w:tcPr>
          <w:p w14:paraId="4B8643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242000</w:t>
            </w:r>
          </w:p>
        </w:tc>
      </w:tr>
      <w:tr w:rsidR="001F64DA" w:rsidRPr="00EF5EAE" w14:paraId="3BE663AF" w14:textId="77777777" w:rsidTr="001F64DA">
        <w:trPr>
          <w:trHeight w:val="300"/>
        </w:trPr>
        <w:tc>
          <w:tcPr>
            <w:tcW w:w="1163" w:type="dxa"/>
            <w:shd w:val="clear" w:color="auto" w:fill="auto"/>
            <w:vAlign w:val="center"/>
            <w:hideMark/>
          </w:tcPr>
          <w:p w14:paraId="116BF1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568</w:t>
            </w:r>
          </w:p>
        </w:tc>
        <w:tc>
          <w:tcPr>
            <w:tcW w:w="5103" w:type="dxa"/>
            <w:shd w:val="clear" w:color="auto" w:fill="auto"/>
            <w:hideMark/>
          </w:tcPr>
          <w:p w14:paraId="7522921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երեսապատվածքի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A4AA6C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ED5C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290B91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738011BF" w14:textId="77777777" w:rsidTr="001F64DA">
        <w:trPr>
          <w:trHeight w:val="300"/>
        </w:trPr>
        <w:tc>
          <w:tcPr>
            <w:tcW w:w="1163" w:type="dxa"/>
            <w:shd w:val="clear" w:color="auto" w:fill="auto"/>
            <w:vAlign w:val="center"/>
            <w:hideMark/>
          </w:tcPr>
          <w:p w14:paraId="108AF9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569</w:t>
            </w:r>
          </w:p>
        </w:tc>
        <w:tc>
          <w:tcPr>
            <w:tcW w:w="5103" w:type="dxa"/>
            <w:shd w:val="clear" w:color="auto" w:fill="auto"/>
            <w:hideMark/>
          </w:tcPr>
          <w:p w14:paraId="3E8354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Լուսարձակի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F3C6F5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C88E0D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8 100  </w:t>
            </w:r>
          </w:p>
        </w:tc>
        <w:tc>
          <w:tcPr>
            <w:tcW w:w="1200" w:type="dxa"/>
            <w:shd w:val="clear" w:color="000000" w:fill="92D050"/>
            <w:noWrap/>
            <w:vAlign w:val="bottom"/>
            <w:hideMark/>
          </w:tcPr>
          <w:p w14:paraId="0A261F0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3FBA211F" w14:textId="77777777" w:rsidTr="001F64DA">
        <w:trPr>
          <w:trHeight w:val="300"/>
        </w:trPr>
        <w:tc>
          <w:tcPr>
            <w:tcW w:w="1163" w:type="dxa"/>
            <w:shd w:val="clear" w:color="auto" w:fill="auto"/>
            <w:vAlign w:val="center"/>
            <w:hideMark/>
          </w:tcPr>
          <w:p w14:paraId="1335C8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570</w:t>
            </w:r>
          </w:p>
        </w:tc>
        <w:tc>
          <w:tcPr>
            <w:tcW w:w="5103" w:type="dxa"/>
            <w:shd w:val="clear" w:color="auto" w:fill="auto"/>
            <w:hideMark/>
          </w:tcPr>
          <w:p w14:paraId="1169B50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Թափարգելի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ցայտապաշտպանիչի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F5225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76AC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CC07E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AA30BA4" w14:textId="77777777" w:rsidTr="001F64DA">
        <w:trPr>
          <w:trHeight w:val="300"/>
        </w:trPr>
        <w:tc>
          <w:tcPr>
            <w:tcW w:w="1163" w:type="dxa"/>
            <w:shd w:val="clear" w:color="auto" w:fill="auto"/>
            <w:vAlign w:val="center"/>
            <w:hideMark/>
          </w:tcPr>
          <w:p w14:paraId="629571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571</w:t>
            </w:r>
          </w:p>
        </w:tc>
        <w:tc>
          <w:tcPr>
            <w:tcW w:w="5103" w:type="dxa"/>
            <w:shd w:val="clear" w:color="auto" w:fill="auto"/>
            <w:hideMark/>
          </w:tcPr>
          <w:p w14:paraId="1A25F5D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D5635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418A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0073196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023F7991" w14:textId="77777777" w:rsidTr="001F64DA">
        <w:trPr>
          <w:trHeight w:val="480"/>
        </w:trPr>
        <w:tc>
          <w:tcPr>
            <w:tcW w:w="1163" w:type="dxa"/>
            <w:shd w:val="clear" w:color="auto" w:fill="auto"/>
            <w:vAlign w:val="center"/>
            <w:hideMark/>
          </w:tcPr>
          <w:p w14:paraId="3C0270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572</w:t>
            </w:r>
          </w:p>
        </w:tc>
        <w:tc>
          <w:tcPr>
            <w:tcW w:w="5103" w:type="dxa"/>
            <w:shd w:val="clear" w:color="auto" w:fill="auto"/>
            <w:hideMark/>
          </w:tcPr>
          <w:p w14:paraId="449E7B2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փոխարինումով</w:t>
            </w:r>
          </w:p>
        </w:tc>
        <w:tc>
          <w:tcPr>
            <w:tcW w:w="872" w:type="dxa"/>
            <w:shd w:val="clear" w:color="auto" w:fill="auto"/>
            <w:vAlign w:val="center"/>
            <w:hideMark/>
          </w:tcPr>
          <w:p w14:paraId="0EE7644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DFFD5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bottom"/>
            <w:hideMark/>
          </w:tcPr>
          <w:p w14:paraId="3AB664A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31000</w:t>
            </w:r>
          </w:p>
        </w:tc>
      </w:tr>
      <w:tr w:rsidR="001F64DA" w:rsidRPr="00EF5EAE" w14:paraId="539335D2" w14:textId="77777777" w:rsidTr="001F64DA">
        <w:trPr>
          <w:trHeight w:val="300"/>
        </w:trPr>
        <w:tc>
          <w:tcPr>
            <w:tcW w:w="1163" w:type="dxa"/>
            <w:shd w:val="clear" w:color="auto" w:fill="auto"/>
            <w:vAlign w:val="center"/>
            <w:hideMark/>
          </w:tcPr>
          <w:p w14:paraId="582753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573</w:t>
            </w:r>
          </w:p>
        </w:tc>
        <w:tc>
          <w:tcPr>
            <w:tcW w:w="5103" w:type="dxa"/>
            <w:shd w:val="clear" w:color="auto" w:fill="auto"/>
            <w:hideMark/>
          </w:tcPr>
          <w:p w14:paraId="77BDBBB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44D83F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6FEF1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bottom"/>
            <w:hideMark/>
          </w:tcPr>
          <w:p w14:paraId="6D82F2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036A03DB" w14:textId="77777777" w:rsidTr="001F64DA">
        <w:trPr>
          <w:trHeight w:val="300"/>
        </w:trPr>
        <w:tc>
          <w:tcPr>
            <w:tcW w:w="1163" w:type="dxa"/>
            <w:shd w:val="clear" w:color="auto" w:fill="auto"/>
            <w:vAlign w:val="center"/>
            <w:hideMark/>
          </w:tcPr>
          <w:p w14:paraId="51848D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574</w:t>
            </w:r>
          </w:p>
        </w:tc>
        <w:tc>
          <w:tcPr>
            <w:tcW w:w="5103" w:type="dxa"/>
            <w:shd w:val="clear" w:color="auto" w:fill="auto"/>
            <w:hideMark/>
          </w:tcPr>
          <w:p w14:paraId="652CF4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վորանորոգում</w:t>
            </w:r>
          </w:p>
        </w:tc>
        <w:tc>
          <w:tcPr>
            <w:tcW w:w="872" w:type="dxa"/>
            <w:shd w:val="clear" w:color="auto" w:fill="auto"/>
            <w:vAlign w:val="center"/>
            <w:hideMark/>
          </w:tcPr>
          <w:p w14:paraId="08B62B5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A873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bottom"/>
            <w:hideMark/>
          </w:tcPr>
          <w:p w14:paraId="0C6114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w:t>
            </w:r>
          </w:p>
        </w:tc>
      </w:tr>
      <w:tr w:rsidR="001F64DA" w:rsidRPr="00EF5EAE" w14:paraId="6B139D43" w14:textId="77777777" w:rsidTr="001F64DA">
        <w:trPr>
          <w:trHeight w:val="480"/>
        </w:trPr>
        <w:tc>
          <w:tcPr>
            <w:tcW w:w="1163" w:type="dxa"/>
            <w:shd w:val="clear" w:color="auto" w:fill="auto"/>
            <w:vAlign w:val="center"/>
            <w:hideMark/>
          </w:tcPr>
          <w:p w14:paraId="1522AA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575</w:t>
            </w:r>
          </w:p>
        </w:tc>
        <w:tc>
          <w:tcPr>
            <w:tcW w:w="5103" w:type="dxa"/>
            <w:shd w:val="clear" w:color="auto" w:fill="auto"/>
            <w:hideMark/>
          </w:tcPr>
          <w:p w14:paraId="6DF0BE1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7BA1FF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A6876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bottom"/>
            <w:hideMark/>
          </w:tcPr>
          <w:p w14:paraId="24A1B7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5300</w:t>
            </w:r>
          </w:p>
        </w:tc>
      </w:tr>
      <w:tr w:rsidR="001F64DA" w:rsidRPr="00EF5EAE" w14:paraId="555D0D1A" w14:textId="77777777" w:rsidTr="001F64DA">
        <w:trPr>
          <w:trHeight w:val="480"/>
        </w:trPr>
        <w:tc>
          <w:tcPr>
            <w:tcW w:w="1163" w:type="dxa"/>
            <w:shd w:val="clear" w:color="auto" w:fill="auto"/>
            <w:vAlign w:val="center"/>
            <w:hideMark/>
          </w:tcPr>
          <w:p w14:paraId="6A8502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576</w:t>
            </w:r>
          </w:p>
        </w:tc>
        <w:tc>
          <w:tcPr>
            <w:tcW w:w="5103" w:type="dxa"/>
            <w:shd w:val="clear" w:color="auto" w:fill="auto"/>
            <w:hideMark/>
          </w:tcPr>
          <w:p w14:paraId="0BD049E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0AFD9E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547CC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bottom"/>
            <w:hideMark/>
          </w:tcPr>
          <w:p w14:paraId="2E74E40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5300</w:t>
            </w:r>
          </w:p>
        </w:tc>
      </w:tr>
      <w:tr w:rsidR="001F64DA" w:rsidRPr="00EF5EAE" w14:paraId="1303D68B" w14:textId="77777777" w:rsidTr="001F64DA">
        <w:trPr>
          <w:trHeight w:val="480"/>
        </w:trPr>
        <w:tc>
          <w:tcPr>
            <w:tcW w:w="1163" w:type="dxa"/>
            <w:shd w:val="clear" w:color="auto" w:fill="auto"/>
            <w:vAlign w:val="center"/>
            <w:hideMark/>
          </w:tcPr>
          <w:p w14:paraId="6DCC84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577</w:t>
            </w:r>
          </w:p>
        </w:tc>
        <w:tc>
          <w:tcPr>
            <w:tcW w:w="5103" w:type="dxa"/>
            <w:shd w:val="clear" w:color="auto" w:fill="auto"/>
            <w:hideMark/>
          </w:tcPr>
          <w:p w14:paraId="5A03E51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բարձրացման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ֆիթինգի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2794F7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2E98DF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bottom"/>
            <w:hideMark/>
          </w:tcPr>
          <w:p w14:paraId="34F76C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5300</w:t>
            </w:r>
          </w:p>
        </w:tc>
      </w:tr>
      <w:tr w:rsidR="001F64DA" w:rsidRPr="00EF5EAE" w14:paraId="4122642B" w14:textId="77777777" w:rsidTr="001F64DA">
        <w:trPr>
          <w:trHeight w:val="300"/>
        </w:trPr>
        <w:tc>
          <w:tcPr>
            <w:tcW w:w="1163" w:type="dxa"/>
            <w:shd w:val="clear" w:color="auto" w:fill="auto"/>
            <w:vAlign w:val="center"/>
            <w:hideMark/>
          </w:tcPr>
          <w:p w14:paraId="154A47E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578</w:t>
            </w:r>
          </w:p>
        </w:tc>
        <w:tc>
          <w:tcPr>
            <w:tcW w:w="5103" w:type="dxa"/>
            <w:shd w:val="clear" w:color="auto" w:fill="auto"/>
            <w:hideMark/>
          </w:tcPr>
          <w:p w14:paraId="5DB5EFC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հենքային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7BC138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54646B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6 700  </w:t>
            </w:r>
          </w:p>
        </w:tc>
        <w:tc>
          <w:tcPr>
            <w:tcW w:w="1200" w:type="dxa"/>
            <w:shd w:val="clear" w:color="000000" w:fill="92D050"/>
            <w:noWrap/>
            <w:vAlign w:val="bottom"/>
            <w:hideMark/>
          </w:tcPr>
          <w:p w14:paraId="24147D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8000</w:t>
            </w:r>
          </w:p>
        </w:tc>
      </w:tr>
      <w:tr w:rsidR="001F64DA" w:rsidRPr="00EF5EAE" w14:paraId="15501166" w14:textId="77777777" w:rsidTr="001F64DA">
        <w:trPr>
          <w:trHeight w:val="300"/>
        </w:trPr>
        <w:tc>
          <w:tcPr>
            <w:tcW w:w="1163" w:type="dxa"/>
            <w:shd w:val="clear" w:color="auto" w:fill="auto"/>
            <w:vAlign w:val="center"/>
            <w:hideMark/>
          </w:tcPr>
          <w:p w14:paraId="5F6991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579</w:t>
            </w:r>
          </w:p>
        </w:tc>
        <w:tc>
          <w:tcPr>
            <w:tcW w:w="5103" w:type="dxa"/>
            <w:shd w:val="clear" w:color="auto" w:fill="auto"/>
            <w:hideMark/>
          </w:tcPr>
          <w:p w14:paraId="6FFDBBB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կախոցի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1784F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554F32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70065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10999399" w14:textId="77777777" w:rsidTr="001F64DA">
        <w:trPr>
          <w:trHeight w:val="300"/>
        </w:trPr>
        <w:tc>
          <w:tcPr>
            <w:tcW w:w="1163" w:type="dxa"/>
            <w:shd w:val="clear" w:color="auto" w:fill="auto"/>
            <w:vAlign w:val="center"/>
            <w:hideMark/>
          </w:tcPr>
          <w:p w14:paraId="3BB828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580</w:t>
            </w:r>
          </w:p>
        </w:tc>
        <w:tc>
          <w:tcPr>
            <w:tcW w:w="5103" w:type="dxa"/>
            <w:shd w:val="clear" w:color="auto" w:fill="auto"/>
            <w:hideMark/>
          </w:tcPr>
          <w:p w14:paraId="22EA5A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Ոտնատեղի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39B1EA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F2A79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3814CA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929D4B3" w14:textId="77777777" w:rsidTr="001F64DA">
        <w:trPr>
          <w:trHeight w:val="300"/>
        </w:trPr>
        <w:tc>
          <w:tcPr>
            <w:tcW w:w="1163" w:type="dxa"/>
            <w:shd w:val="clear" w:color="auto" w:fill="auto"/>
            <w:vAlign w:val="center"/>
            <w:hideMark/>
          </w:tcPr>
          <w:p w14:paraId="6EC013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581</w:t>
            </w:r>
          </w:p>
        </w:tc>
        <w:tc>
          <w:tcPr>
            <w:tcW w:w="5103" w:type="dxa"/>
            <w:shd w:val="clear" w:color="auto" w:fill="auto"/>
            <w:hideMark/>
          </w:tcPr>
          <w:p w14:paraId="59C264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Դիտահայելու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1A77A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1CBB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648FD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2C4BADB" w14:textId="77777777" w:rsidTr="001F64DA">
        <w:trPr>
          <w:trHeight w:val="300"/>
        </w:trPr>
        <w:tc>
          <w:tcPr>
            <w:tcW w:w="1163" w:type="dxa"/>
            <w:shd w:val="clear" w:color="auto" w:fill="auto"/>
            <w:vAlign w:val="center"/>
            <w:hideMark/>
          </w:tcPr>
          <w:p w14:paraId="34D1C8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582</w:t>
            </w:r>
          </w:p>
        </w:tc>
        <w:tc>
          <w:tcPr>
            <w:tcW w:w="5103" w:type="dxa"/>
            <w:shd w:val="clear" w:color="auto" w:fill="auto"/>
            <w:hideMark/>
          </w:tcPr>
          <w:p w14:paraId="6F075D7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Դիտահայելու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89906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1A020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26FBBE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426093B2" w14:textId="77777777" w:rsidTr="001F64DA">
        <w:trPr>
          <w:trHeight w:val="300"/>
        </w:trPr>
        <w:tc>
          <w:tcPr>
            <w:tcW w:w="1163" w:type="dxa"/>
            <w:shd w:val="clear" w:color="auto" w:fill="auto"/>
            <w:vAlign w:val="center"/>
            <w:hideMark/>
          </w:tcPr>
          <w:p w14:paraId="70412EE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583</w:t>
            </w:r>
          </w:p>
        </w:tc>
        <w:tc>
          <w:tcPr>
            <w:tcW w:w="5103" w:type="dxa"/>
            <w:shd w:val="clear" w:color="auto" w:fill="auto"/>
            <w:hideMark/>
          </w:tcPr>
          <w:p w14:paraId="0FB27CB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Արևապաշտպանիչ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D663B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F787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40F84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0A48D39" w14:textId="77777777" w:rsidTr="001F64DA">
        <w:trPr>
          <w:trHeight w:val="300"/>
        </w:trPr>
        <w:tc>
          <w:tcPr>
            <w:tcW w:w="1163" w:type="dxa"/>
            <w:shd w:val="clear" w:color="auto" w:fill="auto"/>
            <w:vAlign w:val="center"/>
            <w:hideMark/>
          </w:tcPr>
          <w:p w14:paraId="0E0EE0C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584</w:t>
            </w:r>
          </w:p>
        </w:tc>
        <w:tc>
          <w:tcPr>
            <w:tcW w:w="5103" w:type="dxa"/>
            <w:shd w:val="clear" w:color="auto" w:fill="auto"/>
            <w:hideMark/>
          </w:tcPr>
          <w:p w14:paraId="6BD195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Տաքացուցիչի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6261F2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2AA64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3DE6F7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B580FDC" w14:textId="77777777" w:rsidTr="001F64DA">
        <w:trPr>
          <w:trHeight w:val="300"/>
        </w:trPr>
        <w:tc>
          <w:tcPr>
            <w:tcW w:w="1163" w:type="dxa"/>
            <w:shd w:val="clear" w:color="auto" w:fill="auto"/>
            <w:vAlign w:val="center"/>
            <w:hideMark/>
          </w:tcPr>
          <w:p w14:paraId="23CABF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585</w:t>
            </w:r>
          </w:p>
        </w:tc>
        <w:tc>
          <w:tcPr>
            <w:tcW w:w="5103" w:type="dxa"/>
            <w:shd w:val="clear" w:color="auto" w:fill="auto"/>
            <w:hideMark/>
          </w:tcPr>
          <w:p w14:paraId="342C7A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Տաքացուցիչի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961A3D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D6DC0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AC2B9A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B8232EE" w14:textId="77777777" w:rsidTr="001F64DA">
        <w:trPr>
          <w:trHeight w:val="300"/>
        </w:trPr>
        <w:tc>
          <w:tcPr>
            <w:tcW w:w="1163" w:type="dxa"/>
            <w:shd w:val="clear" w:color="auto" w:fill="auto"/>
            <w:vAlign w:val="center"/>
            <w:hideMark/>
          </w:tcPr>
          <w:p w14:paraId="6C6531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586</w:t>
            </w:r>
          </w:p>
        </w:tc>
        <w:tc>
          <w:tcPr>
            <w:tcW w:w="5103" w:type="dxa"/>
            <w:shd w:val="clear" w:color="auto" w:fill="auto"/>
            <w:hideMark/>
          </w:tcPr>
          <w:p w14:paraId="0128FFC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Տաքացուցիչի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CE8332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FF47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12 100  </w:t>
            </w:r>
          </w:p>
        </w:tc>
        <w:tc>
          <w:tcPr>
            <w:tcW w:w="1200" w:type="dxa"/>
            <w:shd w:val="clear" w:color="000000" w:fill="92D050"/>
            <w:noWrap/>
            <w:vAlign w:val="bottom"/>
            <w:hideMark/>
          </w:tcPr>
          <w:p w14:paraId="665A26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62A204B7" w14:textId="77777777" w:rsidTr="001F64DA">
        <w:trPr>
          <w:trHeight w:val="300"/>
        </w:trPr>
        <w:tc>
          <w:tcPr>
            <w:tcW w:w="1163" w:type="dxa"/>
            <w:shd w:val="clear" w:color="auto" w:fill="auto"/>
            <w:vAlign w:val="center"/>
            <w:hideMark/>
          </w:tcPr>
          <w:p w14:paraId="3CE89D2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587</w:t>
            </w:r>
          </w:p>
        </w:tc>
        <w:tc>
          <w:tcPr>
            <w:tcW w:w="5103" w:type="dxa"/>
            <w:shd w:val="clear" w:color="auto" w:fill="auto"/>
            <w:hideMark/>
          </w:tcPr>
          <w:p w14:paraId="42E14F4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Տաքացուցիչի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8AA875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180C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25 300  </w:t>
            </w:r>
          </w:p>
        </w:tc>
        <w:tc>
          <w:tcPr>
            <w:tcW w:w="1200" w:type="dxa"/>
            <w:shd w:val="clear" w:color="000000" w:fill="92D050"/>
            <w:noWrap/>
            <w:vAlign w:val="bottom"/>
            <w:hideMark/>
          </w:tcPr>
          <w:p w14:paraId="32AAEF1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4610A7EB" w14:textId="77777777" w:rsidTr="001F64DA">
        <w:trPr>
          <w:trHeight w:val="300"/>
        </w:trPr>
        <w:tc>
          <w:tcPr>
            <w:tcW w:w="1163" w:type="dxa"/>
            <w:shd w:val="clear" w:color="auto" w:fill="auto"/>
            <w:vAlign w:val="center"/>
            <w:hideMark/>
          </w:tcPr>
          <w:p w14:paraId="7C9BBA6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588</w:t>
            </w:r>
          </w:p>
        </w:tc>
        <w:tc>
          <w:tcPr>
            <w:tcW w:w="5103" w:type="dxa"/>
            <w:shd w:val="clear" w:color="auto" w:fill="auto"/>
            <w:hideMark/>
          </w:tcPr>
          <w:p w14:paraId="7D4A8D5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լուսամուտի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01CCB3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AD1F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B988A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745FACB" w14:textId="77777777" w:rsidTr="001F64DA">
        <w:trPr>
          <w:trHeight w:val="300"/>
        </w:trPr>
        <w:tc>
          <w:tcPr>
            <w:tcW w:w="1163" w:type="dxa"/>
            <w:shd w:val="clear" w:color="auto" w:fill="auto"/>
            <w:vAlign w:val="center"/>
            <w:hideMark/>
          </w:tcPr>
          <w:p w14:paraId="0806C1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589</w:t>
            </w:r>
          </w:p>
        </w:tc>
        <w:tc>
          <w:tcPr>
            <w:tcW w:w="5103" w:type="dxa"/>
            <w:shd w:val="clear" w:color="auto" w:fill="auto"/>
            <w:hideMark/>
          </w:tcPr>
          <w:p w14:paraId="064C8B5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Հետևի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լուսամուտի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18A0AD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CF38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13AE783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0CDC3E76" w14:textId="77777777" w:rsidTr="001F64DA">
        <w:trPr>
          <w:trHeight w:val="300"/>
        </w:trPr>
        <w:tc>
          <w:tcPr>
            <w:tcW w:w="1163" w:type="dxa"/>
            <w:shd w:val="clear" w:color="auto" w:fill="auto"/>
            <w:vAlign w:val="center"/>
            <w:hideMark/>
          </w:tcPr>
          <w:p w14:paraId="42B315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590</w:t>
            </w:r>
          </w:p>
        </w:tc>
        <w:tc>
          <w:tcPr>
            <w:tcW w:w="5103" w:type="dxa"/>
            <w:shd w:val="clear" w:color="auto" w:fill="auto"/>
            <w:hideMark/>
          </w:tcPr>
          <w:p w14:paraId="6B494AE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բռնաձողի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5CBD0D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716CBA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08F848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A6E2024" w14:textId="77777777" w:rsidTr="001F64DA">
        <w:trPr>
          <w:trHeight w:val="300"/>
        </w:trPr>
        <w:tc>
          <w:tcPr>
            <w:tcW w:w="9578" w:type="dxa"/>
            <w:gridSpan w:val="5"/>
            <w:shd w:val="clear" w:color="000000" w:fill="FFFFFF"/>
            <w:hideMark/>
          </w:tcPr>
          <w:p w14:paraId="7854DB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Քամու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լուսամուտ</w:t>
            </w:r>
          </w:p>
        </w:tc>
      </w:tr>
      <w:tr w:rsidR="001F64DA" w:rsidRPr="00EF5EAE" w14:paraId="2BF2DC02" w14:textId="77777777" w:rsidTr="001F64DA">
        <w:trPr>
          <w:trHeight w:val="300"/>
        </w:trPr>
        <w:tc>
          <w:tcPr>
            <w:tcW w:w="1163" w:type="dxa"/>
            <w:shd w:val="clear" w:color="auto" w:fill="auto"/>
            <w:vAlign w:val="center"/>
            <w:hideMark/>
          </w:tcPr>
          <w:p w14:paraId="1DD3F8F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591</w:t>
            </w:r>
          </w:p>
        </w:tc>
        <w:tc>
          <w:tcPr>
            <w:tcW w:w="5103" w:type="dxa"/>
            <w:shd w:val="clear" w:color="auto" w:fill="auto"/>
            <w:hideMark/>
          </w:tcPr>
          <w:p w14:paraId="680402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Քամու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լուսամուտի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CCF045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CE634C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24 500  </w:t>
            </w:r>
          </w:p>
        </w:tc>
        <w:tc>
          <w:tcPr>
            <w:tcW w:w="1200" w:type="dxa"/>
            <w:shd w:val="clear" w:color="000000" w:fill="92D050"/>
            <w:noWrap/>
            <w:vAlign w:val="bottom"/>
            <w:hideMark/>
          </w:tcPr>
          <w:p w14:paraId="16829D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31850</w:t>
            </w:r>
          </w:p>
        </w:tc>
      </w:tr>
      <w:tr w:rsidR="001F64DA" w:rsidRPr="00EF5EAE" w14:paraId="294E56BA" w14:textId="77777777" w:rsidTr="001F64DA">
        <w:trPr>
          <w:trHeight w:val="300"/>
        </w:trPr>
        <w:tc>
          <w:tcPr>
            <w:tcW w:w="1163" w:type="dxa"/>
            <w:shd w:val="clear" w:color="auto" w:fill="auto"/>
            <w:vAlign w:val="center"/>
            <w:hideMark/>
          </w:tcPr>
          <w:p w14:paraId="1EEEF2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592</w:t>
            </w:r>
          </w:p>
        </w:tc>
        <w:tc>
          <w:tcPr>
            <w:tcW w:w="5103" w:type="dxa"/>
            <w:shd w:val="clear" w:color="auto" w:fill="auto"/>
            <w:hideMark/>
          </w:tcPr>
          <w:p w14:paraId="4FEB0C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Ապակեմաքրիչի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շարժաբերով</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75B9FD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10AAD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10 100  </w:t>
            </w:r>
          </w:p>
        </w:tc>
        <w:tc>
          <w:tcPr>
            <w:tcW w:w="1200" w:type="dxa"/>
            <w:shd w:val="clear" w:color="000000" w:fill="92D050"/>
            <w:noWrap/>
            <w:vAlign w:val="bottom"/>
            <w:hideMark/>
          </w:tcPr>
          <w:p w14:paraId="5777C8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12000</w:t>
            </w:r>
          </w:p>
        </w:tc>
      </w:tr>
      <w:tr w:rsidR="001F64DA" w:rsidRPr="00EF5EAE" w14:paraId="4D1DF32E" w14:textId="77777777" w:rsidTr="001F64DA">
        <w:trPr>
          <w:trHeight w:val="300"/>
        </w:trPr>
        <w:tc>
          <w:tcPr>
            <w:tcW w:w="1163" w:type="dxa"/>
            <w:shd w:val="clear" w:color="auto" w:fill="auto"/>
            <w:vAlign w:val="center"/>
            <w:hideMark/>
          </w:tcPr>
          <w:p w14:paraId="3D61E7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593</w:t>
            </w:r>
          </w:p>
        </w:tc>
        <w:tc>
          <w:tcPr>
            <w:tcW w:w="5103" w:type="dxa"/>
            <w:shd w:val="clear" w:color="auto" w:fill="auto"/>
            <w:hideMark/>
          </w:tcPr>
          <w:p w14:paraId="6FF064C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Ապակեմաքրիչի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լծակի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455FAE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886CE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09C7B2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6A05C6B7" w14:textId="77777777" w:rsidTr="001F64DA">
        <w:trPr>
          <w:trHeight w:val="300"/>
        </w:trPr>
        <w:tc>
          <w:tcPr>
            <w:tcW w:w="1163" w:type="dxa"/>
            <w:shd w:val="clear" w:color="auto" w:fill="auto"/>
            <w:vAlign w:val="center"/>
            <w:hideMark/>
          </w:tcPr>
          <w:p w14:paraId="11071A3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594</w:t>
            </w:r>
          </w:p>
        </w:tc>
        <w:tc>
          <w:tcPr>
            <w:tcW w:w="5103" w:type="dxa"/>
            <w:shd w:val="clear" w:color="auto" w:fill="auto"/>
            <w:hideMark/>
          </w:tcPr>
          <w:p w14:paraId="588620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Ապակեմաքրիչի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խոզանակի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C8E2B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23F75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2FD3C3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3379F34C" w14:textId="77777777" w:rsidTr="001F64DA">
        <w:trPr>
          <w:trHeight w:val="300"/>
        </w:trPr>
        <w:tc>
          <w:tcPr>
            <w:tcW w:w="1163" w:type="dxa"/>
            <w:shd w:val="clear" w:color="auto" w:fill="auto"/>
            <w:vAlign w:val="center"/>
            <w:hideMark/>
          </w:tcPr>
          <w:p w14:paraId="7AA54D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595</w:t>
            </w:r>
          </w:p>
        </w:tc>
        <w:tc>
          <w:tcPr>
            <w:tcW w:w="5103" w:type="dxa"/>
            <w:shd w:val="clear" w:color="auto" w:fill="auto"/>
            <w:hideMark/>
          </w:tcPr>
          <w:p w14:paraId="32A093C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Փակիչ</w:t>
            </w:r>
            <w:r w:rsidRPr="00EF5EAE">
              <w:rPr>
                <w:rFonts w:ascii="Calibri" w:hAnsi="Calibri"/>
                <w:sz w:val="18"/>
                <w:szCs w:val="18"/>
                <w:lang w:val="ru-RU" w:eastAsia="ru-RU"/>
              </w:rPr>
              <w:t>-</w:t>
            </w:r>
            <w:r w:rsidRPr="00EF5EAE">
              <w:rPr>
                <w:rFonts w:ascii="Sylfaen" w:hAnsi="Sylfaen" w:cs="Sylfaen"/>
                <w:sz w:val="18"/>
                <w:szCs w:val="18"/>
                <w:lang w:val="ru-RU" w:eastAsia="ru-RU"/>
              </w:rPr>
              <w:t>կարգավորիչ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550FA4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9F35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5CDD5E5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2863670" w14:textId="77777777" w:rsidTr="001F64DA">
        <w:trPr>
          <w:trHeight w:val="300"/>
        </w:trPr>
        <w:tc>
          <w:tcPr>
            <w:tcW w:w="1163" w:type="dxa"/>
            <w:shd w:val="clear" w:color="auto" w:fill="auto"/>
            <w:vAlign w:val="center"/>
            <w:hideMark/>
          </w:tcPr>
          <w:p w14:paraId="687778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596</w:t>
            </w:r>
          </w:p>
        </w:tc>
        <w:tc>
          <w:tcPr>
            <w:tcW w:w="5103" w:type="dxa"/>
            <w:shd w:val="clear" w:color="auto" w:fill="auto"/>
            <w:hideMark/>
          </w:tcPr>
          <w:p w14:paraId="4A55162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Փակիչ</w:t>
            </w:r>
            <w:r w:rsidRPr="00EF5EAE">
              <w:rPr>
                <w:rFonts w:ascii="Calibri" w:hAnsi="Calibri"/>
                <w:sz w:val="18"/>
                <w:szCs w:val="18"/>
                <w:lang w:val="ru-RU" w:eastAsia="ru-RU"/>
              </w:rPr>
              <w:t>-</w:t>
            </w:r>
            <w:r w:rsidRPr="00EF5EAE">
              <w:rPr>
                <w:rFonts w:ascii="Sylfaen" w:hAnsi="Sylfaen" w:cs="Sylfaen"/>
                <w:sz w:val="18"/>
                <w:szCs w:val="18"/>
                <w:lang w:val="ru-RU" w:eastAsia="ru-RU"/>
              </w:rPr>
              <w:t>կարգավորիչ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ծորակի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D3F43A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F13896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6B8B1A8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203E8F3E" w14:textId="77777777" w:rsidTr="001F64DA">
        <w:trPr>
          <w:trHeight w:val="300"/>
        </w:trPr>
        <w:tc>
          <w:tcPr>
            <w:tcW w:w="1163" w:type="dxa"/>
            <w:shd w:val="clear" w:color="auto" w:fill="auto"/>
            <w:vAlign w:val="center"/>
            <w:hideMark/>
          </w:tcPr>
          <w:p w14:paraId="01E34E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597</w:t>
            </w:r>
          </w:p>
        </w:tc>
        <w:tc>
          <w:tcPr>
            <w:tcW w:w="5103" w:type="dxa"/>
            <w:shd w:val="clear" w:color="auto" w:fill="auto"/>
            <w:hideMark/>
          </w:tcPr>
          <w:p w14:paraId="085733E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Ժիկլյորի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6E4CE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88342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245F1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086805AF" w14:textId="77777777" w:rsidTr="001F64DA">
        <w:trPr>
          <w:trHeight w:val="300"/>
        </w:trPr>
        <w:tc>
          <w:tcPr>
            <w:tcW w:w="1163" w:type="dxa"/>
            <w:shd w:val="clear" w:color="auto" w:fill="auto"/>
            <w:vAlign w:val="center"/>
            <w:hideMark/>
          </w:tcPr>
          <w:p w14:paraId="1B0A04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598</w:t>
            </w:r>
          </w:p>
        </w:tc>
        <w:tc>
          <w:tcPr>
            <w:tcW w:w="5103" w:type="dxa"/>
            <w:shd w:val="clear" w:color="auto" w:fill="auto"/>
            <w:hideMark/>
          </w:tcPr>
          <w:p w14:paraId="6A5ABD0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Հողմապակու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ողողիչի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613517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E2865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0EC3CBA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68C53ED7" w14:textId="77777777" w:rsidTr="001F64DA">
        <w:trPr>
          <w:trHeight w:val="300"/>
        </w:trPr>
        <w:tc>
          <w:tcPr>
            <w:tcW w:w="1163" w:type="dxa"/>
            <w:shd w:val="clear" w:color="auto" w:fill="auto"/>
            <w:vAlign w:val="center"/>
            <w:hideMark/>
          </w:tcPr>
          <w:p w14:paraId="19AEB9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599</w:t>
            </w:r>
          </w:p>
        </w:tc>
        <w:tc>
          <w:tcPr>
            <w:tcW w:w="5103" w:type="dxa"/>
            <w:shd w:val="clear" w:color="auto" w:fill="auto"/>
            <w:hideMark/>
          </w:tcPr>
          <w:p w14:paraId="5F0B926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Հողմապակու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ողողիչ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9FCB8D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F4CAD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BA089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1DEFE0F8" w14:textId="77777777" w:rsidTr="001F64DA">
        <w:trPr>
          <w:trHeight w:val="300"/>
        </w:trPr>
        <w:tc>
          <w:tcPr>
            <w:tcW w:w="1163" w:type="dxa"/>
            <w:shd w:val="clear" w:color="auto" w:fill="auto"/>
            <w:vAlign w:val="center"/>
            <w:hideMark/>
          </w:tcPr>
          <w:p w14:paraId="72089DF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w:t>
            </w:r>
          </w:p>
        </w:tc>
        <w:tc>
          <w:tcPr>
            <w:tcW w:w="5103" w:type="dxa"/>
            <w:shd w:val="clear" w:color="auto" w:fill="auto"/>
            <w:hideMark/>
          </w:tcPr>
          <w:p w14:paraId="4F9FE6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Հողմապակու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ողողիչ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509B4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362134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448ADA9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73B9A1A8" w14:textId="77777777" w:rsidTr="001F64DA">
        <w:trPr>
          <w:trHeight w:val="300"/>
        </w:trPr>
        <w:tc>
          <w:tcPr>
            <w:tcW w:w="1163" w:type="dxa"/>
            <w:shd w:val="clear" w:color="auto" w:fill="auto"/>
            <w:vAlign w:val="center"/>
            <w:hideMark/>
          </w:tcPr>
          <w:p w14:paraId="169639F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601</w:t>
            </w:r>
          </w:p>
        </w:tc>
        <w:tc>
          <w:tcPr>
            <w:tcW w:w="5103" w:type="dxa"/>
            <w:shd w:val="clear" w:color="auto" w:fill="auto"/>
            <w:hideMark/>
          </w:tcPr>
          <w:p w14:paraId="1C3AE1E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Հողմապակու</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ողողիչ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ջրի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բարձակի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9F9D3C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3D75B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0D9EF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29589BE4" w14:textId="77777777" w:rsidTr="001F64DA">
        <w:trPr>
          <w:trHeight w:val="300"/>
        </w:trPr>
        <w:tc>
          <w:tcPr>
            <w:tcW w:w="9578" w:type="dxa"/>
            <w:gridSpan w:val="5"/>
            <w:shd w:val="clear" w:color="000000" w:fill="FFFFFF"/>
            <w:hideMark/>
          </w:tcPr>
          <w:p w14:paraId="337BA4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դուռ</w:t>
            </w:r>
          </w:p>
        </w:tc>
      </w:tr>
      <w:tr w:rsidR="001F64DA" w:rsidRPr="00EF5EAE" w14:paraId="7CCC5EA1" w14:textId="77777777" w:rsidTr="001F64DA">
        <w:trPr>
          <w:trHeight w:val="300"/>
        </w:trPr>
        <w:tc>
          <w:tcPr>
            <w:tcW w:w="1163" w:type="dxa"/>
            <w:shd w:val="clear" w:color="auto" w:fill="auto"/>
            <w:vAlign w:val="center"/>
            <w:hideMark/>
          </w:tcPr>
          <w:p w14:paraId="47614A9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602</w:t>
            </w:r>
          </w:p>
        </w:tc>
        <w:tc>
          <w:tcPr>
            <w:tcW w:w="5103" w:type="dxa"/>
            <w:shd w:val="clear" w:color="auto" w:fill="auto"/>
            <w:hideMark/>
          </w:tcPr>
          <w:p w14:paraId="7A77C87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05170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508D6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404D9E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3B401075" w14:textId="77777777" w:rsidTr="001F64DA">
        <w:trPr>
          <w:trHeight w:val="300"/>
        </w:trPr>
        <w:tc>
          <w:tcPr>
            <w:tcW w:w="1163" w:type="dxa"/>
            <w:shd w:val="clear" w:color="auto" w:fill="auto"/>
            <w:vAlign w:val="center"/>
            <w:hideMark/>
          </w:tcPr>
          <w:p w14:paraId="4757514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603</w:t>
            </w:r>
          </w:p>
        </w:tc>
        <w:tc>
          <w:tcPr>
            <w:tcW w:w="5103" w:type="dxa"/>
            <w:shd w:val="clear" w:color="auto" w:fill="auto"/>
            <w:hideMark/>
          </w:tcPr>
          <w:p w14:paraId="7BD513B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ծխնիի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8630D6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B0711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9429A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58C3D323" w14:textId="77777777" w:rsidTr="001F64DA">
        <w:trPr>
          <w:trHeight w:val="300"/>
        </w:trPr>
        <w:tc>
          <w:tcPr>
            <w:tcW w:w="1163" w:type="dxa"/>
            <w:shd w:val="clear" w:color="auto" w:fill="auto"/>
            <w:vAlign w:val="center"/>
            <w:hideMark/>
          </w:tcPr>
          <w:p w14:paraId="23C435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604</w:t>
            </w:r>
          </w:p>
        </w:tc>
        <w:tc>
          <w:tcPr>
            <w:tcW w:w="5103" w:type="dxa"/>
            <w:shd w:val="clear" w:color="auto" w:fill="auto"/>
            <w:hideMark/>
          </w:tcPr>
          <w:p w14:paraId="394D85D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սևեռիչի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E13A90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349107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2508AC3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7C8DE6BF" w14:textId="77777777" w:rsidTr="001F64DA">
        <w:trPr>
          <w:trHeight w:val="300"/>
        </w:trPr>
        <w:tc>
          <w:tcPr>
            <w:tcW w:w="1163" w:type="dxa"/>
            <w:shd w:val="clear" w:color="auto" w:fill="auto"/>
            <w:vAlign w:val="center"/>
            <w:hideMark/>
          </w:tcPr>
          <w:p w14:paraId="6B87BA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605</w:t>
            </w:r>
          </w:p>
        </w:tc>
        <w:tc>
          <w:tcPr>
            <w:tcW w:w="5103" w:type="dxa"/>
            <w:shd w:val="clear" w:color="auto" w:fill="auto"/>
            <w:hideMark/>
          </w:tcPr>
          <w:p w14:paraId="5111A4A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փականի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CE6E68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1276C1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50698E8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7F9B3B5F" w14:textId="77777777" w:rsidTr="001F64DA">
        <w:trPr>
          <w:trHeight w:val="300"/>
        </w:trPr>
        <w:tc>
          <w:tcPr>
            <w:tcW w:w="1163" w:type="dxa"/>
            <w:shd w:val="clear" w:color="auto" w:fill="auto"/>
            <w:vAlign w:val="center"/>
            <w:hideMark/>
          </w:tcPr>
          <w:p w14:paraId="6ADA2A7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606</w:t>
            </w:r>
          </w:p>
        </w:tc>
        <w:tc>
          <w:tcPr>
            <w:tcW w:w="5103" w:type="dxa"/>
            <w:shd w:val="clear" w:color="auto" w:fill="auto"/>
            <w:hideMark/>
          </w:tcPr>
          <w:p w14:paraId="4E9B11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E953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4738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265AAC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BAB357E" w14:textId="77777777" w:rsidTr="001F64DA">
        <w:trPr>
          <w:trHeight w:val="300"/>
        </w:trPr>
        <w:tc>
          <w:tcPr>
            <w:tcW w:w="1163" w:type="dxa"/>
            <w:shd w:val="clear" w:color="auto" w:fill="auto"/>
            <w:vAlign w:val="center"/>
            <w:hideMark/>
          </w:tcPr>
          <w:p w14:paraId="01419F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607</w:t>
            </w:r>
          </w:p>
        </w:tc>
        <w:tc>
          <w:tcPr>
            <w:tcW w:w="5103" w:type="dxa"/>
            <w:shd w:val="clear" w:color="auto" w:fill="auto"/>
            <w:hideMark/>
          </w:tcPr>
          <w:p w14:paraId="4D96922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իջուցիկ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470A1E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FFFFC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6A911A4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38CD6ECD" w14:textId="77777777" w:rsidTr="001F64DA">
        <w:trPr>
          <w:trHeight w:val="300"/>
        </w:trPr>
        <w:tc>
          <w:tcPr>
            <w:tcW w:w="1163" w:type="dxa"/>
            <w:shd w:val="clear" w:color="auto" w:fill="auto"/>
            <w:vAlign w:val="center"/>
            <w:hideMark/>
          </w:tcPr>
          <w:p w14:paraId="523019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608</w:t>
            </w:r>
          </w:p>
        </w:tc>
        <w:tc>
          <w:tcPr>
            <w:tcW w:w="5103" w:type="dxa"/>
            <w:shd w:val="clear" w:color="auto" w:fill="auto"/>
            <w:hideMark/>
          </w:tcPr>
          <w:p w14:paraId="1A3F33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իջուցիկ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5A9FB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25DFB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7904661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0D3A676C" w14:textId="77777777" w:rsidTr="001F64DA">
        <w:trPr>
          <w:trHeight w:val="300"/>
        </w:trPr>
        <w:tc>
          <w:tcPr>
            <w:tcW w:w="1163" w:type="dxa"/>
            <w:shd w:val="clear" w:color="auto" w:fill="auto"/>
            <w:vAlign w:val="center"/>
            <w:hideMark/>
          </w:tcPr>
          <w:p w14:paraId="3C207E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609</w:t>
            </w:r>
          </w:p>
        </w:tc>
        <w:tc>
          <w:tcPr>
            <w:tcW w:w="5103" w:type="dxa"/>
            <w:shd w:val="clear" w:color="auto" w:fill="auto"/>
            <w:hideMark/>
          </w:tcPr>
          <w:p w14:paraId="459EC7C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իջուցիկ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7640A1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3E50A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2 600  </w:t>
            </w:r>
          </w:p>
        </w:tc>
        <w:tc>
          <w:tcPr>
            <w:tcW w:w="1200" w:type="dxa"/>
            <w:shd w:val="clear" w:color="000000" w:fill="92D050"/>
            <w:noWrap/>
            <w:vAlign w:val="bottom"/>
            <w:hideMark/>
          </w:tcPr>
          <w:p w14:paraId="14CCBB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w:t>
            </w:r>
          </w:p>
        </w:tc>
      </w:tr>
      <w:tr w:rsidR="001F64DA" w:rsidRPr="00EF5EAE" w14:paraId="57288908" w14:textId="77777777" w:rsidTr="001F64DA">
        <w:trPr>
          <w:trHeight w:val="300"/>
        </w:trPr>
        <w:tc>
          <w:tcPr>
            <w:tcW w:w="1163" w:type="dxa"/>
            <w:shd w:val="clear" w:color="auto" w:fill="auto"/>
            <w:vAlign w:val="center"/>
            <w:hideMark/>
          </w:tcPr>
          <w:p w14:paraId="149E43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610</w:t>
            </w:r>
          </w:p>
        </w:tc>
        <w:tc>
          <w:tcPr>
            <w:tcW w:w="5103" w:type="dxa"/>
            <w:shd w:val="clear" w:color="auto" w:fill="auto"/>
            <w:hideMark/>
          </w:tcPr>
          <w:p w14:paraId="1696E21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օդանցքի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ապակիի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56D816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50AF4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0653ED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45D72024" w14:textId="77777777" w:rsidTr="001F64DA">
        <w:trPr>
          <w:trHeight w:val="300"/>
        </w:trPr>
        <w:tc>
          <w:tcPr>
            <w:tcW w:w="1163" w:type="dxa"/>
            <w:shd w:val="clear" w:color="auto" w:fill="auto"/>
            <w:vAlign w:val="center"/>
            <w:hideMark/>
          </w:tcPr>
          <w:p w14:paraId="491DEA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611</w:t>
            </w:r>
          </w:p>
        </w:tc>
        <w:tc>
          <w:tcPr>
            <w:tcW w:w="5103" w:type="dxa"/>
            <w:shd w:val="clear" w:color="auto" w:fill="auto"/>
            <w:hideMark/>
          </w:tcPr>
          <w:p w14:paraId="1BB333A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օդանցքի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կիպարարի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4D0EAF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DD34E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E8455A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56EF9105" w14:textId="77777777" w:rsidTr="001F64DA">
        <w:trPr>
          <w:trHeight w:val="300"/>
        </w:trPr>
        <w:tc>
          <w:tcPr>
            <w:tcW w:w="1163" w:type="dxa"/>
            <w:shd w:val="clear" w:color="auto" w:fill="auto"/>
            <w:vAlign w:val="center"/>
            <w:hideMark/>
          </w:tcPr>
          <w:p w14:paraId="68F8E6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612</w:t>
            </w:r>
          </w:p>
        </w:tc>
        <w:tc>
          <w:tcPr>
            <w:tcW w:w="5103" w:type="dxa"/>
            <w:shd w:val="clear" w:color="auto" w:fill="auto"/>
            <w:hideMark/>
          </w:tcPr>
          <w:p w14:paraId="2FB1E1D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ապակեամբարձիչի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632433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14A22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8 900  </w:t>
            </w:r>
          </w:p>
        </w:tc>
        <w:tc>
          <w:tcPr>
            <w:tcW w:w="1200" w:type="dxa"/>
            <w:shd w:val="clear" w:color="000000" w:fill="92D050"/>
            <w:noWrap/>
            <w:vAlign w:val="bottom"/>
            <w:hideMark/>
          </w:tcPr>
          <w:p w14:paraId="7428A93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37BDB2AE" w14:textId="77777777" w:rsidTr="001F64DA">
        <w:trPr>
          <w:trHeight w:val="300"/>
        </w:trPr>
        <w:tc>
          <w:tcPr>
            <w:tcW w:w="1163" w:type="dxa"/>
            <w:shd w:val="clear" w:color="auto" w:fill="auto"/>
            <w:vAlign w:val="center"/>
            <w:hideMark/>
          </w:tcPr>
          <w:p w14:paraId="3F9B4C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613</w:t>
            </w:r>
          </w:p>
        </w:tc>
        <w:tc>
          <w:tcPr>
            <w:tcW w:w="5103" w:type="dxa"/>
            <w:shd w:val="clear" w:color="auto" w:fill="auto"/>
            <w:hideMark/>
          </w:tcPr>
          <w:p w14:paraId="43E3E1D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ապակեամբարձիչի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85BCD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EB2D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900  </w:t>
            </w:r>
          </w:p>
        </w:tc>
        <w:tc>
          <w:tcPr>
            <w:tcW w:w="1200" w:type="dxa"/>
            <w:shd w:val="clear" w:color="000000" w:fill="92D050"/>
            <w:noWrap/>
            <w:vAlign w:val="bottom"/>
            <w:hideMark/>
          </w:tcPr>
          <w:p w14:paraId="1D4D40D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w:t>
            </w:r>
          </w:p>
        </w:tc>
      </w:tr>
      <w:tr w:rsidR="001F64DA" w:rsidRPr="00EF5EAE" w14:paraId="0C43B049" w14:textId="77777777" w:rsidTr="001F64DA">
        <w:trPr>
          <w:trHeight w:val="300"/>
        </w:trPr>
        <w:tc>
          <w:tcPr>
            <w:tcW w:w="1163" w:type="dxa"/>
            <w:shd w:val="clear" w:color="auto" w:fill="auto"/>
            <w:vAlign w:val="center"/>
            <w:hideMark/>
          </w:tcPr>
          <w:p w14:paraId="037C7BA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614</w:t>
            </w:r>
          </w:p>
        </w:tc>
        <w:tc>
          <w:tcPr>
            <w:tcW w:w="5103" w:type="dxa"/>
            <w:shd w:val="clear" w:color="auto" w:fill="auto"/>
            <w:hideMark/>
          </w:tcPr>
          <w:p w14:paraId="599F8EB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պնեվմատիկ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59335B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3AAC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68 100  </w:t>
            </w:r>
          </w:p>
        </w:tc>
        <w:tc>
          <w:tcPr>
            <w:tcW w:w="1200" w:type="dxa"/>
            <w:shd w:val="clear" w:color="000000" w:fill="92D050"/>
            <w:noWrap/>
            <w:vAlign w:val="bottom"/>
            <w:hideMark/>
          </w:tcPr>
          <w:p w14:paraId="3FFDF2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74000</w:t>
            </w:r>
          </w:p>
        </w:tc>
      </w:tr>
      <w:tr w:rsidR="001F64DA" w:rsidRPr="00EF5EAE" w14:paraId="66861892" w14:textId="77777777" w:rsidTr="001F64DA">
        <w:trPr>
          <w:trHeight w:val="300"/>
        </w:trPr>
        <w:tc>
          <w:tcPr>
            <w:tcW w:w="1163" w:type="dxa"/>
            <w:shd w:val="clear" w:color="auto" w:fill="auto"/>
            <w:vAlign w:val="center"/>
            <w:hideMark/>
          </w:tcPr>
          <w:p w14:paraId="1BCE9F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615</w:t>
            </w:r>
          </w:p>
        </w:tc>
        <w:tc>
          <w:tcPr>
            <w:tcW w:w="5103" w:type="dxa"/>
            <w:shd w:val="clear" w:color="auto" w:fill="auto"/>
            <w:hideMark/>
          </w:tcPr>
          <w:p w14:paraId="60DC5A9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008D319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3B478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c>
          <w:tcPr>
            <w:tcW w:w="1200" w:type="dxa"/>
            <w:shd w:val="clear" w:color="000000" w:fill="92D050"/>
            <w:noWrap/>
            <w:vAlign w:val="bottom"/>
            <w:hideMark/>
          </w:tcPr>
          <w:p w14:paraId="7D6D55E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w:t>
            </w:r>
          </w:p>
        </w:tc>
      </w:tr>
      <w:tr w:rsidR="001F64DA" w:rsidRPr="00EF5EAE" w14:paraId="53A82195" w14:textId="77777777" w:rsidTr="001F64DA">
        <w:trPr>
          <w:trHeight w:val="300"/>
        </w:trPr>
        <w:tc>
          <w:tcPr>
            <w:tcW w:w="1163" w:type="dxa"/>
            <w:shd w:val="clear" w:color="auto" w:fill="auto"/>
            <w:vAlign w:val="center"/>
            <w:hideMark/>
          </w:tcPr>
          <w:p w14:paraId="416991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616</w:t>
            </w:r>
          </w:p>
        </w:tc>
        <w:tc>
          <w:tcPr>
            <w:tcW w:w="5103" w:type="dxa"/>
            <w:shd w:val="clear" w:color="auto" w:fill="auto"/>
            <w:hideMark/>
          </w:tcPr>
          <w:p w14:paraId="09F23F2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D6DF85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EDDD3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4F17807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428D7567" w14:textId="77777777" w:rsidTr="001F64DA">
        <w:trPr>
          <w:trHeight w:val="300"/>
        </w:trPr>
        <w:tc>
          <w:tcPr>
            <w:tcW w:w="1163" w:type="dxa"/>
            <w:shd w:val="clear" w:color="auto" w:fill="auto"/>
            <w:vAlign w:val="center"/>
            <w:hideMark/>
          </w:tcPr>
          <w:p w14:paraId="741D2E7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617</w:t>
            </w:r>
          </w:p>
        </w:tc>
        <w:tc>
          <w:tcPr>
            <w:tcW w:w="5103" w:type="dxa"/>
            <w:shd w:val="clear" w:color="auto" w:fill="auto"/>
            <w:hideMark/>
          </w:tcPr>
          <w:p w14:paraId="1E8D57B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Խցիկի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դռան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արտաքին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բռնակի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2F69D2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9BE6BD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693C1F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4DE3E0B" w14:textId="77777777" w:rsidTr="001F64DA">
        <w:trPr>
          <w:trHeight w:val="300"/>
        </w:trPr>
        <w:tc>
          <w:tcPr>
            <w:tcW w:w="9578" w:type="dxa"/>
            <w:gridSpan w:val="5"/>
            <w:shd w:val="clear" w:color="000000" w:fill="FFFFFF"/>
            <w:hideMark/>
          </w:tcPr>
          <w:p w14:paraId="47DDD91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21</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Հատուկ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w:t>
            </w:r>
          </w:p>
        </w:tc>
      </w:tr>
      <w:tr w:rsidR="001F64DA" w:rsidRPr="00EF5EAE" w14:paraId="78448200" w14:textId="77777777" w:rsidTr="001F64DA">
        <w:trPr>
          <w:trHeight w:val="480"/>
        </w:trPr>
        <w:tc>
          <w:tcPr>
            <w:tcW w:w="1163" w:type="dxa"/>
            <w:shd w:val="clear" w:color="auto" w:fill="auto"/>
            <w:vAlign w:val="center"/>
            <w:hideMark/>
          </w:tcPr>
          <w:p w14:paraId="7CFEFB0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618</w:t>
            </w:r>
          </w:p>
        </w:tc>
        <w:tc>
          <w:tcPr>
            <w:tcW w:w="5103" w:type="dxa"/>
            <w:shd w:val="clear" w:color="auto" w:fill="auto"/>
            <w:hideMark/>
          </w:tcPr>
          <w:p w14:paraId="5CF1C70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Պոմպակայանի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պաշտպանիչ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վահանների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մասերի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426D8FC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0322B5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bottom"/>
            <w:hideMark/>
          </w:tcPr>
          <w:p w14:paraId="1FB4DB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18000</w:t>
            </w:r>
          </w:p>
        </w:tc>
      </w:tr>
      <w:tr w:rsidR="001F64DA" w:rsidRPr="00EF5EAE" w14:paraId="41E95E27" w14:textId="77777777" w:rsidTr="001F64DA">
        <w:trPr>
          <w:trHeight w:val="300"/>
        </w:trPr>
        <w:tc>
          <w:tcPr>
            <w:tcW w:w="1163" w:type="dxa"/>
            <w:shd w:val="clear" w:color="auto" w:fill="auto"/>
            <w:vAlign w:val="center"/>
            <w:hideMark/>
          </w:tcPr>
          <w:p w14:paraId="773C210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619</w:t>
            </w:r>
          </w:p>
        </w:tc>
        <w:tc>
          <w:tcPr>
            <w:tcW w:w="5103" w:type="dxa"/>
            <w:shd w:val="clear" w:color="auto" w:fill="auto"/>
            <w:hideMark/>
          </w:tcPr>
          <w:p w14:paraId="58CBDA1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F7A886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ACF04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32E2CD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084643C0" w14:textId="77777777" w:rsidTr="001F64DA">
        <w:trPr>
          <w:trHeight w:val="300"/>
        </w:trPr>
        <w:tc>
          <w:tcPr>
            <w:tcW w:w="1163" w:type="dxa"/>
            <w:shd w:val="clear" w:color="auto" w:fill="auto"/>
            <w:vAlign w:val="center"/>
            <w:hideMark/>
          </w:tcPr>
          <w:p w14:paraId="30CDDDB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620</w:t>
            </w:r>
          </w:p>
        </w:tc>
        <w:tc>
          <w:tcPr>
            <w:tcW w:w="5103" w:type="dxa"/>
            <w:shd w:val="clear" w:color="auto" w:fill="auto"/>
            <w:hideMark/>
          </w:tcPr>
          <w:p w14:paraId="64BF0C9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խաչուկի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052102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741D30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5 500  </w:t>
            </w:r>
          </w:p>
        </w:tc>
        <w:tc>
          <w:tcPr>
            <w:tcW w:w="1200" w:type="dxa"/>
            <w:shd w:val="clear" w:color="000000" w:fill="92D050"/>
            <w:noWrap/>
            <w:vAlign w:val="bottom"/>
            <w:hideMark/>
          </w:tcPr>
          <w:p w14:paraId="734A66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05012576" w14:textId="77777777" w:rsidTr="001F64DA">
        <w:trPr>
          <w:trHeight w:val="300"/>
        </w:trPr>
        <w:tc>
          <w:tcPr>
            <w:tcW w:w="1163" w:type="dxa"/>
            <w:shd w:val="clear" w:color="auto" w:fill="auto"/>
            <w:vAlign w:val="center"/>
            <w:hideMark/>
          </w:tcPr>
          <w:p w14:paraId="0AA1CC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621</w:t>
            </w:r>
          </w:p>
        </w:tc>
        <w:tc>
          <w:tcPr>
            <w:tcW w:w="5103" w:type="dxa"/>
            <w:shd w:val="clear" w:color="auto" w:fill="auto"/>
            <w:hideMark/>
          </w:tcPr>
          <w:p w14:paraId="7C28997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միջանկյալ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հենակի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C945A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5152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4 900  </w:t>
            </w:r>
          </w:p>
        </w:tc>
        <w:tc>
          <w:tcPr>
            <w:tcW w:w="1200" w:type="dxa"/>
            <w:shd w:val="clear" w:color="000000" w:fill="92D050"/>
            <w:noWrap/>
            <w:vAlign w:val="bottom"/>
            <w:hideMark/>
          </w:tcPr>
          <w:p w14:paraId="24CDC4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0DFDFB09" w14:textId="77777777" w:rsidTr="001F64DA">
        <w:trPr>
          <w:trHeight w:val="300"/>
        </w:trPr>
        <w:tc>
          <w:tcPr>
            <w:tcW w:w="1163" w:type="dxa"/>
            <w:shd w:val="clear" w:color="auto" w:fill="auto"/>
            <w:vAlign w:val="center"/>
            <w:hideMark/>
          </w:tcPr>
          <w:p w14:paraId="1806C6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622</w:t>
            </w:r>
          </w:p>
        </w:tc>
        <w:tc>
          <w:tcPr>
            <w:tcW w:w="5103" w:type="dxa"/>
            <w:shd w:val="clear" w:color="auto" w:fill="auto"/>
            <w:hideMark/>
          </w:tcPr>
          <w:p w14:paraId="56E9DF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կարդանային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լիսեռի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65313E5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30A8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bottom"/>
            <w:hideMark/>
          </w:tcPr>
          <w:p w14:paraId="3EBA59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5AEFEDE9" w14:textId="77777777" w:rsidTr="001F64DA">
        <w:trPr>
          <w:trHeight w:val="300"/>
        </w:trPr>
        <w:tc>
          <w:tcPr>
            <w:tcW w:w="1163" w:type="dxa"/>
            <w:shd w:val="clear" w:color="auto" w:fill="auto"/>
            <w:vAlign w:val="center"/>
            <w:hideMark/>
          </w:tcPr>
          <w:p w14:paraId="6394508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623</w:t>
            </w:r>
          </w:p>
        </w:tc>
        <w:tc>
          <w:tcPr>
            <w:tcW w:w="5103" w:type="dxa"/>
            <w:shd w:val="clear" w:color="auto" w:fill="auto"/>
            <w:hideMark/>
          </w:tcPr>
          <w:p w14:paraId="4BE11C3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6050C8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ABF667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7BCBF7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77D39CA2" w14:textId="77777777" w:rsidTr="001F64DA">
        <w:trPr>
          <w:trHeight w:val="300"/>
        </w:trPr>
        <w:tc>
          <w:tcPr>
            <w:tcW w:w="1163" w:type="dxa"/>
            <w:shd w:val="clear" w:color="auto" w:fill="auto"/>
            <w:vAlign w:val="center"/>
            <w:hideMark/>
          </w:tcPr>
          <w:p w14:paraId="4186F8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624</w:t>
            </w:r>
          </w:p>
        </w:tc>
        <w:tc>
          <w:tcPr>
            <w:tcW w:w="5103" w:type="dxa"/>
            <w:shd w:val="clear" w:color="auto" w:fill="auto"/>
            <w:hideMark/>
          </w:tcPr>
          <w:p w14:paraId="720200A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51DF8F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88E78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5CC11F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25727E4C" w14:textId="77777777" w:rsidTr="001F64DA">
        <w:trPr>
          <w:trHeight w:val="300"/>
        </w:trPr>
        <w:tc>
          <w:tcPr>
            <w:tcW w:w="1163" w:type="dxa"/>
            <w:shd w:val="clear" w:color="auto" w:fill="auto"/>
            <w:vAlign w:val="center"/>
            <w:hideMark/>
          </w:tcPr>
          <w:p w14:paraId="0C2CF1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625</w:t>
            </w:r>
          </w:p>
        </w:tc>
        <w:tc>
          <w:tcPr>
            <w:tcW w:w="5103" w:type="dxa"/>
            <w:shd w:val="clear" w:color="auto" w:fill="auto"/>
            <w:hideMark/>
          </w:tcPr>
          <w:p w14:paraId="3344541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5F5B70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1F66B3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17 000  </w:t>
            </w:r>
          </w:p>
        </w:tc>
        <w:tc>
          <w:tcPr>
            <w:tcW w:w="1200" w:type="dxa"/>
            <w:shd w:val="clear" w:color="000000" w:fill="92D050"/>
            <w:noWrap/>
            <w:vAlign w:val="bottom"/>
            <w:hideMark/>
          </w:tcPr>
          <w:p w14:paraId="757BB24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19000</w:t>
            </w:r>
          </w:p>
        </w:tc>
      </w:tr>
      <w:tr w:rsidR="001F64DA" w:rsidRPr="00EF5EAE" w14:paraId="36EBD6CA" w14:textId="77777777" w:rsidTr="001F64DA">
        <w:trPr>
          <w:trHeight w:val="480"/>
        </w:trPr>
        <w:tc>
          <w:tcPr>
            <w:tcW w:w="1163" w:type="dxa"/>
            <w:shd w:val="clear" w:color="auto" w:fill="auto"/>
            <w:vAlign w:val="center"/>
            <w:hideMark/>
          </w:tcPr>
          <w:p w14:paraId="3463E7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626</w:t>
            </w:r>
          </w:p>
        </w:tc>
        <w:tc>
          <w:tcPr>
            <w:tcW w:w="5103" w:type="dxa"/>
            <w:shd w:val="clear" w:color="auto" w:fill="auto"/>
            <w:hideMark/>
          </w:tcPr>
          <w:p w14:paraId="77C3540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էլեկտրամագնիսական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B7BF16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CE8DA4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12 500  </w:t>
            </w:r>
          </w:p>
        </w:tc>
        <w:tc>
          <w:tcPr>
            <w:tcW w:w="1200" w:type="dxa"/>
            <w:shd w:val="clear" w:color="000000" w:fill="92D050"/>
            <w:noWrap/>
            <w:vAlign w:val="bottom"/>
            <w:hideMark/>
          </w:tcPr>
          <w:p w14:paraId="0C0BAC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0FCBAD2B" w14:textId="77777777" w:rsidTr="001F64DA">
        <w:trPr>
          <w:trHeight w:val="480"/>
        </w:trPr>
        <w:tc>
          <w:tcPr>
            <w:tcW w:w="1163" w:type="dxa"/>
            <w:shd w:val="clear" w:color="auto" w:fill="auto"/>
            <w:vAlign w:val="center"/>
            <w:hideMark/>
          </w:tcPr>
          <w:p w14:paraId="109BE5D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627</w:t>
            </w:r>
          </w:p>
        </w:tc>
        <w:tc>
          <w:tcPr>
            <w:tcW w:w="5103" w:type="dxa"/>
            <w:shd w:val="clear" w:color="auto" w:fill="auto"/>
            <w:hideMark/>
          </w:tcPr>
          <w:p w14:paraId="47CD368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էլեկտրամագնիսական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26B0E50E"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B501D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bottom"/>
            <w:hideMark/>
          </w:tcPr>
          <w:p w14:paraId="7B7698A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26000</w:t>
            </w:r>
          </w:p>
        </w:tc>
      </w:tr>
      <w:tr w:rsidR="001F64DA" w:rsidRPr="00EF5EAE" w14:paraId="3753824B" w14:textId="77777777" w:rsidTr="001F64DA">
        <w:trPr>
          <w:trHeight w:val="480"/>
        </w:trPr>
        <w:tc>
          <w:tcPr>
            <w:tcW w:w="1163" w:type="dxa"/>
            <w:shd w:val="clear" w:color="auto" w:fill="auto"/>
            <w:vAlign w:val="center"/>
            <w:hideMark/>
          </w:tcPr>
          <w:p w14:paraId="13BF04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628</w:t>
            </w:r>
          </w:p>
        </w:tc>
        <w:tc>
          <w:tcPr>
            <w:tcW w:w="5103" w:type="dxa"/>
            <w:shd w:val="clear" w:color="auto" w:fill="auto"/>
            <w:hideMark/>
          </w:tcPr>
          <w:p w14:paraId="22184BE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հանգույցի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կցորդման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պատյանի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1924425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F110B2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bottom"/>
            <w:hideMark/>
          </w:tcPr>
          <w:p w14:paraId="6BE47B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43F20C6D" w14:textId="77777777" w:rsidTr="001F64DA">
        <w:trPr>
          <w:trHeight w:val="300"/>
        </w:trPr>
        <w:tc>
          <w:tcPr>
            <w:tcW w:w="1163" w:type="dxa"/>
            <w:shd w:val="clear" w:color="auto" w:fill="auto"/>
            <w:vAlign w:val="center"/>
            <w:hideMark/>
          </w:tcPr>
          <w:p w14:paraId="19BA35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629</w:t>
            </w:r>
          </w:p>
        </w:tc>
        <w:tc>
          <w:tcPr>
            <w:tcW w:w="5103" w:type="dxa"/>
            <w:shd w:val="clear" w:color="auto" w:fill="auto"/>
            <w:hideMark/>
          </w:tcPr>
          <w:p w14:paraId="17AF39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շղթայի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846E4F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C9F73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8 500  </w:t>
            </w:r>
          </w:p>
        </w:tc>
        <w:tc>
          <w:tcPr>
            <w:tcW w:w="1200" w:type="dxa"/>
            <w:shd w:val="clear" w:color="000000" w:fill="92D050"/>
            <w:noWrap/>
            <w:vAlign w:val="bottom"/>
            <w:hideMark/>
          </w:tcPr>
          <w:p w14:paraId="691E215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009D2E0D" w14:textId="77777777" w:rsidTr="001F64DA">
        <w:trPr>
          <w:trHeight w:val="300"/>
        </w:trPr>
        <w:tc>
          <w:tcPr>
            <w:tcW w:w="1163" w:type="dxa"/>
            <w:shd w:val="clear" w:color="auto" w:fill="auto"/>
            <w:vAlign w:val="center"/>
            <w:hideMark/>
          </w:tcPr>
          <w:p w14:paraId="37D39B2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630</w:t>
            </w:r>
          </w:p>
        </w:tc>
        <w:tc>
          <w:tcPr>
            <w:tcW w:w="5103" w:type="dxa"/>
            <w:shd w:val="clear" w:color="auto" w:fill="auto"/>
            <w:hideMark/>
          </w:tcPr>
          <w:p w14:paraId="4BF4BE3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կառավարման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շղթայի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աստղիկի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073194D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4283F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6713E0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2CFD3520" w14:textId="77777777" w:rsidTr="001F64DA">
        <w:trPr>
          <w:trHeight w:val="300"/>
        </w:trPr>
        <w:tc>
          <w:tcPr>
            <w:tcW w:w="1163" w:type="dxa"/>
            <w:shd w:val="clear" w:color="auto" w:fill="auto"/>
            <w:vAlign w:val="center"/>
            <w:hideMark/>
          </w:tcPr>
          <w:p w14:paraId="28FC46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631</w:t>
            </w:r>
          </w:p>
        </w:tc>
        <w:tc>
          <w:tcPr>
            <w:tcW w:w="5103" w:type="dxa"/>
            <w:shd w:val="clear" w:color="auto" w:fill="auto"/>
            <w:hideMark/>
          </w:tcPr>
          <w:p w14:paraId="712E077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0DE082E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90AE2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bottom"/>
            <w:hideMark/>
          </w:tcPr>
          <w:p w14:paraId="319E9D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3A11B805" w14:textId="77777777" w:rsidTr="001F64DA">
        <w:trPr>
          <w:trHeight w:val="300"/>
        </w:trPr>
        <w:tc>
          <w:tcPr>
            <w:tcW w:w="1163" w:type="dxa"/>
            <w:shd w:val="clear" w:color="auto" w:fill="auto"/>
            <w:vAlign w:val="center"/>
            <w:hideMark/>
          </w:tcPr>
          <w:p w14:paraId="08EBE8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632</w:t>
            </w:r>
          </w:p>
        </w:tc>
        <w:tc>
          <w:tcPr>
            <w:tcW w:w="5103" w:type="dxa"/>
            <w:shd w:val="clear" w:color="auto" w:fill="auto"/>
            <w:hideMark/>
          </w:tcPr>
          <w:p w14:paraId="5D3751E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2E4EDEC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2C5E89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1D78B0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0DEC95DA" w14:textId="77777777" w:rsidTr="001F64DA">
        <w:trPr>
          <w:trHeight w:val="300"/>
        </w:trPr>
        <w:tc>
          <w:tcPr>
            <w:tcW w:w="1163" w:type="dxa"/>
            <w:shd w:val="clear" w:color="auto" w:fill="auto"/>
            <w:vAlign w:val="center"/>
            <w:hideMark/>
          </w:tcPr>
          <w:p w14:paraId="54CD7D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633</w:t>
            </w:r>
          </w:p>
        </w:tc>
        <w:tc>
          <w:tcPr>
            <w:tcW w:w="5103" w:type="dxa"/>
            <w:shd w:val="clear" w:color="auto" w:fill="auto"/>
            <w:hideMark/>
          </w:tcPr>
          <w:p w14:paraId="6A51576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Առաջնային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4D92C29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240E3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5E6CC5C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14335772" w14:textId="77777777" w:rsidTr="001F64DA">
        <w:trPr>
          <w:trHeight w:val="300"/>
        </w:trPr>
        <w:tc>
          <w:tcPr>
            <w:tcW w:w="1163" w:type="dxa"/>
            <w:shd w:val="clear" w:color="auto" w:fill="auto"/>
            <w:vAlign w:val="center"/>
            <w:hideMark/>
          </w:tcPr>
          <w:p w14:paraId="483D79E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634</w:t>
            </w:r>
          </w:p>
        </w:tc>
        <w:tc>
          <w:tcPr>
            <w:tcW w:w="5103" w:type="dxa"/>
            <w:shd w:val="clear" w:color="auto" w:fill="auto"/>
            <w:hideMark/>
          </w:tcPr>
          <w:p w14:paraId="797A651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785ED5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7EEFA5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25 000  </w:t>
            </w:r>
          </w:p>
        </w:tc>
        <w:tc>
          <w:tcPr>
            <w:tcW w:w="1200" w:type="dxa"/>
            <w:shd w:val="clear" w:color="000000" w:fill="92D050"/>
            <w:noWrap/>
            <w:vAlign w:val="bottom"/>
            <w:hideMark/>
          </w:tcPr>
          <w:p w14:paraId="4606F6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30000</w:t>
            </w:r>
          </w:p>
        </w:tc>
      </w:tr>
      <w:tr w:rsidR="001F64DA" w:rsidRPr="00EF5EAE" w14:paraId="07D095C9" w14:textId="77777777" w:rsidTr="001F64DA">
        <w:trPr>
          <w:trHeight w:val="300"/>
        </w:trPr>
        <w:tc>
          <w:tcPr>
            <w:tcW w:w="1163" w:type="dxa"/>
            <w:shd w:val="clear" w:color="auto" w:fill="auto"/>
            <w:vAlign w:val="center"/>
            <w:hideMark/>
          </w:tcPr>
          <w:p w14:paraId="10AE74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635</w:t>
            </w:r>
          </w:p>
        </w:tc>
        <w:tc>
          <w:tcPr>
            <w:tcW w:w="5103" w:type="dxa"/>
            <w:shd w:val="clear" w:color="auto" w:fill="auto"/>
            <w:hideMark/>
          </w:tcPr>
          <w:p w14:paraId="0FAAB7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234C112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83B4B0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bottom"/>
            <w:hideMark/>
          </w:tcPr>
          <w:p w14:paraId="55BB26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78331D26" w14:textId="77777777" w:rsidTr="001F64DA">
        <w:trPr>
          <w:trHeight w:val="300"/>
        </w:trPr>
        <w:tc>
          <w:tcPr>
            <w:tcW w:w="1163" w:type="dxa"/>
            <w:shd w:val="clear" w:color="auto" w:fill="auto"/>
            <w:vAlign w:val="center"/>
            <w:hideMark/>
          </w:tcPr>
          <w:p w14:paraId="680EEB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636</w:t>
            </w:r>
          </w:p>
        </w:tc>
        <w:tc>
          <w:tcPr>
            <w:tcW w:w="5103" w:type="dxa"/>
            <w:shd w:val="clear" w:color="auto" w:fill="auto"/>
            <w:hideMark/>
          </w:tcPr>
          <w:p w14:paraId="1F5B4F6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0D02C0F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DB0CE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bottom"/>
            <w:hideMark/>
          </w:tcPr>
          <w:p w14:paraId="42E221A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w:t>
            </w:r>
          </w:p>
        </w:tc>
      </w:tr>
      <w:tr w:rsidR="001F64DA" w:rsidRPr="00EF5EAE" w14:paraId="7D8C30A2" w14:textId="77777777" w:rsidTr="001F64DA">
        <w:trPr>
          <w:trHeight w:val="300"/>
        </w:trPr>
        <w:tc>
          <w:tcPr>
            <w:tcW w:w="1163" w:type="dxa"/>
            <w:shd w:val="clear" w:color="auto" w:fill="auto"/>
            <w:vAlign w:val="center"/>
            <w:hideMark/>
          </w:tcPr>
          <w:p w14:paraId="5BF22E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637</w:t>
            </w:r>
          </w:p>
        </w:tc>
        <w:tc>
          <w:tcPr>
            <w:tcW w:w="5103" w:type="dxa"/>
            <w:shd w:val="clear" w:color="auto" w:fill="auto"/>
            <w:hideMark/>
          </w:tcPr>
          <w:p w14:paraId="74E3038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պոմպի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440AA02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6AE60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65 000  </w:t>
            </w:r>
          </w:p>
        </w:tc>
        <w:tc>
          <w:tcPr>
            <w:tcW w:w="1200" w:type="dxa"/>
            <w:shd w:val="clear" w:color="000000" w:fill="92D050"/>
            <w:noWrap/>
            <w:vAlign w:val="bottom"/>
            <w:hideMark/>
          </w:tcPr>
          <w:p w14:paraId="4AAA2CF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70000</w:t>
            </w:r>
          </w:p>
        </w:tc>
      </w:tr>
      <w:tr w:rsidR="001F64DA" w:rsidRPr="00EF5EAE" w14:paraId="1C4C1AFC" w14:textId="77777777" w:rsidTr="001F64DA">
        <w:trPr>
          <w:trHeight w:val="300"/>
        </w:trPr>
        <w:tc>
          <w:tcPr>
            <w:tcW w:w="1163" w:type="dxa"/>
            <w:shd w:val="clear" w:color="auto" w:fill="auto"/>
            <w:vAlign w:val="center"/>
            <w:hideMark/>
          </w:tcPr>
          <w:p w14:paraId="0632B17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638</w:t>
            </w:r>
          </w:p>
        </w:tc>
        <w:tc>
          <w:tcPr>
            <w:tcW w:w="5103" w:type="dxa"/>
            <w:shd w:val="clear" w:color="auto" w:fill="auto"/>
            <w:hideMark/>
          </w:tcPr>
          <w:p w14:paraId="61CDCF7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F9C971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55C3FA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15 200  </w:t>
            </w:r>
          </w:p>
        </w:tc>
        <w:tc>
          <w:tcPr>
            <w:tcW w:w="1200" w:type="dxa"/>
            <w:shd w:val="clear" w:color="000000" w:fill="92D050"/>
            <w:noWrap/>
            <w:vAlign w:val="bottom"/>
            <w:hideMark/>
          </w:tcPr>
          <w:p w14:paraId="5F034A7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17000</w:t>
            </w:r>
          </w:p>
        </w:tc>
      </w:tr>
      <w:tr w:rsidR="001F64DA" w:rsidRPr="00EF5EAE" w14:paraId="23C6DF95" w14:textId="77777777" w:rsidTr="001F64DA">
        <w:trPr>
          <w:trHeight w:val="300"/>
        </w:trPr>
        <w:tc>
          <w:tcPr>
            <w:tcW w:w="1163" w:type="dxa"/>
            <w:shd w:val="clear" w:color="auto" w:fill="auto"/>
            <w:vAlign w:val="center"/>
            <w:hideMark/>
          </w:tcPr>
          <w:p w14:paraId="2EB3FD0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639</w:t>
            </w:r>
          </w:p>
        </w:tc>
        <w:tc>
          <w:tcPr>
            <w:tcW w:w="5103" w:type="dxa"/>
            <w:shd w:val="clear" w:color="auto" w:fill="auto"/>
            <w:hideMark/>
          </w:tcPr>
          <w:p w14:paraId="49FEDA5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ռադիատորի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510A61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6471ED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bottom"/>
            <w:hideMark/>
          </w:tcPr>
          <w:p w14:paraId="4177961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7D05F6B5" w14:textId="77777777" w:rsidTr="001F64DA">
        <w:trPr>
          <w:trHeight w:val="300"/>
        </w:trPr>
        <w:tc>
          <w:tcPr>
            <w:tcW w:w="1163" w:type="dxa"/>
            <w:shd w:val="clear" w:color="auto" w:fill="auto"/>
            <w:vAlign w:val="center"/>
            <w:hideMark/>
          </w:tcPr>
          <w:p w14:paraId="1F7C131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640</w:t>
            </w:r>
          </w:p>
        </w:tc>
        <w:tc>
          <w:tcPr>
            <w:tcW w:w="5103" w:type="dxa"/>
            <w:shd w:val="clear" w:color="auto" w:fill="auto"/>
            <w:hideMark/>
          </w:tcPr>
          <w:p w14:paraId="75F47F5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հովհարի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3FC70D3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252EF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8 500  </w:t>
            </w:r>
          </w:p>
        </w:tc>
        <w:tc>
          <w:tcPr>
            <w:tcW w:w="1200" w:type="dxa"/>
            <w:shd w:val="clear" w:color="000000" w:fill="92D050"/>
            <w:noWrap/>
            <w:vAlign w:val="bottom"/>
            <w:hideMark/>
          </w:tcPr>
          <w:p w14:paraId="52C224A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9500</w:t>
            </w:r>
          </w:p>
        </w:tc>
      </w:tr>
      <w:tr w:rsidR="001F64DA" w:rsidRPr="00EF5EAE" w14:paraId="50D51D33" w14:textId="77777777" w:rsidTr="001F64DA">
        <w:trPr>
          <w:trHeight w:val="300"/>
        </w:trPr>
        <w:tc>
          <w:tcPr>
            <w:tcW w:w="1163" w:type="dxa"/>
            <w:shd w:val="clear" w:color="auto" w:fill="auto"/>
            <w:vAlign w:val="center"/>
            <w:hideMark/>
          </w:tcPr>
          <w:p w14:paraId="68D673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641</w:t>
            </w:r>
          </w:p>
        </w:tc>
        <w:tc>
          <w:tcPr>
            <w:tcW w:w="5103" w:type="dxa"/>
            <w:shd w:val="clear" w:color="auto" w:fill="auto"/>
            <w:hideMark/>
          </w:tcPr>
          <w:p w14:paraId="060FE42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p>
        </w:tc>
        <w:tc>
          <w:tcPr>
            <w:tcW w:w="872" w:type="dxa"/>
            <w:shd w:val="clear" w:color="auto" w:fill="auto"/>
            <w:vAlign w:val="center"/>
            <w:hideMark/>
          </w:tcPr>
          <w:p w14:paraId="2AB12CE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A134C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bottom"/>
            <w:hideMark/>
          </w:tcPr>
          <w:p w14:paraId="016668F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60F1DBBD" w14:textId="77777777" w:rsidTr="001F64DA">
        <w:trPr>
          <w:trHeight w:val="300"/>
        </w:trPr>
        <w:tc>
          <w:tcPr>
            <w:tcW w:w="1163" w:type="dxa"/>
            <w:shd w:val="clear" w:color="auto" w:fill="auto"/>
            <w:vAlign w:val="center"/>
            <w:hideMark/>
          </w:tcPr>
          <w:p w14:paraId="1ACE0F1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642</w:t>
            </w:r>
          </w:p>
        </w:tc>
        <w:tc>
          <w:tcPr>
            <w:tcW w:w="5103" w:type="dxa"/>
            <w:shd w:val="clear" w:color="auto" w:fill="auto"/>
            <w:hideMark/>
          </w:tcPr>
          <w:p w14:paraId="6E2590F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23722A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8385EA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bottom"/>
            <w:hideMark/>
          </w:tcPr>
          <w:p w14:paraId="75949A5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26500</w:t>
            </w:r>
          </w:p>
        </w:tc>
      </w:tr>
      <w:tr w:rsidR="001F64DA" w:rsidRPr="00EF5EAE" w14:paraId="084CD043" w14:textId="77777777" w:rsidTr="001F64DA">
        <w:trPr>
          <w:trHeight w:val="300"/>
        </w:trPr>
        <w:tc>
          <w:tcPr>
            <w:tcW w:w="1163" w:type="dxa"/>
            <w:shd w:val="clear" w:color="auto" w:fill="auto"/>
            <w:vAlign w:val="center"/>
            <w:hideMark/>
          </w:tcPr>
          <w:p w14:paraId="3987BD4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643</w:t>
            </w:r>
          </w:p>
        </w:tc>
        <w:tc>
          <w:tcPr>
            <w:tcW w:w="5103" w:type="dxa"/>
            <w:shd w:val="clear" w:color="auto" w:fill="auto"/>
            <w:hideMark/>
          </w:tcPr>
          <w:p w14:paraId="2775EC1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71EE31B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9F769F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14 000  </w:t>
            </w:r>
          </w:p>
        </w:tc>
        <w:tc>
          <w:tcPr>
            <w:tcW w:w="1200" w:type="dxa"/>
            <w:shd w:val="clear" w:color="000000" w:fill="92D050"/>
            <w:noWrap/>
            <w:vAlign w:val="bottom"/>
            <w:hideMark/>
          </w:tcPr>
          <w:p w14:paraId="03A913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16000</w:t>
            </w:r>
          </w:p>
        </w:tc>
      </w:tr>
      <w:tr w:rsidR="001F64DA" w:rsidRPr="00EF5EAE" w14:paraId="7B110C76" w14:textId="77777777" w:rsidTr="001F64DA">
        <w:trPr>
          <w:trHeight w:val="300"/>
        </w:trPr>
        <w:tc>
          <w:tcPr>
            <w:tcW w:w="1163" w:type="dxa"/>
            <w:shd w:val="clear" w:color="auto" w:fill="auto"/>
            <w:vAlign w:val="center"/>
            <w:hideMark/>
          </w:tcPr>
          <w:p w14:paraId="05DE5B7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644</w:t>
            </w:r>
          </w:p>
        </w:tc>
        <w:tc>
          <w:tcPr>
            <w:tcW w:w="5103" w:type="dxa"/>
            <w:shd w:val="clear" w:color="auto" w:fill="auto"/>
            <w:hideMark/>
          </w:tcPr>
          <w:p w14:paraId="3E674510"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1AD13B1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D40D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125 000  </w:t>
            </w:r>
          </w:p>
        </w:tc>
        <w:tc>
          <w:tcPr>
            <w:tcW w:w="1200" w:type="dxa"/>
            <w:shd w:val="clear" w:color="000000" w:fill="92D050"/>
            <w:noWrap/>
            <w:vAlign w:val="bottom"/>
            <w:hideMark/>
          </w:tcPr>
          <w:p w14:paraId="4D1A0A7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145000</w:t>
            </w:r>
          </w:p>
        </w:tc>
      </w:tr>
      <w:tr w:rsidR="001F64DA" w:rsidRPr="00EF5EAE" w14:paraId="60FDACAB" w14:textId="77777777" w:rsidTr="001F64DA">
        <w:trPr>
          <w:trHeight w:val="300"/>
        </w:trPr>
        <w:tc>
          <w:tcPr>
            <w:tcW w:w="1163" w:type="dxa"/>
            <w:shd w:val="clear" w:color="auto" w:fill="auto"/>
            <w:vAlign w:val="center"/>
            <w:hideMark/>
          </w:tcPr>
          <w:p w14:paraId="58180D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645</w:t>
            </w:r>
          </w:p>
        </w:tc>
        <w:tc>
          <w:tcPr>
            <w:tcW w:w="5103" w:type="dxa"/>
            <w:shd w:val="clear" w:color="auto" w:fill="auto"/>
            <w:hideMark/>
          </w:tcPr>
          <w:p w14:paraId="2DD4FEA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F394B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423342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35 000  </w:t>
            </w:r>
          </w:p>
        </w:tc>
        <w:tc>
          <w:tcPr>
            <w:tcW w:w="1200" w:type="dxa"/>
            <w:shd w:val="clear" w:color="000000" w:fill="92D050"/>
            <w:noWrap/>
            <w:vAlign w:val="bottom"/>
            <w:hideMark/>
          </w:tcPr>
          <w:p w14:paraId="45942F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40000</w:t>
            </w:r>
          </w:p>
        </w:tc>
      </w:tr>
      <w:tr w:rsidR="001F64DA" w:rsidRPr="00EF5EAE" w14:paraId="0988257A" w14:textId="77777777" w:rsidTr="001F64DA">
        <w:trPr>
          <w:trHeight w:val="300"/>
        </w:trPr>
        <w:tc>
          <w:tcPr>
            <w:tcW w:w="1163" w:type="dxa"/>
            <w:shd w:val="clear" w:color="auto" w:fill="auto"/>
            <w:vAlign w:val="center"/>
            <w:hideMark/>
          </w:tcPr>
          <w:p w14:paraId="7ED605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646</w:t>
            </w:r>
          </w:p>
        </w:tc>
        <w:tc>
          <w:tcPr>
            <w:tcW w:w="5103" w:type="dxa"/>
            <w:shd w:val="clear" w:color="auto" w:fill="auto"/>
            <w:hideMark/>
          </w:tcPr>
          <w:p w14:paraId="739CB54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5DE2E87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4FCF3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bottom"/>
            <w:hideMark/>
          </w:tcPr>
          <w:p w14:paraId="570F85A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32B954BA" w14:textId="77777777" w:rsidTr="001F64DA">
        <w:trPr>
          <w:trHeight w:val="300"/>
        </w:trPr>
        <w:tc>
          <w:tcPr>
            <w:tcW w:w="1163" w:type="dxa"/>
            <w:shd w:val="clear" w:color="auto" w:fill="auto"/>
            <w:vAlign w:val="center"/>
            <w:hideMark/>
          </w:tcPr>
          <w:p w14:paraId="471274D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647</w:t>
            </w:r>
          </w:p>
        </w:tc>
        <w:tc>
          <w:tcPr>
            <w:tcW w:w="5103" w:type="dxa"/>
            <w:shd w:val="clear" w:color="auto" w:fill="auto"/>
            <w:hideMark/>
          </w:tcPr>
          <w:p w14:paraId="2A1831F2"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բաժանարարի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7D40D75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B9241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101 000  </w:t>
            </w:r>
          </w:p>
        </w:tc>
        <w:tc>
          <w:tcPr>
            <w:tcW w:w="1200" w:type="dxa"/>
            <w:shd w:val="clear" w:color="000000" w:fill="92D050"/>
            <w:noWrap/>
            <w:vAlign w:val="bottom"/>
            <w:hideMark/>
          </w:tcPr>
          <w:p w14:paraId="74DF39C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110000</w:t>
            </w:r>
          </w:p>
        </w:tc>
      </w:tr>
      <w:tr w:rsidR="001F64DA" w:rsidRPr="00EF5EAE" w14:paraId="16BAE086" w14:textId="77777777" w:rsidTr="001F64DA">
        <w:trPr>
          <w:trHeight w:val="480"/>
        </w:trPr>
        <w:tc>
          <w:tcPr>
            <w:tcW w:w="1163" w:type="dxa"/>
            <w:shd w:val="clear" w:color="auto" w:fill="auto"/>
            <w:vAlign w:val="center"/>
            <w:hideMark/>
          </w:tcPr>
          <w:p w14:paraId="0AF422B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648</w:t>
            </w:r>
          </w:p>
        </w:tc>
        <w:tc>
          <w:tcPr>
            <w:tcW w:w="5103" w:type="dxa"/>
            <w:shd w:val="clear" w:color="auto" w:fill="auto"/>
            <w:hideMark/>
          </w:tcPr>
          <w:p w14:paraId="52E564D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ֆիտինգի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455B083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057EE7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86431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5663D994" w14:textId="77777777" w:rsidTr="001F64DA">
        <w:trPr>
          <w:trHeight w:val="300"/>
        </w:trPr>
        <w:tc>
          <w:tcPr>
            <w:tcW w:w="1163" w:type="dxa"/>
            <w:shd w:val="clear" w:color="auto" w:fill="auto"/>
            <w:vAlign w:val="center"/>
            <w:hideMark/>
          </w:tcPr>
          <w:p w14:paraId="1A44208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649</w:t>
            </w:r>
          </w:p>
        </w:tc>
        <w:tc>
          <w:tcPr>
            <w:tcW w:w="5103" w:type="dxa"/>
            <w:shd w:val="clear" w:color="auto" w:fill="auto"/>
            <w:hideMark/>
          </w:tcPr>
          <w:p w14:paraId="42A0256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խողովակի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4C76B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1714FB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bottom"/>
            <w:hideMark/>
          </w:tcPr>
          <w:p w14:paraId="330B5F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7500</w:t>
            </w:r>
          </w:p>
        </w:tc>
      </w:tr>
      <w:tr w:rsidR="001F64DA" w:rsidRPr="00EF5EAE" w14:paraId="735532D8" w14:textId="77777777" w:rsidTr="001F64DA">
        <w:trPr>
          <w:trHeight w:val="300"/>
        </w:trPr>
        <w:tc>
          <w:tcPr>
            <w:tcW w:w="1163" w:type="dxa"/>
            <w:shd w:val="clear" w:color="auto" w:fill="auto"/>
            <w:vAlign w:val="center"/>
            <w:hideMark/>
          </w:tcPr>
          <w:p w14:paraId="4F9EE4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w:t>
            </w:r>
          </w:p>
        </w:tc>
        <w:tc>
          <w:tcPr>
            <w:tcW w:w="5103" w:type="dxa"/>
            <w:shd w:val="clear" w:color="auto" w:fill="auto"/>
            <w:hideMark/>
          </w:tcPr>
          <w:p w14:paraId="1DACEA8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ճկափողի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0DAE363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F6237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6 000  </w:t>
            </w:r>
          </w:p>
        </w:tc>
        <w:tc>
          <w:tcPr>
            <w:tcW w:w="1200" w:type="dxa"/>
            <w:shd w:val="clear" w:color="000000" w:fill="92D050"/>
            <w:noWrap/>
            <w:vAlign w:val="bottom"/>
            <w:hideMark/>
          </w:tcPr>
          <w:p w14:paraId="260044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6600</w:t>
            </w:r>
          </w:p>
        </w:tc>
      </w:tr>
      <w:tr w:rsidR="001F64DA" w:rsidRPr="00EF5EAE" w14:paraId="22B5B24C" w14:textId="77777777" w:rsidTr="001F64DA">
        <w:trPr>
          <w:trHeight w:val="300"/>
        </w:trPr>
        <w:tc>
          <w:tcPr>
            <w:tcW w:w="1163" w:type="dxa"/>
            <w:shd w:val="clear" w:color="auto" w:fill="auto"/>
            <w:vAlign w:val="center"/>
            <w:hideMark/>
          </w:tcPr>
          <w:p w14:paraId="268C735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651</w:t>
            </w:r>
          </w:p>
        </w:tc>
        <w:tc>
          <w:tcPr>
            <w:tcW w:w="5103" w:type="dxa"/>
            <w:shd w:val="clear" w:color="auto" w:fill="auto"/>
            <w:hideMark/>
          </w:tcPr>
          <w:p w14:paraId="7530C52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B08B4D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80DD1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551BB32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2E81FB52" w14:textId="77777777" w:rsidTr="001F64DA">
        <w:trPr>
          <w:trHeight w:val="480"/>
        </w:trPr>
        <w:tc>
          <w:tcPr>
            <w:tcW w:w="1163" w:type="dxa"/>
            <w:shd w:val="clear" w:color="auto" w:fill="auto"/>
            <w:vAlign w:val="center"/>
            <w:hideMark/>
          </w:tcPr>
          <w:p w14:paraId="2F85C5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652</w:t>
            </w:r>
          </w:p>
        </w:tc>
        <w:tc>
          <w:tcPr>
            <w:tcW w:w="5103" w:type="dxa"/>
            <w:shd w:val="clear" w:color="auto" w:fill="auto"/>
            <w:hideMark/>
          </w:tcPr>
          <w:p w14:paraId="39E873A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խցուկների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փոխարինումով</w:t>
            </w:r>
          </w:p>
        </w:tc>
        <w:tc>
          <w:tcPr>
            <w:tcW w:w="872" w:type="dxa"/>
            <w:shd w:val="clear" w:color="auto" w:fill="auto"/>
            <w:vAlign w:val="center"/>
            <w:hideMark/>
          </w:tcPr>
          <w:p w14:paraId="25AABB3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1DE1BF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27 000  </w:t>
            </w:r>
          </w:p>
        </w:tc>
        <w:tc>
          <w:tcPr>
            <w:tcW w:w="1200" w:type="dxa"/>
            <w:shd w:val="clear" w:color="000000" w:fill="92D050"/>
            <w:noWrap/>
            <w:vAlign w:val="bottom"/>
            <w:hideMark/>
          </w:tcPr>
          <w:p w14:paraId="60E439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32000</w:t>
            </w:r>
          </w:p>
        </w:tc>
      </w:tr>
      <w:tr w:rsidR="001F64DA" w:rsidRPr="00EF5EAE" w14:paraId="79620E8D" w14:textId="77777777" w:rsidTr="001F64DA">
        <w:trPr>
          <w:trHeight w:val="300"/>
        </w:trPr>
        <w:tc>
          <w:tcPr>
            <w:tcW w:w="1163" w:type="dxa"/>
            <w:shd w:val="clear" w:color="auto" w:fill="auto"/>
            <w:vAlign w:val="center"/>
            <w:hideMark/>
          </w:tcPr>
          <w:p w14:paraId="4B934BB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653</w:t>
            </w:r>
          </w:p>
        </w:tc>
        <w:tc>
          <w:tcPr>
            <w:tcW w:w="5103" w:type="dxa"/>
            <w:shd w:val="clear" w:color="auto" w:fill="auto"/>
            <w:hideMark/>
          </w:tcPr>
          <w:p w14:paraId="6CCD480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կարգաբերում</w:t>
            </w:r>
          </w:p>
        </w:tc>
        <w:tc>
          <w:tcPr>
            <w:tcW w:w="872" w:type="dxa"/>
            <w:shd w:val="clear" w:color="auto" w:fill="auto"/>
            <w:vAlign w:val="center"/>
            <w:hideMark/>
          </w:tcPr>
          <w:p w14:paraId="1A523C5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FE1CE2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55 000  </w:t>
            </w:r>
          </w:p>
        </w:tc>
        <w:tc>
          <w:tcPr>
            <w:tcW w:w="1200" w:type="dxa"/>
            <w:shd w:val="clear" w:color="000000" w:fill="92D050"/>
            <w:noWrap/>
            <w:vAlign w:val="bottom"/>
            <w:hideMark/>
          </w:tcPr>
          <w:p w14:paraId="74AF050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60000</w:t>
            </w:r>
          </w:p>
        </w:tc>
      </w:tr>
      <w:tr w:rsidR="001F64DA" w:rsidRPr="00EF5EAE" w14:paraId="47764E73" w14:textId="77777777" w:rsidTr="001F64DA">
        <w:trPr>
          <w:trHeight w:val="300"/>
        </w:trPr>
        <w:tc>
          <w:tcPr>
            <w:tcW w:w="1163" w:type="dxa"/>
            <w:shd w:val="clear" w:color="auto" w:fill="auto"/>
            <w:vAlign w:val="center"/>
            <w:hideMark/>
          </w:tcPr>
          <w:p w14:paraId="41D52C0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654</w:t>
            </w:r>
          </w:p>
        </w:tc>
        <w:tc>
          <w:tcPr>
            <w:tcW w:w="5103" w:type="dxa"/>
            <w:shd w:val="clear" w:color="auto" w:fill="auto"/>
            <w:hideMark/>
          </w:tcPr>
          <w:p w14:paraId="2A07360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1AF8AF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67243C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8 000  </w:t>
            </w:r>
          </w:p>
        </w:tc>
        <w:tc>
          <w:tcPr>
            <w:tcW w:w="1200" w:type="dxa"/>
            <w:shd w:val="clear" w:color="000000" w:fill="92D050"/>
            <w:noWrap/>
            <w:vAlign w:val="bottom"/>
            <w:hideMark/>
          </w:tcPr>
          <w:p w14:paraId="189FD9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9000</w:t>
            </w:r>
          </w:p>
        </w:tc>
      </w:tr>
      <w:tr w:rsidR="001F64DA" w:rsidRPr="00EF5EAE" w14:paraId="44859AF7" w14:textId="77777777" w:rsidTr="001F64DA">
        <w:trPr>
          <w:trHeight w:val="300"/>
        </w:trPr>
        <w:tc>
          <w:tcPr>
            <w:tcW w:w="1163" w:type="dxa"/>
            <w:shd w:val="clear" w:color="auto" w:fill="auto"/>
            <w:vAlign w:val="center"/>
            <w:hideMark/>
          </w:tcPr>
          <w:p w14:paraId="20AC771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655</w:t>
            </w:r>
          </w:p>
        </w:tc>
        <w:tc>
          <w:tcPr>
            <w:tcW w:w="5103" w:type="dxa"/>
            <w:shd w:val="clear" w:color="auto" w:fill="auto"/>
            <w:hideMark/>
          </w:tcPr>
          <w:p w14:paraId="13612A49"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19FFB3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174B4B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3545742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23000</w:t>
            </w:r>
          </w:p>
        </w:tc>
      </w:tr>
      <w:tr w:rsidR="001F64DA" w:rsidRPr="00EF5EAE" w14:paraId="05F114E2" w14:textId="77777777" w:rsidTr="001F64DA">
        <w:trPr>
          <w:trHeight w:val="480"/>
        </w:trPr>
        <w:tc>
          <w:tcPr>
            <w:tcW w:w="1163" w:type="dxa"/>
            <w:shd w:val="clear" w:color="auto" w:fill="auto"/>
            <w:vAlign w:val="center"/>
            <w:hideMark/>
          </w:tcPr>
          <w:p w14:paraId="5496C2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656</w:t>
            </w:r>
          </w:p>
        </w:tc>
        <w:tc>
          <w:tcPr>
            <w:tcW w:w="5103" w:type="dxa"/>
            <w:shd w:val="clear" w:color="auto" w:fill="auto"/>
            <w:hideMark/>
          </w:tcPr>
          <w:p w14:paraId="36A91C9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ծայրակալային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անջատիչի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0BB19DD"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DBE5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5 300  </w:t>
            </w:r>
          </w:p>
        </w:tc>
        <w:tc>
          <w:tcPr>
            <w:tcW w:w="1200" w:type="dxa"/>
            <w:shd w:val="clear" w:color="000000" w:fill="92D050"/>
            <w:noWrap/>
            <w:vAlign w:val="bottom"/>
            <w:hideMark/>
          </w:tcPr>
          <w:p w14:paraId="33029A9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6000</w:t>
            </w:r>
          </w:p>
        </w:tc>
      </w:tr>
      <w:tr w:rsidR="001F64DA" w:rsidRPr="00EF5EAE" w14:paraId="3E31909B" w14:textId="77777777" w:rsidTr="001F64DA">
        <w:trPr>
          <w:trHeight w:val="300"/>
        </w:trPr>
        <w:tc>
          <w:tcPr>
            <w:tcW w:w="1163" w:type="dxa"/>
            <w:shd w:val="clear" w:color="auto" w:fill="auto"/>
            <w:vAlign w:val="center"/>
            <w:hideMark/>
          </w:tcPr>
          <w:p w14:paraId="0CBAD1E9"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657</w:t>
            </w:r>
          </w:p>
        </w:tc>
        <w:tc>
          <w:tcPr>
            <w:tcW w:w="5103" w:type="dxa"/>
            <w:shd w:val="clear" w:color="auto" w:fill="auto"/>
            <w:hideMark/>
          </w:tcPr>
          <w:p w14:paraId="761386C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տվիչի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6263D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40FAD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6 100  </w:t>
            </w:r>
          </w:p>
        </w:tc>
        <w:tc>
          <w:tcPr>
            <w:tcW w:w="1200" w:type="dxa"/>
            <w:shd w:val="clear" w:color="000000" w:fill="92D050"/>
            <w:noWrap/>
            <w:vAlign w:val="bottom"/>
            <w:hideMark/>
          </w:tcPr>
          <w:p w14:paraId="4881FF7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6500</w:t>
            </w:r>
          </w:p>
        </w:tc>
      </w:tr>
      <w:tr w:rsidR="001F64DA" w:rsidRPr="00EF5EAE" w14:paraId="397B9D32" w14:textId="77777777" w:rsidTr="001F64DA">
        <w:trPr>
          <w:trHeight w:val="480"/>
        </w:trPr>
        <w:tc>
          <w:tcPr>
            <w:tcW w:w="1163" w:type="dxa"/>
            <w:shd w:val="clear" w:color="auto" w:fill="auto"/>
            <w:vAlign w:val="center"/>
            <w:hideMark/>
          </w:tcPr>
          <w:p w14:paraId="0E855C2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658</w:t>
            </w:r>
          </w:p>
        </w:tc>
        <w:tc>
          <w:tcPr>
            <w:tcW w:w="5103" w:type="dxa"/>
            <w:shd w:val="clear" w:color="auto" w:fill="auto"/>
            <w:hideMark/>
          </w:tcPr>
          <w:p w14:paraId="2D2C455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էլեկտրամագնիսական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կոճի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166BFA6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725AA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6 500  </w:t>
            </w:r>
          </w:p>
        </w:tc>
        <w:tc>
          <w:tcPr>
            <w:tcW w:w="1200" w:type="dxa"/>
            <w:shd w:val="clear" w:color="000000" w:fill="92D050"/>
            <w:noWrap/>
            <w:vAlign w:val="bottom"/>
            <w:hideMark/>
          </w:tcPr>
          <w:p w14:paraId="090C573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6800</w:t>
            </w:r>
          </w:p>
        </w:tc>
      </w:tr>
      <w:tr w:rsidR="001F64DA" w:rsidRPr="00EF5EAE" w14:paraId="1EBF01E6" w14:textId="77777777" w:rsidTr="001F64DA">
        <w:trPr>
          <w:trHeight w:val="300"/>
        </w:trPr>
        <w:tc>
          <w:tcPr>
            <w:tcW w:w="1163" w:type="dxa"/>
            <w:shd w:val="clear" w:color="auto" w:fill="auto"/>
            <w:vAlign w:val="center"/>
            <w:hideMark/>
          </w:tcPr>
          <w:p w14:paraId="564A5F6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659</w:t>
            </w:r>
          </w:p>
        </w:tc>
        <w:tc>
          <w:tcPr>
            <w:tcW w:w="5103" w:type="dxa"/>
            <w:shd w:val="clear" w:color="auto" w:fill="auto"/>
            <w:hideMark/>
          </w:tcPr>
          <w:p w14:paraId="7E3BD7B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8D0C3F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BFA54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24 000  </w:t>
            </w:r>
          </w:p>
        </w:tc>
        <w:tc>
          <w:tcPr>
            <w:tcW w:w="1200" w:type="dxa"/>
            <w:shd w:val="clear" w:color="000000" w:fill="92D050"/>
            <w:noWrap/>
            <w:vAlign w:val="bottom"/>
            <w:hideMark/>
          </w:tcPr>
          <w:p w14:paraId="2D833C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28000</w:t>
            </w:r>
          </w:p>
        </w:tc>
      </w:tr>
      <w:tr w:rsidR="001F64DA" w:rsidRPr="00EF5EAE" w14:paraId="11E2EFD6" w14:textId="77777777" w:rsidTr="001F64DA">
        <w:trPr>
          <w:trHeight w:val="300"/>
        </w:trPr>
        <w:tc>
          <w:tcPr>
            <w:tcW w:w="1163" w:type="dxa"/>
            <w:shd w:val="clear" w:color="auto" w:fill="auto"/>
            <w:vAlign w:val="center"/>
            <w:hideMark/>
          </w:tcPr>
          <w:p w14:paraId="20B88E1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660</w:t>
            </w:r>
          </w:p>
        </w:tc>
        <w:tc>
          <w:tcPr>
            <w:tcW w:w="5103" w:type="dxa"/>
            <w:shd w:val="clear" w:color="auto" w:fill="auto"/>
            <w:hideMark/>
          </w:tcPr>
          <w:p w14:paraId="6330421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քանդում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արատավորում</w:t>
            </w:r>
          </w:p>
        </w:tc>
        <w:tc>
          <w:tcPr>
            <w:tcW w:w="872" w:type="dxa"/>
            <w:shd w:val="clear" w:color="auto" w:fill="auto"/>
            <w:vAlign w:val="center"/>
            <w:hideMark/>
          </w:tcPr>
          <w:p w14:paraId="4D64C44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DCB842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22 000  </w:t>
            </w:r>
          </w:p>
        </w:tc>
        <w:tc>
          <w:tcPr>
            <w:tcW w:w="1200" w:type="dxa"/>
            <w:shd w:val="clear" w:color="000000" w:fill="92D050"/>
            <w:noWrap/>
            <w:vAlign w:val="bottom"/>
            <w:hideMark/>
          </w:tcPr>
          <w:p w14:paraId="739ABA1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26000</w:t>
            </w:r>
          </w:p>
        </w:tc>
      </w:tr>
      <w:tr w:rsidR="001F64DA" w:rsidRPr="00EF5EAE" w14:paraId="53CFD21C" w14:textId="77777777" w:rsidTr="001F64DA">
        <w:trPr>
          <w:trHeight w:val="300"/>
        </w:trPr>
        <w:tc>
          <w:tcPr>
            <w:tcW w:w="1163" w:type="dxa"/>
            <w:shd w:val="clear" w:color="auto" w:fill="auto"/>
            <w:vAlign w:val="center"/>
            <w:hideMark/>
          </w:tcPr>
          <w:p w14:paraId="4A179D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661</w:t>
            </w:r>
          </w:p>
        </w:tc>
        <w:tc>
          <w:tcPr>
            <w:tcW w:w="5103" w:type="dxa"/>
            <w:shd w:val="clear" w:color="auto" w:fill="auto"/>
            <w:hideMark/>
          </w:tcPr>
          <w:p w14:paraId="070664B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1B5230F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B2D834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12 500  </w:t>
            </w:r>
          </w:p>
        </w:tc>
        <w:tc>
          <w:tcPr>
            <w:tcW w:w="1200" w:type="dxa"/>
            <w:shd w:val="clear" w:color="000000" w:fill="92D050"/>
            <w:noWrap/>
            <w:vAlign w:val="bottom"/>
            <w:hideMark/>
          </w:tcPr>
          <w:p w14:paraId="5C12AEF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14000</w:t>
            </w:r>
          </w:p>
        </w:tc>
      </w:tr>
      <w:tr w:rsidR="001F64DA" w:rsidRPr="00EF5EAE" w14:paraId="40F31A08" w14:textId="77777777" w:rsidTr="001F64DA">
        <w:trPr>
          <w:trHeight w:val="300"/>
        </w:trPr>
        <w:tc>
          <w:tcPr>
            <w:tcW w:w="1163" w:type="dxa"/>
            <w:shd w:val="clear" w:color="auto" w:fill="auto"/>
            <w:vAlign w:val="center"/>
            <w:hideMark/>
          </w:tcPr>
          <w:p w14:paraId="66BC70D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662</w:t>
            </w:r>
          </w:p>
        </w:tc>
        <w:tc>
          <w:tcPr>
            <w:tcW w:w="5103" w:type="dxa"/>
            <w:shd w:val="clear" w:color="auto" w:fill="auto"/>
            <w:hideMark/>
          </w:tcPr>
          <w:p w14:paraId="6641947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փոխանցող</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հավաքում</w:t>
            </w:r>
          </w:p>
        </w:tc>
        <w:tc>
          <w:tcPr>
            <w:tcW w:w="872" w:type="dxa"/>
            <w:shd w:val="clear" w:color="auto" w:fill="auto"/>
            <w:vAlign w:val="center"/>
            <w:hideMark/>
          </w:tcPr>
          <w:p w14:paraId="7CE9611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03E6A4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bottom"/>
            <w:hideMark/>
          </w:tcPr>
          <w:p w14:paraId="157EEA6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25000</w:t>
            </w:r>
          </w:p>
        </w:tc>
      </w:tr>
      <w:tr w:rsidR="001F64DA" w:rsidRPr="00EF5EAE" w14:paraId="01C3DC37" w14:textId="77777777" w:rsidTr="001F64DA">
        <w:trPr>
          <w:trHeight w:val="300"/>
        </w:trPr>
        <w:tc>
          <w:tcPr>
            <w:tcW w:w="1163" w:type="dxa"/>
            <w:shd w:val="clear" w:color="auto" w:fill="auto"/>
            <w:vAlign w:val="center"/>
            <w:hideMark/>
          </w:tcPr>
          <w:p w14:paraId="493A699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663</w:t>
            </w:r>
          </w:p>
        </w:tc>
        <w:tc>
          <w:tcPr>
            <w:tcW w:w="5103" w:type="dxa"/>
            <w:shd w:val="clear" w:color="auto" w:fill="auto"/>
            <w:hideMark/>
          </w:tcPr>
          <w:p w14:paraId="60F29B87"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56456EAC"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0B394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4 700  </w:t>
            </w:r>
          </w:p>
        </w:tc>
        <w:tc>
          <w:tcPr>
            <w:tcW w:w="1200" w:type="dxa"/>
            <w:shd w:val="clear" w:color="000000" w:fill="92D050"/>
            <w:noWrap/>
            <w:vAlign w:val="bottom"/>
            <w:hideMark/>
          </w:tcPr>
          <w:p w14:paraId="4447639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5500</w:t>
            </w:r>
          </w:p>
        </w:tc>
      </w:tr>
      <w:tr w:rsidR="001F64DA" w:rsidRPr="00EF5EAE" w14:paraId="27AB7CBD" w14:textId="77777777" w:rsidTr="001F64DA">
        <w:trPr>
          <w:trHeight w:val="300"/>
        </w:trPr>
        <w:tc>
          <w:tcPr>
            <w:tcW w:w="1163" w:type="dxa"/>
            <w:shd w:val="clear" w:color="auto" w:fill="auto"/>
            <w:vAlign w:val="center"/>
            <w:hideMark/>
          </w:tcPr>
          <w:p w14:paraId="51E3ED5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664</w:t>
            </w:r>
          </w:p>
        </w:tc>
        <w:tc>
          <w:tcPr>
            <w:tcW w:w="5103" w:type="dxa"/>
            <w:shd w:val="clear" w:color="auto" w:fill="auto"/>
            <w:hideMark/>
          </w:tcPr>
          <w:p w14:paraId="301507C3"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փոկանիվի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տեղադրում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1D7969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6B7DA2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6 800  </w:t>
            </w:r>
          </w:p>
        </w:tc>
        <w:tc>
          <w:tcPr>
            <w:tcW w:w="1200" w:type="dxa"/>
            <w:shd w:val="clear" w:color="000000" w:fill="92D050"/>
            <w:noWrap/>
            <w:vAlign w:val="bottom"/>
            <w:hideMark/>
          </w:tcPr>
          <w:p w14:paraId="463984E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7200</w:t>
            </w:r>
          </w:p>
        </w:tc>
      </w:tr>
      <w:tr w:rsidR="001F64DA" w:rsidRPr="00EF5EAE" w14:paraId="05BB11AE" w14:textId="77777777" w:rsidTr="001F64DA">
        <w:trPr>
          <w:trHeight w:val="300"/>
        </w:trPr>
        <w:tc>
          <w:tcPr>
            <w:tcW w:w="1163" w:type="dxa"/>
            <w:shd w:val="clear" w:color="auto" w:fill="auto"/>
            <w:vAlign w:val="center"/>
            <w:hideMark/>
          </w:tcPr>
          <w:p w14:paraId="78DD1FB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665</w:t>
            </w:r>
          </w:p>
        </w:tc>
        <w:tc>
          <w:tcPr>
            <w:tcW w:w="5103" w:type="dxa"/>
            <w:shd w:val="clear" w:color="auto" w:fill="auto"/>
            <w:hideMark/>
          </w:tcPr>
          <w:p w14:paraId="5615E2F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ոտի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20B17FA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47A82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bottom"/>
            <w:hideMark/>
          </w:tcPr>
          <w:p w14:paraId="7AFAE1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701706B7" w14:textId="77777777" w:rsidTr="001F64DA">
        <w:trPr>
          <w:trHeight w:val="300"/>
        </w:trPr>
        <w:tc>
          <w:tcPr>
            <w:tcW w:w="1163" w:type="dxa"/>
            <w:shd w:val="clear" w:color="auto" w:fill="auto"/>
            <w:vAlign w:val="center"/>
            <w:hideMark/>
          </w:tcPr>
          <w:p w14:paraId="74A1F0F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666</w:t>
            </w:r>
          </w:p>
        </w:tc>
        <w:tc>
          <w:tcPr>
            <w:tcW w:w="5103" w:type="dxa"/>
            <w:shd w:val="clear" w:color="auto" w:fill="auto"/>
            <w:hideMark/>
          </w:tcPr>
          <w:p w14:paraId="03A6FD4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սլաքի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384EEE26"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4712F67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0  </w:t>
            </w:r>
          </w:p>
        </w:tc>
        <w:tc>
          <w:tcPr>
            <w:tcW w:w="1200" w:type="dxa"/>
            <w:shd w:val="clear" w:color="000000" w:fill="92D050"/>
            <w:noWrap/>
            <w:vAlign w:val="bottom"/>
            <w:hideMark/>
          </w:tcPr>
          <w:p w14:paraId="3D869B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0</w:t>
            </w:r>
          </w:p>
        </w:tc>
      </w:tr>
      <w:tr w:rsidR="001F64DA" w:rsidRPr="00EF5EAE" w14:paraId="6CDDD056" w14:textId="77777777" w:rsidTr="001F64DA">
        <w:trPr>
          <w:trHeight w:val="300"/>
        </w:trPr>
        <w:tc>
          <w:tcPr>
            <w:tcW w:w="1163" w:type="dxa"/>
            <w:shd w:val="clear" w:color="auto" w:fill="auto"/>
            <w:vAlign w:val="center"/>
            <w:hideMark/>
          </w:tcPr>
          <w:p w14:paraId="3E697D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667</w:t>
            </w:r>
          </w:p>
        </w:tc>
        <w:tc>
          <w:tcPr>
            <w:tcW w:w="5103" w:type="dxa"/>
            <w:shd w:val="clear" w:color="auto" w:fill="auto"/>
            <w:hideMark/>
          </w:tcPr>
          <w:p w14:paraId="7004AF7F"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Մեխանիզմի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հիդրոգլանի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7ECD9591"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2FEFD46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180 000  </w:t>
            </w:r>
          </w:p>
        </w:tc>
        <w:tc>
          <w:tcPr>
            <w:tcW w:w="1200" w:type="dxa"/>
            <w:shd w:val="clear" w:color="000000" w:fill="92D050"/>
            <w:noWrap/>
            <w:vAlign w:val="bottom"/>
            <w:hideMark/>
          </w:tcPr>
          <w:p w14:paraId="1EB3A5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220000</w:t>
            </w:r>
          </w:p>
        </w:tc>
      </w:tr>
      <w:tr w:rsidR="001F64DA" w:rsidRPr="00EF5EAE" w14:paraId="7309A56F" w14:textId="77777777" w:rsidTr="001F64DA">
        <w:trPr>
          <w:trHeight w:val="300"/>
        </w:trPr>
        <w:tc>
          <w:tcPr>
            <w:tcW w:w="1163" w:type="dxa"/>
            <w:shd w:val="clear" w:color="auto" w:fill="auto"/>
            <w:vAlign w:val="center"/>
            <w:hideMark/>
          </w:tcPr>
          <w:p w14:paraId="148E649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668</w:t>
            </w:r>
          </w:p>
        </w:tc>
        <w:tc>
          <w:tcPr>
            <w:tcW w:w="5103" w:type="dxa"/>
            <w:shd w:val="clear" w:color="auto" w:fill="auto"/>
            <w:hideMark/>
          </w:tcPr>
          <w:p w14:paraId="35B687C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Հիդրավլիկ</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կարգավորում</w:t>
            </w:r>
          </w:p>
        </w:tc>
        <w:tc>
          <w:tcPr>
            <w:tcW w:w="872" w:type="dxa"/>
            <w:shd w:val="clear" w:color="auto" w:fill="auto"/>
            <w:vAlign w:val="center"/>
            <w:hideMark/>
          </w:tcPr>
          <w:p w14:paraId="368354E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75CEE9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80 000  </w:t>
            </w:r>
          </w:p>
        </w:tc>
        <w:tc>
          <w:tcPr>
            <w:tcW w:w="1200" w:type="dxa"/>
            <w:shd w:val="clear" w:color="000000" w:fill="92D050"/>
            <w:noWrap/>
            <w:vAlign w:val="bottom"/>
            <w:hideMark/>
          </w:tcPr>
          <w:p w14:paraId="733929E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100000</w:t>
            </w:r>
          </w:p>
        </w:tc>
      </w:tr>
      <w:tr w:rsidR="001F64DA" w:rsidRPr="00EF5EAE" w14:paraId="778BE749" w14:textId="77777777" w:rsidTr="001F64DA">
        <w:trPr>
          <w:trHeight w:val="480"/>
        </w:trPr>
        <w:tc>
          <w:tcPr>
            <w:tcW w:w="1163" w:type="dxa"/>
            <w:shd w:val="clear" w:color="auto" w:fill="auto"/>
            <w:vAlign w:val="center"/>
            <w:hideMark/>
          </w:tcPr>
          <w:p w14:paraId="541C92C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669</w:t>
            </w:r>
          </w:p>
        </w:tc>
        <w:tc>
          <w:tcPr>
            <w:tcW w:w="5103" w:type="dxa"/>
            <w:shd w:val="clear" w:color="auto" w:fill="auto"/>
            <w:hideMark/>
          </w:tcPr>
          <w:p w14:paraId="6737B51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Էլեկտրական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համակարգի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շղթայի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խափանման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կարճ</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միացում</w:t>
            </w:r>
            <w:r w:rsidRPr="00EF5EAE">
              <w:rPr>
                <w:rFonts w:ascii="Calibri" w:hAnsi="Calibri"/>
                <w:sz w:val="18"/>
                <w:szCs w:val="18"/>
                <w:lang w:val="ru-RU" w:eastAsia="ru-RU"/>
              </w:rPr>
              <w:t>/</w:t>
            </w:r>
            <w:r w:rsidRPr="00EF5EAE">
              <w:rPr>
                <w:rFonts w:ascii="Sylfaen" w:hAnsi="Sylfaen" w:cs="Sylfaen"/>
                <w:sz w:val="18"/>
                <w:szCs w:val="18"/>
                <w:lang w:val="ru-RU" w:eastAsia="ru-RU"/>
              </w:rPr>
              <w:t>կտրվածք</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միավորի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հայտնաբերում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նորոգում</w:t>
            </w:r>
          </w:p>
        </w:tc>
        <w:tc>
          <w:tcPr>
            <w:tcW w:w="872" w:type="dxa"/>
            <w:shd w:val="clear" w:color="auto" w:fill="auto"/>
            <w:vAlign w:val="center"/>
            <w:hideMark/>
          </w:tcPr>
          <w:p w14:paraId="5F2AC9D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078DDD1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6867F7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11000</w:t>
            </w:r>
          </w:p>
        </w:tc>
      </w:tr>
      <w:tr w:rsidR="001F64DA" w:rsidRPr="00EF5EAE" w14:paraId="637DF2B9" w14:textId="77777777" w:rsidTr="001F64DA">
        <w:trPr>
          <w:trHeight w:val="300"/>
        </w:trPr>
        <w:tc>
          <w:tcPr>
            <w:tcW w:w="1163" w:type="dxa"/>
            <w:shd w:val="clear" w:color="auto" w:fill="auto"/>
            <w:vAlign w:val="center"/>
            <w:hideMark/>
          </w:tcPr>
          <w:p w14:paraId="4D34E1C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670</w:t>
            </w:r>
          </w:p>
        </w:tc>
        <w:tc>
          <w:tcPr>
            <w:tcW w:w="5103" w:type="dxa"/>
            <w:shd w:val="clear" w:color="auto" w:fill="auto"/>
            <w:hideMark/>
          </w:tcPr>
          <w:p w14:paraId="00C6EF68"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յուղում</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смазка</w:t>
            </w:r>
            <w:r w:rsidRPr="00EF5EAE">
              <w:rPr>
                <w:rFonts w:ascii="Calibri" w:hAnsi="Calibri"/>
                <w:sz w:val="18"/>
                <w:szCs w:val="18"/>
                <w:lang w:val="ru-RU" w:eastAsia="ru-RU"/>
              </w:rPr>
              <w:t>)</w:t>
            </w:r>
          </w:p>
        </w:tc>
        <w:tc>
          <w:tcPr>
            <w:tcW w:w="872" w:type="dxa"/>
            <w:shd w:val="clear" w:color="auto" w:fill="auto"/>
            <w:vAlign w:val="center"/>
            <w:hideMark/>
          </w:tcPr>
          <w:p w14:paraId="6ADB274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47E6EA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23 000  </w:t>
            </w:r>
          </w:p>
        </w:tc>
        <w:tc>
          <w:tcPr>
            <w:tcW w:w="1200" w:type="dxa"/>
            <w:shd w:val="clear" w:color="000000" w:fill="92D050"/>
            <w:noWrap/>
            <w:vAlign w:val="bottom"/>
            <w:hideMark/>
          </w:tcPr>
          <w:p w14:paraId="3167503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24000</w:t>
            </w:r>
          </w:p>
        </w:tc>
      </w:tr>
      <w:tr w:rsidR="001F64DA" w:rsidRPr="00EF5EAE" w14:paraId="2A04FAAD" w14:textId="77777777" w:rsidTr="001F64DA">
        <w:trPr>
          <w:trHeight w:val="300"/>
        </w:trPr>
        <w:tc>
          <w:tcPr>
            <w:tcW w:w="9578" w:type="dxa"/>
            <w:gridSpan w:val="5"/>
            <w:shd w:val="clear" w:color="000000" w:fill="FFFFFF"/>
            <w:hideMark/>
          </w:tcPr>
          <w:p w14:paraId="71D596B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w:t>
            </w:r>
            <w:r w:rsidRPr="00EF5EAE">
              <w:rPr>
                <w:rFonts w:ascii="MS Gothic" w:hAnsi="MS Gothic" w:cs="MS Gothic"/>
                <w:sz w:val="18"/>
                <w:szCs w:val="18"/>
                <w:lang w:val="ru-RU" w:eastAsia="ru-RU"/>
              </w:rPr>
              <w:t>․</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Այլ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ծառայություններ</w:t>
            </w:r>
          </w:p>
        </w:tc>
      </w:tr>
      <w:tr w:rsidR="001F64DA" w:rsidRPr="00EF5EAE" w14:paraId="5E7116EB" w14:textId="77777777" w:rsidTr="001F64DA">
        <w:trPr>
          <w:trHeight w:val="300"/>
        </w:trPr>
        <w:tc>
          <w:tcPr>
            <w:tcW w:w="1163" w:type="dxa"/>
            <w:shd w:val="clear" w:color="auto" w:fill="auto"/>
            <w:vAlign w:val="center"/>
            <w:hideMark/>
          </w:tcPr>
          <w:p w14:paraId="1C1177D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671</w:t>
            </w:r>
          </w:p>
        </w:tc>
        <w:tc>
          <w:tcPr>
            <w:tcW w:w="5103" w:type="dxa"/>
            <w:shd w:val="clear" w:color="auto" w:fill="auto"/>
            <w:hideMark/>
          </w:tcPr>
          <w:p w14:paraId="6530624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ընդհանուր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լվացում</w:t>
            </w:r>
          </w:p>
        </w:tc>
        <w:tc>
          <w:tcPr>
            <w:tcW w:w="872" w:type="dxa"/>
            <w:shd w:val="clear" w:color="auto" w:fill="auto"/>
            <w:vAlign w:val="center"/>
            <w:hideMark/>
          </w:tcPr>
          <w:p w14:paraId="0C3632F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64D7E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18 000  </w:t>
            </w:r>
          </w:p>
        </w:tc>
        <w:tc>
          <w:tcPr>
            <w:tcW w:w="1200" w:type="dxa"/>
            <w:shd w:val="clear" w:color="000000" w:fill="92D050"/>
            <w:noWrap/>
            <w:vAlign w:val="bottom"/>
            <w:hideMark/>
          </w:tcPr>
          <w:p w14:paraId="35F04AC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2A1953D4" w14:textId="77777777" w:rsidTr="001F64DA">
        <w:trPr>
          <w:trHeight w:val="300"/>
        </w:trPr>
        <w:tc>
          <w:tcPr>
            <w:tcW w:w="1163" w:type="dxa"/>
            <w:shd w:val="clear" w:color="auto" w:fill="auto"/>
            <w:vAlign w:val="center"/>
            <w:hideMark/>
          </w:tcPr>
          <w:p w14:paraId="33892DC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672</w:t>
            </w:r>
          </w:p>
        </w:tc>
        <w:tc>
          <w:tcPr>
            <w:tcW w:w="5103" w:type="dxa"/>
            <w:shd w:val="clear" w:color="auto" w:fill="auto"/>
            <w:hideMark/>
          </w:tcPr>
          <w:p w14:paraId="30AE2786"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ընդհանուր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ձգում</w:t>
            </w:r>
          </w:p>
        </w:tc>
        <w:tc>
          <w:tcPr>
            <w:tcW w:w="872" w:type="dxa"/>
            <w:shd w:val="clear" w:color="auto" w:fill="auto"/>
            <w:vAlign w:val="center"/>
            <w:hideMark/>
          </w:tcPr>
          <w:p w14:paraId="242F1FAA"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3EDE8A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7A6FB25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20000</w:t>
            </w:r>
          </w:p>
        </w:tc>
      </w:tr>
      <w:tr w:rsidR="001F64DA" w:rsidRPr="00EF5EAE" w14:paraId="36EFD307" w14:textId="77777777" w:rsidTr="001F64DA">
        <w:trPr>
          <w:trHeight w:val="300"/>
        </w:trPr>
        <w:tc>
          <w:tcPr>
            <w:tcW w:w="1163" w:type="dxa"/>
            <w:shd w:val="clear" w:color="auto" w:fill="auto"/>
            <w:vAlign w:val="center"/>
            <w:hideMark/>
          </w:tcPr>
          <w:p w14:paraId="28B1A3B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673</w:t>
            </w:r>
          </w:p>
        </w:tc>
        <w:tc>
          <w:tcPr>
            <w:tcW w:w="5103" w:type="dxa"/>
            <w:shd w:val="clear" w:color="auto" w:fill="auto"/>
            <w:hideMark/>
          </w:tcPr>
          <w:p w14:paraId="41E16F34"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ընդհանուր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յուղում</w:t>
            </w:r>
            <w:r w:rsidRPr="00EF5EAE">
              <w:rPr>
                <w:rFonts w:ascii="Calibri" w:hAnsi="Calibri"/>
                <w:sz w:val="18"/>
                <w:szCs w:val="18"/>
                <w:lang w:val="ru-RU" w:eastAsia="ru-RU"/>
              </w:rPr>
              <w:t xml:space="preserve"> (</w:t>
            </w:r>
            <w:r w:rsidRPr="00EF5EAE">
              <w:rPr>
                <w:rFonts w:ascii="Calibri" w:hAnsi="Calibri" w:cs="Calibri"/>
                <w:sz w:val="18"/>
                <w:szCs w:val="18"/>
                <w:lang w:val="ru-RU" w:eastAsia="ru-RU"/>
              </w:rPr>
              <w:t>смазка</w:t>
            </w:r>
            <w:r w:rsidRPr="00EF5EAE">
              <w:rPr>
                <w:rFonts w:ascii="Calibri" w:hAnsi="Calibri"/>
                <w:sz w:val="18"/>
                <w:szCs w:val="18"/>
                <w:lang w:val="ru-RU" w:eastAsia="ru-RU"/>
              </w:rPr>
              <w:t>)</w:t>
            </w:r>
          </w:p>
        </w:tc>
        <w:tc>
          <w:tcPr>
            <w:tcW w:w="872" w:type="dxa"/>
            <w:shd w:val="clear" w:color="auto" w:fill="auto"/>
            <w:vAlign w:val="center"/>
            <w:hideMark/>
          </w:tcPr>
          <w:p w14:paraId="0073F6A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BCB546A"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15 000  </w:t>
            </w:r>
          </w:p>
        </w:tc>
        <w:tc>
          <w:tcPr>
            <w:tcW w:w="1200" w:type="dxa"/>
            <w:shd w:val="clear" w:color="000000" w:fill="92D050"/>
            <w:noWrap/>
            <w:vAlign w:val="bottom"/>
            <w:hideMark/>
          </w:tcPr>
          <w:p w14:paraId="4272533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15000</w:t>
            </w:r>
          </w:p>
        </w:tc>
      </w:tr>
      <w:tr w:rsidR="001F64DA" w:rsidRPr="00EF5EAE" w14:paraId="65AC5C23" w14:textId="77777777" w:rsidTr="001F64DA">
        <w:trPr>
          <w:trHeight w:val="300"/>
        </w:trPr>
        <w:tc>
          <w:tcPr>
            <w:tcW w:w="1163" w:type="dxa"/>
            <w:shd w:val="clear" w:color="auto" w:fill="auto"/>
            <w:vAlign w:val="center"/>
            <w:hideMark/>
          </w:tcPr>
          <w:p w14:paraId="297F902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674</w:t>
            </w:r>
          </w:p>
        </w:tc>
        <w:tc>
          <w:tcPr>
            <w:tcW w:w="5103" w:type="dxa"/>
            <w:shd w:val="clear" w:color="auto" w:fill="auto"/>
            <w:hideMark/>
          </w:tcPr>
          <w:p w14:paraId="1DCA157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Յուղման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պտուկի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CA736C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65ED260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200  </w:t>
            </w:r>
          </w:p>
        </w:tc>
        <w:tc>
          <w:tcPr>
            <w:tcW w:w="1200" w:type="dxa"/>
            <w:shd w:val="clear" w:color="000000" w:fill="92D050"/>
            <w:noWrap/>
            <w:vAlign w:val="bottom"/>
            <w:hideMark/>
          </w:tcPr>
          <w:p w14:paraId="55D84A6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200</w:t>
            </w:r>
          </w:p>
        </w:tc>
      </w:tr>
      <w:tr w:rsidR="001F64DA" w:rsidRPr="00EF5EAE" w14:paraId="0ECC162E" w14:textId="77777777" w:rsidTr="001F64DA">
        <w:trPr>
          <w:trHeight w:val="300"/>
        </w:trPr>
        <w:tc>
          <w:tcPr>
            <w:tcW w:w="1163" w:type="dxa"/>
            <w:shd w:val="clear" w:color="auto" w:fill="auto"/>
            <w:vAlign w:val="center"/>
            <w:hideMark/>
          </w:tcPr>
          <w:p w14:paraId="2057A66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675</w:t>
            </w:r>
          </w:p>
        </w:tc>
        <w:tc>
          <w:tcPr>
            <w:tcW w:w="5103" w:type="dxa"/>
            <w:shd w:val="clear" w:color="auto" w:fill="auto"/>
            <w:hideMark/>
          </w:tcPr>
          <w:p w14:paraId="5D9852C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Շարժիչի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37AD6CF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3395E0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bottom"/>
            <w:hideMark/>
          </w:tcPr>
          <w:p w14:paraId="1AD8EB6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689F395A" w14:textId="77777777" w:rsidTr="001F64DA">
        <w:trPr>
          <w:trHeight w:val="300"/>
        </w:trPr>
        <w:tc>
          <w:tcPr>
            <w:tcW w:w="1163" w:type="dxa"/>
            <w:shd w:val="clear" w:color="auto" w:fill="auto"/>
            <w:vAlign w:val="center"/>
            <w:hideMark/>
          </w:tcPr>
          <w:p w14:paraId="467B9FED"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676</w:t>
            </w:r>
          </w:p>
        </w:tc>
        <w:tc>
          <w:tcPr>
            <w:tcW w:w="5103" w:type="dxa"/>
            <w:shd w:val="clear" w:color="auto" w:fill="auto"/>
            <w:hideMark/>
          </w:tcPr>
          <w:p w14:paraId="0FB3304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Փոխանցման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բաշխիչ</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տուփի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850AE5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A3D64E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7 000  </w:t>
            </w:r>
          </w:p>
        </w:tc>
        <w:tc>
          <w:tcPr>
            <w:tcW w:w="1200" w:type="dxa"/>
            <w:shd w:val="clear" w:color="000000" w:fill="92D050"/>
            <w:noWrap/>
            <w:vAlign w:val="bottom"/>
            <w:hideMark/>
          </w:tcPr>
          <w:p w14:paraId="205499D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7000</w:t>
            </w:r>
          </w:p>
        </w:tc>
      </w:tr>
      <w:tr w:rsidR="001F64DA" w:rsidRPr="00EF5EAE" w14:paraId="531583A2" w14:textId="77777777" w:rsidTr="001F64DA">
        <w:trPr>
          <w:trHeight w:val="300"/>
        </w:trPr>
        <w:tc>
          <w:tcPr>
            <w:tcW w:w="1163" w:type="dxa"/>
            <w:shd w:val="clear" w:color="auto" w:fill="auto"/>
            <w:vAlign w:val="center"/>
            <w:hideMark/>
          </w:tcPr>
          <w:p w14:paraId="3F6826E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677</w:t>
            </w:r>
          </w:p>
        </w:tc>
        <w:tc>
          <w:tcPr>
            <w:tcW w:w="5103" w:type="dxa"/>
            <w:shd w:val="clear" w:color="auto" w:fill="auto"/>
            <w:hideMark/>
          </w:tcPr>
          <w:p w14:paraId="19A8893D"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ՀԱՏ</w:t>
            </w:r>
            <w:r w:rsidRPr="00EF5EAE">
              <w:rPr>
                <w:rFonts w:ascii="Calibri" w:hAnsi="Calibri"/>
                <w:sz w:val="18"/>
                <w:szCs w:val="18"/>
                <w:lang w:val="ru-RU" w:eastAsia="ru-RU"/>
              </w:rPr>
              <w:t>-</w:t>
            </w:r>
            <w:r w:rsidRPr="00EF5EAE">
              <w:rPr>
                <w:rFonts w:ascii="Sylfaen" w:hAnsi="Sylfaen" w:cs="Sylfaen"/>
                <w:sz w:val="18"/>
                <w:szCs w:val="18"/>
                <w:lang w:val="ru-RU" w:eastAsia="ru-RU"/>
              </w:rPr>
              <w:t>ի</w:t>
            </w:r>
            <w:r w:rsidRPr="00EF5EAE">
              <w:rPr>
                <w:rFonts w:ascii="Calibri" w:hAnsi="Calibri"/>
                <w:sz w:val="18"/>
                <w:szCs w:val="18"/>
                <w:lang w:val="ru-RU" w:eastAsia="ru-RU"/>
              </w:rPr>
              <w:t>/</w:t>
            </w:r>
            <w:r w:rsidRPr="00EF5EAE">
              <w:rPr>
                <w:rFonts w:ascii="Sylfaen" w:hAnsi="Sylfaen" w:cs="Sylfaen"/>
                <w:sz w:val="18"/>
                <w:szCs w:val="18"/>
                <w:lang w:val="ru-RU" w:eastAsia="ru-RU"/>
              </w:rPr>
              <w:t>կամրջակի</w:t>
            </w:r>
            <w:r w:rsidRPr="00EF5EAE">
              <w:rPr>
                <w:rFonts w:ascii="Calibri" w:hAnsi="Calibri"/>
                <w:sz w:val="18"/>
                <w:szCs w:val="18"/>
                <w:lang w:val="ru-RU" w:eastAsia="ru-RU"/>
              </w:rPr>
              <w:t>/</w:t>
            </w:r>
            <w:r w:rsidRPr="00EF5EAE">
              <w:rPr>
                <w:rFonts w:ascii="Sylfaen" w:hAnsi="Sylfaen" w:cs="Sylfaen"/>
                <w:sz w:val="18"/>
                <w:szCs w:val="18"/>
                <w:lang w:val="ru-RU" w:eastAsia="ru-RU"/>
              </w:rPr>
              <w:t>ռեդուկտորի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տրանսմիսիոն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յուղի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71A5BA88"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7DF1D74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4 500  </w:t>
            </w:r>
          </w:p>
        </w:tc>
        <w:tc>
          <w:tcPr>
            <w:tcW w:w="1200" w:type="dxa"/>
            <w:shd w:val="clear" w:color="000000" w:fill="92D050"/>
            <w:noWrap/>
            <w:vAlign w:val="bottom"/>
            <w:hideMark/>
          </w:tcPr>
          <w:p w14:paraId="41DCEA4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5000</w:t>
            </w:r>
          </w:p>
        </w:tc>
      </w:tr>
      <w:tr w:rsidR="001F64DA" w:rsidRPr="00EF5EAE" w14:paraId="2E47C6FB" w14:textId="77777777" w:rsidTr="001F64DA">
        <w:trPr>
          <w:trHeight w:val="300"/>
        </w:trPr>
        <w:tc>
          <w:tcPr>
            <w:tcW w:w="1163" w:type="dxa"/>
            <w:shd w:val="clear" w:color="auto" w:fill="auto"/>
            <w:vAlign w:val="center"/>
            <w:hideMark/>
          </w:tcPr>
          <w:p w14:paraId="7B67BAC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678</w:t>
            </w:r>
          </w:p>
        </w:tc>
        <w:tc>
          <w:tcPr>
            <w:tcW w:w="5103" w:type="dxa"/>
            <w:shd w:val="clear" w:color="auto" w:fill="auto"/>
            <w:hideMark/>
          </w:tcPr>
          <w:p w14:paraId="5574ADA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մակերեսի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հղկում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ներկում</w:t>
            </w:r>
          </w:p>
        </w:tc>
        <w:tc>
          <w:tcPr>
            <w:tcW w:w="872" w:type="dxa"/>
            <w:shd w:val="clear" w:color="auto" w:fill="auto"/>
            <w:vAlign w:val="center"/>
            <w:hideMark/>
          </w:tcPr>
          <w:p w14:paraId="7837696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դմ</w:t>
            </w:r>
            <w:r w:rsidRPr="00EF5EAE">
              <w:rPr>
                <w:rFonts w:ascii="Calibri" w:hAnsi="Calibri"/>
                <w:sz w:val="18"/>
                <w:szCs w:val="18"/>
                <w:vertAlign w:val="superscript"/>
                <w:lang w:val="ru-RU" w:eastAsia="ru-RU"/>
              </w:rPr>
              <w:t>2</w:t>
            </w:r>
          </w:p>
        </w:tc>
        <w:tc>
          <w:tcPr>
            <w:tcW w:w="1240" w:type="dxa"/>
            <w:shd w:val="clear" w:color="000000" w:fill="00B0F0"/>
            <w:hideMark/>
          </w:tcPr>
          <w:p w14:paraId="00D4D2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1 500  </w:t>
            </w:r>
          </w:p>
        </w:tc>
        <w:tc>
          <w:tcPr>
            <w:tcW w:w="1200" w:type="dxa"/>
            <w:shd w:val="clear" w:color="000000" w:fill="92D050"/>
            <w:noWrap/>
            <w:vAlign w:val="bottom"/>
            <w:hideMark/>
          </w:tcPr>
          <w:p w14:paraId="7F92655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1600</w:t>
            </w:r>
          </w:p>
        </w:tc>
      </w:tr>
      <w:tr w:rsidR="001F64DA" w:rsidRPr="00EF5EAE" w14:paraId="761F9726" w14:textId="77777777" w:rsidTr="001F64DA">
        <w:trPr>
          <w:trHeight w:val="300"/>
        </w:trPr>
        <w:tc>
          <w:tcPr>
            <w:tcW w:w="1163" w:type="dxa"/>
            <w:shd w:val="clear" w:color="auto" w:fill="auto"/>
            <w:vAlign w:val="center"/>
            <w:hideMark/>
          </w:tcPr>
          <w:p w14:paraId="12A9458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679</w:t>
            </w:r>
          </w:p>
        </w:tc>
        <w:tc>
          <w:tcPr>
            <w:tcW w:w="5103" w:type="dxa"/>
            <w:shd w:val="clear" w:color="auto" w:fill="auto"/>
            <w:hideMark/>
          </w:tcPr>
          <w:p w14:paraId="02DE1F2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մակերեսի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վերանորոգում</w:t>
            </w:r>
          </w:p>
        </w:tc>
        <w:tc>
          <w:tcPr>
            <w:tcW w:w="872" w:type="dxa"/>
            <w:shd w:val="clear" w:color="auto" w:fill="auto"/>
            <w:vAlign w:val="center"/>
            <w:hideMark/>
          </w:tcPr>
          <w:p w14:paraId="1E5E9282"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դմ</w:t>
            </w:r>
            <w:r w:rsidRPr="00EF5EAE">
              <w:rPr>
                <w:rFonts w:ascii="Calibri" w:hAnsi="Calibri"/>
                <w:sz w:val="18"/>
                <w:szCs w:val="18"/>
                <w:vertAlign w:val="superscript"/>
                <w:lang w:val="ru-RU" w:eastAsia="ru-RU"/>
              </w:rPr>
              <w:t>2</w:t>
            </w:r>
          </w:p>
        </w:tc>
        <w:tc>
          <w:tcPr>
            <w:tcW w:w="1240" w:type="dxa"/>
            <w:shd w:val="clear" w:color="000000" w:fill="00B0F0"/>
            <w:hideMark/>
          </w:tcPr>
          <w:p w14:paraId="2D274F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3 500  </w:t>
            </w:r>
          </w:p>
        </w:tc>
        <w:tc>
          <w:tcPr>
            <w:tcW w:w="1200" w:type="dxa"/>
            <w:shd w:val="clear" w:color="000000" w:fill="92D050"/>
            <w:noWrap/>
            <w:vAlign w:val="bottom"/>
            <w:hideMark/>
          </w:tcPr>
          <w:p w14:paraId="5823F29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552B2902" w14:textId="77777777" w:rsidTr="001F64DA">
        <w:trPr>
          <w:trHeight w:val="300"/>
        </w:trPr>
        <w:tc>
          <w:tcPr>
            <w:tcW w:w="1163" w:type="dxa"/>
            <w:shd w:val="clear" w:color="auto" w:fill="auto"/>
            <w:vAlign w:val="center"/>
            <w:hideMark/>
          </w:tcPr>
          <w:p w14:paraId="34F6816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680</w:t>
            </w:r>
          </w:p>
        </w:tc>
        <w:tc>
          <w:tcPr>
            <w:tcW w:w="5103" w:type="dxa"/>
            <w:shd w:val="clear" w:color="auto" w:fill="auto"/>
            <w:hideMark/>
          </w:tcPr>
          <w:p w14:paraId="6FCECB71"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Մեքենայի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թափքի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մակերեսի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թիթեղի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փոխարինում</w:t>
            </w:r>
          </w:p>
        </w:tc>
        <w:tc>
          <w:tcPr>
            <w:tcW w:w="872" w:type="dxa"/>
            <w:shd w:val="clear" w:color="auto" w:fill="auto"/>
            <w:vAlign w:val="center"/>
            <w:hideMark/>
          </w:tcPr>
          <w:p w14:paraId="6B5FA06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դմ</w:t>
            </w:r>
            <w:r w:rsidRPr="00EF5EAE">
              <w:rPr>
                <w:rFonts w:ascii="Calibri" w:hAnsi="Calibri"/>
                <w:sz w:val="18"/>
                <w:szCs w:val="18"/>
                <w:vertAlign w:val="superscript"/>
                <w:lang w:val="ru-RU" w:eastAsia="ru-RU"/>
              </w:rPr>
              <w:t>2</w:t>
            </w:r>
          </w:p>
        </w:tc>
        <w:tc>
          <w:tcPr>
            <w:tcW w:w="1240" w:type="dxa"/>
            <w:shd w:val="clear" w:color="000000" w:fill="00B0F0"/>
            <w:hideMark/>
          </w:tcPr>
          <w:p w14:paraId="4E98FD5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5 000  </w:t>
            </w:r>
          </w:p>
        </w:tc>
        <w:tc>
          <w:tcPr>
            <w:tcW w:w="1200" w:type="dxa"/>
            <w:shd w:val="clear" w:color="000000" w:fill="92D050"/>
            <w:noWrap/>
            <w:vAlign w:val="bottom"/>
            <w:hideMark/>
          </w:tcPr>
          <w:p w14:paraId="5E3C94F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4000</w:t>
            </w:r>
          </w:p>
        </w:tc>
      </w:tr>
      <w:tr w:rsidR="001F64DA" w:rsidRPr="00EF5EAE" w14:paraId="23CAB6FC" w14:textId="77777777" w:rsidTr="001F64DA">
        <w:trPr>
          <w:trHeight w:val="300"/>
        </w:trPr>
        <w:tc>
          <w:tcPr>
            <w:tcW w:w="1163" w:type="dxa"/>
            <w:shd w:val="clear" w:color="auto" w:fill="auto"/>
            <w:vAlign w:val="center"/>
            <w:hideMark/>
          </w:tcPr>
          <w:p w14:paraId="73D11FCB"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681</w:t>
            </w:r>
          </w:p>
        </w:tc>
        <w:tc>
          <w:tcPr>
            <w:tcW w:w="5103" w:type="dxa"/>
            <w:shd w:val="clear" w:color="auto" w:fill="auto"/>
            <w:hideMark/>
          </w:tcPr>
          <w:p w14:paraId="38BDA86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Գազային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զոդում</w:t>
            </w:r>
            <w:r w:rsidRPr="00EF5EAE">
              <w:rPr>
                <w:rFonts w:ascii="Calibri" w:hAnsi="Calibri"/>
                <w:sz w:val="18"/>
                <w:szCs w:val="18"/>
                <w:lang w:val="ru-RU" w:eastAsia="ru-RU"/>
              </w:rPr>
              <w:t xml:space="preserve"> </w:t>
            </w:r>
          </w:p>
        </w:tc>
        <w:tc>
          <w:tcPr>
            <w:tcW w:w="872" w:type="dxa"/>
            <w:shd w:val="clear" w:color="auto" w:fill="auto"/>
            <w:vAlign w:val="center"/>
            <w:hideMark/>
          </w:tcPr>
          <w:p w14:paraId="5EF35D33"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սմ</w:t>
            </w:r>
          </w:p>
        </w:tc>
        <w:tc>
          <w:tcPr>
            <w:tcW w:w="1240" w:type="dxa"/>
            <w:shd w:val="clear" w:color="000000" w:fill="00B0F0"/>
            <w:hideMark/>
          </w:tcPr>
          <w:p w14:paraId="394B542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1 150  </w:t>
            </w:r>
          </w:p>
        </w:tc>
        <w:tc>
          <w:tcPr>
            <w:tcW w:w="1200" w:type="dxa"/>
            <w:shd w:val="clear" w:color="000000" w:fill="92D050"/>
            <w:noWrap/>
            <w:vAlign w:val="bottom"/>
            <w:hideMark/>
          </w:tcPr>
          <w:p w14:paraId="19E93CB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1200</w:t>
            </w:r>
          </w:p>
        </w:tc>
      </w:tr>
      <w:tr w:rsidR="001F64DA" w:rsidRPr="00EF5EAE" w14:paraId="725575F8" w14:textId="77777777" w:rsidTr="001F64DA">
        <w:trPr>
          <w:trHeight w:val="300"/>
        </w:trPr>
        <w:tc>
          <w:tcPr>
            <w:tcW w:w="1163" w:type="dxa"/>
            <w:shd w:val="clear" w:color="auto" w:fill="auto"/>
            <w:vAlign w:val="center"/>
            <w:hideMark/>
          </w:tcPr>
          <w:p w14:paraId="32DAA31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lastRenderedPageBreak/>
              <w:t>682</w:t>
            </w:r>
          </w:p>
        </w:tc>
        <w:tc>
          <w:tcPr>
            <w:tcW w:w="5103" w:type="dxa"/>
            <w:shd w:val="clear" w:color="auto" w:fill="auto"/>
            <w:hideMark/>
          </w:tcPr>
          <w:p w14:paraId="08B0408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Զոդում</w:t>
            </w:r>
            <w:r w:rsidRPr="00EF5EAE">
              <w:rPr>
                <w:rFonts w:ascii="Calibri" w:hAnsi="Calibri"/>
                <w:sz w:val="18"/>
                <w:szCs w:val="18"/>
                <w:lang w:val="ru-RU" w:eastAsia="ru-RU"/>
              </w:rPr>
              <w:t xml:space="preserve"> </w:t>
            </w:r>
          </w:p>
        </w:tc>
        <w:tc>
          <w:tcPr>
            <w:tcW w:w="872" w:type="dxa"/>
            <w:shd w:val="clear" w:color="auto" w:fill="auto"/>
            <w:vAlign w:val="center"/>
            <w:hideMark/>
          </w:tcPr>
          <w:p w14:paraId="6CA8C007"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սմ</w:t>
            </w:r>
          </w:p>
        </w:tc>
        <w:tc>
          <w:tcPr>
            <w:tcW w:w="1240" w:type="dxa"/>
            <w:shd w:val="clear" w:color="000000" w:fill="00B0F0"/>
            <w:hideMark/>
          </w:tcPr>
          <w:p w14:paraId="20DBBAD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600  </w:t>
            </w:r>
          </w:p>
        </w:tc>
        <w:tc>
          <w:tcPr>
            <w:tcW w:w="1200" w:type="dxa"/>
            <w:shd w:val="clear" w:color="000000" w:fill="92D050"/>
            <w:noWrap/>
            <w:vAlign w:val="bottom"/>
            <w:hideMark/>
          </w:tcPr>
          <w:p w14:paraId="289B8BF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600</w:t>
            </w:r>
          </w:p>
        </w:tc>
      </w:tr>
      <w:tr w:rsidR="001F64DA" w:rsidRPr="00EF5EAE" w14:paraId="2454FE3C" w14:textId="77777777" w:rsidTr="001F64DA">
        <w:trPr>
          <w:trHeight w:val="300"/>
        </w:trPr>
        <w:tc>
          <w:tcPr>
            <w:tcW w:w="1163" w:type="dxa"/>
            <w:shd w:val="clear" w:color="auto" w:fill="auto"/>
            <w:vAlign w:val="center"/>
            <w:hideMark/>
          </w:tcPr>
          <w:p w14:paraId="539B92DE"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683</w:t>
            </w:r>
          </w:p>
        </w:tc>
        <w:tc>
          <w:tcPr>
            <w:tcW w:w="5103" w:type="dxa"/>
            <w:shd w:val="clear" w:color="auto" w:fill="auto"/>
            <w:hideMark/>
          </w:tcPr>
          <w:p w14:paraId="125E3E85"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Խառատային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կտոր</w:t>
            </w:r>
            <w:r w:rsidRPr="00EF5EAE">
              <w:rPr>
                <w:rFonts w:ascii="Calibri" w:hAnsi="Calibri"/>
                <w:sz w:val="18"/>
                <w:szCs w:val="18"/>
                <w:lang w:val="ru-RU" w:eastAsia="ru-RU"/>
              </w:rPr>
              <w:t>/</w:t>
            </w:r>
          </w:p>
        </w:tc>
        <w:tc>
          <w:tcPr>
            <w:tcW w:w="872" w:type="dxa"/>
            <w:shd w:val="clear" w:color="auto" w:fill="auto"/>
            <w:vAlign w:val="center"/>
            <w:hideMark/>
          </w:tcPr>
          <w:p w14:paraId="44912F0F"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10C73BE0"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4 500  </w:t>
            </w:r>
          </w:p>
        </w:tc>
        <w:tc>
          <w:tcPr>
            <w:tcW w:w="1200" w:type="dxa"/>
            <w:shd w:val="clear" w:color="000000" w:fill="92D050"/>
            <w:noWrap/>
            <w:vAlign w:val="bottom"/>
            <w:hideMark/>
          </w:tcPr>
          <w:p w14:paraId="4650C9A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w:t>
            </w:r>
          </w:p>
        </w:tc>
      </w:tr>
      <w:tr w:rsidR="001F64DA" w:rsidRPr="00EF5EAE" w14:paraId="21737F02" w14:textId="77777777" w:rsidTr="001F64DA">
        <w:trPr>
          <w:trHeight w:val="300"/>
        </w:trPr>
        <w:tc>
          <w:tcPr>
            <w:tcW w:w="1163" w:type="dxa"/>
            <w:shd w:val="clear" w:color="auto" w:fill="auto"/>
            <w:vAlign w:val="center"/>
            <w:hideMark/>
          </w:tcPr>
          <w:p w14:paraId="6BAA133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684</w:t>
            </w:r>
          </w:p>
        </w:tc>
        <w:tc>
          <w:tcPr>
            <w:tcW w:w="5103" w:type="dxa"/>
            <w:shd w:val="clear" w:color="auto" w:fill="auto"/>
            <w:hideMark/>
          </w:tcPr>
          <w:p w14:paraId="76B039DC"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Մասնագետի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p>
        </w:tc>
        <w:tc>
          <w:tcPr>
            <w:tcW w:w="872" w:type="dxa"/>
            <w:shd w:val="clear" w:color="auto" w:fill="auto"/>
            <w:vAlign w:val="center"/>
            <w:hideMark/>
          </w:tcPr>
          <w:p w14:paraId="61A8AA20"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մ</w:t>
            </w:r>
            <w:r w:rsidRPr="00EF5EAE">
              <w:rPr>
                <w:rFonts w:ascii="Calibri" w:hAnsi="Calibri"/>
                <w:sz w:val="18"/>
                <w:szCs w:val="18"/>
                <w:lang w:val="ru-RU" w:eastAsia="ru-RU"/>
              </w:rPr>
              <w:t>/</w:t>
            </w:r>
            <w:r w:rsidRPr="00EF5EAE">
              <w:rPr>
                <w:rFonts w:ascii="Sylfaen" w:hAnsi="Sylfaen" w:cs="Sylfaen"/>
                <w:sz w:val="18"/>
                <w:szCs w:val="18"/>
                <w:lang w:val="ru-RU" w:eastAsia="ru-RU"/>
              </w:rPr>
              <w:t>ժամ</w:t>
            </w:r>
          </w:p>
        </w:tc>
        <w:tc>
          <w:tcPr>
            <w:tcW w:w="1240" w:type="dxa"/>
            <w:shd w:val="clear" w:color="000000" w:fill="00B0F0"/>
            <w:hideMark/>
          </w:tcPr>
          <w:p w14:paraId="1E937B8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10 000  </w:t>
            </w:r>
          </w:p>
        </w:tc>
        <w:tc>
          <w:tcPr>
            <w:tcW w:w="1200" w:type="dxa"/>
            <w:shd w:val="clear" w:color="000000" w:fill="92D050"/>
            <w:noWrap/>
            <w:vAlign w:val="bottom"/>
            <w:hideMark/>
          </w:tcPr>
          <w:p w14:paraId="1AF76F3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10000</w:t>
            </w:r>
          </w:p>
        </w:tc>
      </w:tr>
      <w:tr w:rsidR="001F64DA" w:rsidRPr="00EF5EAE" w14:paraId="6AAAD014" w14:textId="77777777" w:rsidTr="001F64DA">
        <w:trPr>
          <w:trHeight w:val="495"/>
        </w:trPr>
        <w:tc>
          <w:tcPr>
            <w:tcW w:w="1163" w:type="dxa"/>
            <w:shd w:val="clear" w:color="auto" w:fill="auto"/>
            <w:vAlign w:val="center"/>
            <w:hideMark/>
          </w:tcPr>
          <w:p w14:paraId="66DC2F4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685</w:t>
            </w:r>
          </w:p>
        </w:tc>
        <w:tc>
          <w:tcPr>
            <w:tcW w:w="5103" w:type="dxa"/>
            <w:shd w:val="clear" w:color="auto" w:fill="auto"/>
            <w:vAlign w:val="bottom"/>
            <w:hideMark/>
          </w:tcPr>
          <w:p w14:paraId="280E1EB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Քարշակման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/1-</w:t>
            </w:r>
            <w:r w:rsidRPr="00EF5EAE">
              <w:rPr>
                <w:rFonts w:ascii="Sylfaen" w:hAnsi="Sylfaen" w:cs="Sylfaen"/>
                <w:sz w:val="18"/>
                <w:szCs w:val="18"/>
                <w:lang w:val="ru-RU" w:eastAsia="ru-RU"/>
              </w:rPr>
              <w:t>ից</w:t>
            </w:r>
            <w:r w:rsidRPr="00EF5EAE">
              <w:rPr>
                <w:rFonts w:ascii="Calibri" w:hAnsi="Calibri"/>
                <w:sz w:val="18"/>
                <w:szCs w:val="18"/>
                <w:lang w:val="ru-RU" w:eastAsia="ru-RU"/>
              </w:rPr>
              <w:t xml:space="preserve"> 20 </w:t>
            </w:r>
            <w:r w:rsidRPr="00EF5EAE">
              <w:rPr>
                <w:rFonts w:ascii="Sylfaen" w:hAnsi="Sylfaen" w:cs="Sylfaen"/>
                <w:sz w:val="18"/>
                <w:szCs w:val="18"/>
                <w:lang w:val="ru-RU" w:eastAsia="ru-RU"/>
              </w:rPr>
              <w:t>կմ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տարածության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ընդհանուր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արժեք</w:t>
            </w:r>
            <w:r w:rsidRPr="00EF5EAE">
              <w:rPr>
                <w:rFonts w:ascii="Calibri" w:hAnsi="Calibri"/>
                <w:sz w:val="18"/>
                <w:szCs w:val="18"/>
                <w:lang w:val="ru-RU" w:eastAsia="ru-RU"/>
              </w:rPr>
              <w:t>/</w:t>
            </w:r>
          </w:p>
        </w:tc>
        <w:tc>
          <w:tcPr>
            <w:tcW w:w="872" w:type="dxa"/>
            <w:shd w:val="clear" w:color="auto" w:fill="auto"/>
            <w:vAlign w:val="center"/>
            <w:hideMark/>
          </w:tcPr>
          <w:p w14:paraId="40BE2D19"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հատ</w:t>
            </w:r>
          </w:p>
        </w:tc>
        <w:tc>
          <w:tcPr>
            <w:tcW w:w="1240" w:type="dxa"/>
            <w:shd w:val="clear" w:color="000000" w:fill="00B0F0"/>
            <w:hideMark/>
          </w:tcPr>
          <w:p w14:paraId="5AD4FC43"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40 000  </w:t>
            </w:r>
          </w:p>
        </w:tc>
        <w:tc>
          <w:tcPr>
            <w:tcW w:w="1200" w:type="dxa"/>
            <w:shd w:val="clear" w:color="000000" w:fill="92D050"/>
            <w:noWrap/>
            <w:vAlign w:val="bottom"/>
            <w:hideMark/>
          </w:tcPr>
          <w:p w14:paraId="37DE6A8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45000</w:t>
            </w:r>
          </w:p>
        </w:tc>
      </w:tr>
      <w:tr w:rsidR="001F64DA" w:rsidRPr="00EF5EAE" w14:paraId="0B35E9F3" w14:textId="77777777" w:rsidTr="001F64DA">
        <w:trPr>
          <w:trHeight w:val="495"/>
        </w:trPr>
        <w:tc>
          <w:tcPr>
            <w:tcW w:w="1163" w:type="dxa"/>
            <w:shd w:val="clear" w:color="auto" w:fill="auto"/>
            <w:vAlign w:val="center"/>
            <w:hideMark/>
          </w:tcPr>
          <w:p w14:paraId="35FD9131"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686</w:t>
            </w:r>
          </w:p>
        </w:tc>
        <w:tc>
          <w:tcPr>
            <w:tcW w:w="5103" w:type="dxa"/>
            <w:shd w:val="clear" w:color="auto" w:fill="auto"/>
            <w:vAlign w:val="bottom"/>
            <w:hideMark/>
          </w:tcPr>
          <w:p w14:paraId="5BB7DD4A"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Քարշակման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w:t>
            </w:r>
            <w:r w:rsidRPr="00EF5EAE">
              <w:rPr>
                <w:rFonts w:ascii="Calibri" w:hAnsi="Calibri"/>
                <w:sz w:val="18"/>
                <w:szCs w:val="18"/>
                <w:lang w:val="ru-RU" w:eastAsia="ru-RU"/>
              </w:rPr>
              <w:t xml:space="preserve"> /21 </w:t>
            </w:r>
            <w:r w:rsidRPr="00EF5EAE">
              <w:rPr>
                <w:rFonts w:ascii="Sylfaen" w:hAnsi="Sylfaen" w:cs="Sylfaen"/>
                <w:sz w:val="18"/>
                <w:szCs w:val="18"/>
                <w:lang w:val="ru-RU" w:eastAsia="ru-RU"/>
              </w:rPr>
              <w:t>կմ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և</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ավել</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տարածությունների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համար</w:t>
            </w:r>
            <w:r w:rsidRPr="00EF5EAE">
              <w:rPr>
                <w:rFonts w:ascii="Calibri" w:hAnsi="Calibri"/>
                <w:sz w:val="18"/>
                <w:szCs w:val="18"/>
                <w:lang w:val="ru-RU" w:eastAsia="ru-RU"/>
              </w:rPr>
              <w:t xml:space="preserve"> 1 </w:t>
            </w:r>
            <w:r w:rsidRPr="00EF5EAE">
              <w:rPr>
                <w:rFonts w:ascii="Sylfaen" w:hAnsi="Sylfaen" w:cs="Sylfaen"/>
                <w:sz w:val="18"/>
                <w:szCs w:val="18"/>
                <w:lang w:val="ru-RU" w:eastAsia="ru-RU"/>
              </w:rPr>
              <w:t>կմ</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արժեք</w:t>
            </w:r>
            <w:r w:rsidRPr="00EF5EAE">
              <w:rPr>
                <w:rFonts w:ascii="Calibri" w:hAnsi="Calibri"/>
                <w:sz w:val="18"/>
                <w:szCs w:val="18"/>
                <w:lang w:val="ru-RU" w:eastAsia="ru-RU"/>
              </w:rPr>
              <w:t>/</w:t>
            </w:r>
          </w:p>
        </w:tc>
        <w:tc>
          <w:tcPr>
            <w:tcW w:w="872" w:type="dxa"/>
            <w:shd w:val="clear" w:color="auto" w:fill="auto"/>
            <w:noWrap/>
            <w:vAlign w:val="center"/>
            <w:hideMark/>
          </w:tcPr>
          <w:p w14:paraId="37B14D94"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կմ</w:t>
            </w:r>
          </w:p>
        </w:tc>
        <w:tc>
          <w:tcPr>
            <w:tcW w:w="1240" w:type="dxa"/>
            <w:shd w:val="clear" w:color="000000" w:fill="00B0F0"/>
            <w:hideMark/>
          </w:tcPr>
          <w:p w14:paraId="27F9FD9C"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1 600  </w:t>
            </w:r>
          </w:p>
        </w:tc>
        <w:tc>
          <w:tcPr>
            <w:tcW w:w="1200" w:type="dxa"/>
            <w:shd w:val="clear" w:color="000000" w:fill="92D050"/>
            <w:noWrap/>
            <w:vAlign w:val="bottom"/>
            <w:hideMark/>
          </w:tcPr>
          <w:p w14:paraId="3C831127"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1800</w:t>
            </w:r>
          </w:p>
        </w:tc>
      </w:tr>
      <w:tr w:rsidR="001F64DA" w:rsidRPr="00EF5EAE" w14:paraId="2F29E5DD" w14:textId="77777777" w:rsidTr="001F64DA">
        <w:trPr>
          <w:trHeight w:val="300"/>
        </w:trPr>
        <w:tc>
          <w:tcPr>
            <w:tcW w:w="1163" w:type="dxa"/>
            <w:shd w:val="clear" w:color="auto" w:fill="auto"/>
            <w:vAlign w:val="center"/>
            <w:hideMark/>
          </w:tcPr>
          <w:p w14:paraId="2E5CCE85"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687</w:t>
            </w:r>
          </w:p>
        </w:tc>
        <w:tc>
          <w:tcPr>
            <w:tcW w:w="5103" w:type="dxa"/>
            <w:shd w:val="clear" w:color="auto" w:fill="auto"/>
            <w:hideMark/>
          </w:tcPr>
          <w:p w14:paraId="396B837B"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Անվաբացքի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կարգավորում</w:t>
            </w:r>
          </w:p>
        </w:tc>
        <w:tc>
          <w:tcPr>
            <w:tcW w:w="872" w:type="dxa"/>
            <w:shd w:val="clear" w:color="auto" w:fill="auto"/>
            <w:vAlign w:val="center"/>
            <w:hideMark/>
          </w:tcPr>
          <w:p w14:paraId="6C9FE43E" w14:textId="77777777" w:rsidR="001F64DA" w:rsidRPr="00EF5EAE" w:rsidRDefault="001F64DA" w:rsidP="00B24C39">
            <w:pPr>
              <w:rPr>
                <w:rFonts w:ascii="Calibri" w:hAnsi="Calibri"/>
                <w:sz w:val="18"/>
                <w:szCs w:val="18"/>
                <w:lang w:val="ru-RU" w:eastAsia="ru-RU"/>
              </w:rPr>
            </w:pPr>
            <w:r w:rsidRPr="00EF5EAE">
              <w:rPr>
                <w:rFonts w:ascii="Sylfaen" w:hAnsi="Sylfaen" w:cs="Sylfaen"/>
                <w:sz w:val="18"/>
                <w:szCs w:val="18"/>
                <w:lang w:val="ru-RU" w:eastAsia="ru-RU"/>
              </w:rPr>
              <w:t>միավոր</w:t>
            </w:r>
          </w:p>
        </w:tc>
        <w:tc>
          <w:tcPr>
            <w:tcW w:w="1240" w:type="dxa"/>
            <w:shd w:val="clear" w:color="000000" w:fill="00B0F0"/>
            <w:hideMark/>
          </w:tcPr>
          <w:p w14:paraId="4D04013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20 000  </w:t>
            </w:r>
          </w:p>
        </w:tc>
        <w:tc>
          <w:tcPr>
            <w:tcW w:w="1200" w:type="dxa"/>
            <w:shd w:val="clear" w:color="000000" w:fill="92D050"/>
            <w:noWrap/>
            <w:vAlign w:val="bottom"/>
            <w:hideMark/>
          </w:tcPr>
          <w:p w14:paraId="2DAF0A46"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22000</w:t>
            </w:r>
          </w:p>
        </w:tc>
      </w:tr>
      <w:tr w:rsidR="001F64DA" w:rsidRPr="00EF5EAE" w14:paraId="134F6E34" w14:textId="77777777" w:rsidTr="001F64DA">
        <w:trPr>
          <w:trHeight w:val="300"/>
        </w:trPr>
        <w:tc>
          <w:tcPr>
            <w:tcW w:w="7138" w:type="dxa"/>
            <w:gridSpan w:val="3"/>
            <w:shd w:val="clear" w:color="auto" w:fill="auto"/>
            <w:noWrap/>
            <w:vAlign w:val="center"/>
            <w:hideMark/>
          </w:tcPr>
          <w:p w14:paraId="75641F3B"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Առանձին</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մեքենաների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ծառայությունների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հանրագումար</w:t>
            </w:r>
          </w:p>
        </w:tc>
        <w:tc>
          <w:tcPr>
            <w:tcW w:w="1240" w:type="dxa"/>
            <w:shd w:val="clear" w:color="000000" w:fill="00B0F0"/>
            <w:noWrap/>
            <w:vAlign w:val="center"/>
            <w:hideMark/>
          </w:tcPr>
          <w:p w14:paraId="1D0F135F"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14 313 650  </w:t>
            </w:r>
          </w:p>
        </w:tc>
        <w:tc>
          <w:tcPr>
            <w:tcW w:w="1200" w:type="dxa"/>
            <w:shd w:val="clear" w:color="000000" w:fill="92D050"/>
            <w:noWrap/>
            <w:vAlign w:val="center"/>
            <w:hideMark/>
          </w:tcPr>
          <w:p w14:paraId="6666DD94"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16 372 580  </w:t>
            </w:r>
          </w:p>
        </w:tc>
      </w:tr>
      <w:tr w:rsidR="001F64DA" w:rsidRPr="00EF5EAE" w14:paraId="708FC8FE" w14:textId="77777777" w:rsidTr="001F64DA">
        <w:trPr>
          <w:trHeight w:val="300"/>
        </w:trPr>
        <w:tc>
          <w:tcPr>
            <w:tcW w:w="7138" w:type="dxa"/>
            <w:gridSpan w:val="3"/>
            <w:shd w:val="clear" w:color="000000" w:fill="FFFF00"/>
            <w:noWrap/>
            <w:vAlign w:val="center"/>
            <w:hideMark/>
          </w:tcPr>
          <w:p w14:paraId="694388E5" w14:textId="77777777" w:rsidR="001F64DA" w:rsidRPr="00EF5EAE" w:rsidRDefault="001F64DA" w:rsidP="00B24C39">
            <w:pPr>
              <w:jc w:val="center"/>
              <w:rPr>
                <w:rFonts w:ascii="Calibri" w:hAnsi="Calibri"/>
                <w:sz w:val="18"/>
                <w:szCs w:val="18"/>
                <w:lang w:val="ru-RU" w:eastAsia="ru-RU"/>
              </w:rPr>
            </w:pPr>
            <w:r w:rsidRPr="00EF5EAE">
              <w:rPr>
                <w:rFonts w:ascii="Sylfaen" w:hAnsi="Sylfaen" w:cs="Sylfaen"/>
                <w:sz w:val="18"/>
                <w:szCs w:val="18"/>
                <w:lang w:val="ru-RU" w:eastAsia="ru-RU"/>
              </w:rPr>
              <w:t>Ծառայությունների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միավոր</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գների</w:t>
            </w:r>
            <w:r w:rsidRPr="00EF5EAE">
              <w:rPr>
                <w:rFonts w:ascii="Calibri" w:hAnsi="Calibri"/>
                <w:sz w:val="18"/>
                <w:szCs w:val="18"/>
                <w:lang w:val="ru-RU" w:eastAsia="ru-RU"/>
              </w:rPr>
              <w:t xml:space="preserve"> </w:t>
            </w:r>
            <w:r w:rsidRPr="00EF5EAE">
              <w:rPr>
                <w:rFonts w:ascii="Sylfaen" w:hAnsi="Sylfaen" w:cs="Sylfaen"/>
                <w:sz w:val="18"/>
                <w:szCs w:val="18"/>
                <w:lang w:val="ru-RU" w:eastAsia="ru-RU"/>
              </w:rPr>
              <w:t>հանրագումար</w:t>
            </w:r>
          </w:p>
        </w:tc>
        <w:tc>
          <w:tcPr>
            <w:tcW w:w="1240" w:type="dxa"/>
            <w:shd w:val="clear" w:color="000000" w:fill="FFFF00"/>
            <w:noWrap/>
            <w:vAlign w:val="center"/>
            <w:hideMark/>
          </w:tcPr>
          <w:p w14:paraId="5EE7A862"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25 424 828  </w:t>
            </w:r>
          </w:p>
        </w:tc>
        <w:tc>
          <w:tcPr>
            <w:tcW w:w="1200" w:type="dxa"/>
            <w:shd w:val="clear" w:color="000000" w:fill="FFFF00"/>
            <w:noWrap/>
            <w:vAlign w:val="center"/>
            <w:hideMark/>
          </w:tcPr>
          <w:p w14:paraId="7833A6B8" w14:textId="77777777" w:rsidR="001F64DA" w:rsidRPr="00EF5EAE" w:rsidRDefault="001F64DA" w:rsidP="00B24C39">
            <w:pPr>
              <w:jc w:val="center"/>
              <w:rPr>
                <w:rFonts w:ascii="Calibri" w:hAnsi="Calibri"/>
                <w:sz w:val="18"/>
                <w:szCs w:val="18"/>
                <w:lang w:val="ru-RU" w:eastAsia="ru-RU"/>
              </w:rPr>
            </w:pPr>
            <w:r w:rsidRPr="00EF5EAE">
              <w:rPr>
                <w:rFonts w:ascii="Calibri" w:hAnsi="Calibri"/>
                <w:sz w:val="18"/>
                <w:szCs w:val="18"/>
                <w:lang w:val="ru-RU" w:eastAsia="ru-RU"/>
              </w:rPr>
              <w:t xml:space="preserve">42 304 849  </w:t>
            </w:r>
          </w:p>
        </w:tc>
      </w:tr>
      <w:tr w:rsidR="001F64DA" w:rsidRPr="00EF5EAE" w14:paraId="4E5E2E05" w14:textId="77777777" w:rsidTr="001F64DA">
        <w:trPr>
          <w:trHeight w:val="480"/>
        </w:trPr>
        <w:tc>
          <w:tcPr>
            <w:tcW w:w="1163" w:type="dxa"/>
            <w:shd w:val="clear" w:color="auto" w:fill="auto"/>
            <w:noWrap/>
            <w:vAlign w:val="center"/>
            <w:hideMark/>
          </w:tcPr>
          <w:p w14:paraId="571EA4B2" w14:textId="77777777" w:rsidR="001F64DA" w:rsidRPr="00EF5EAE" w:rsidRDefault="001F64DA" w:rsidP="00B24C39">
            <w:pPr>
              <w:jc w:val="center"/>
              <w:rPr>
                <w:rFonts w:ascii="Calibri" w:hAnsi="Calibri"/>
                <w:sz w:val="18"/>
                <w:szCs w:val="18"/>
                <w:lang w:val="ru-RU" w:eastAsia="ru-RU"/>
              </w:rPr>
            </w:pPr>
          </w:p>
        </w:tc>
        <w:tc>
          <w:tcPr>
            <w:tcW w:w="5103" w:type="dxa"/>
            <w:shd w:val="clear" w:color="auto" w:fill="auto"/>
            <w:noWrap/>
            <w:vAlign w:val="bottom"/>
            <w:hideMark/>
          </w:tcPr>
          <w:p w14:paraId="4DA11435" w14:textId="77777777" w:rsidR="001F64DA" w:rsidRPr="00EF5EAE" w:rsidRDefault="001F64DA" w:rsidP="00B24C39">
            <w:pPr>
              <w:jc w:val="center"/>
              <w:rPr>
                <w:sz w:val="20"/>
                <w:szCs w:val="20"/>
                <w:lang w:val="ru-RU" w:eastAsia="ru-RU"/>
              </w:rPr>
            </w:pPr>
          </w:p>
        </w:tc>
        <w:tc>
          <w:tcPr>
            <w:tcW w:w="872" w:type="dxa"/>
            <w:shd w:val="clear" w:color="auto" w:fill="auto"/>
            <w:noWrap/>
            <w:vAlign w:val="bottom"/>
            <w:hideMark/>
          </w:tcPr>
          <w:p w14:paraId="37912366" w14:textId="77777777" w:rsidR="001F64DA" w:rsidRPr="00EF5EAE" w:rsidRDefault="001F64DA" w:rsidP="00B24C39">
            <w:pPr>
              <w:rPr>
                <w:sz w:val="20"/>
                <w:szCs w:val="20"/>
                <w:lang w:val="ru-RU" w:eastAsia="ru-RU"/>
              </w:rPr>
            </w:pPr>
          </w:p>
        </w:tc>
        <w:tc>
          <w:tcPr>
            <w:tcW w:w="1240" w:type="dxa"/>
            <w:shd w:val="clear" w:color="000000" w:fill="00B0F0"/>
            <w:vAlign w:val="center"/>
            <w:hideMark/>
          </w:tcPr>
          <w:p w14:paraId="5607DA58"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ԶԻԼ</w:t>
            </w:r>
            <w:r w:rsidRPr="00EF5EAE">
              <w:rPr>
                <w:rFonts w:ascii="Times Armenian" w:hAnsi="Times Armenian"/>
                <w:sz w:val="18"/>
                <w:szCs w:val="18"/>
                <w:lang w:val="ru-RU" w:eastAsia="ru-RU"/>
              </w:rPr>
              <w:t xml:space="preserve"> </w:t>
            </w:r>
            <w:r w:rsidRPr="00EF5EAE">
              <w:rPr>
                <w:rFonts w:ascii="Sylfaen" w:hAnsi="Sylfaen" w:cs="Sylfaen"/>
                <w:sz w:val="18"/>
                <w:szCs w:val="18"/>
                <w:lang w:val="ru-RU" w:eastAsia="ru-RU"/>
              </w:rPr>
              <w:t>ՄՄԶ</w:t>
            </w:r>
            <w:r w:rsidRPr="00EF5EAE">
              <w:rPr>
                <w:rFonts w:ascii="Times Armenian" w:hAnsi="Times Armenian"/>
                <w:sz w:val="18"/>
                <w:szCs w:val="18"/>
                <w:lang w:val="ru-RU" w:eastAsia="ru-RU"/>
              </w:rPr>
              <w:t xml:space="preserve"> 4502</w:t>
            </w:r>
          </w:p>
        </w:tc>
        <w:tc>
          <w:tcPr>
            <w:tcW w:w="1200" w:type="dxa"/>
            <w:shd w:val="clear" w:color="000000" w:fill="92D050"/>
            <w:vAlign w:val="center"/>
            <w:hideMark/>
          </w:tcPr>
          <w:p w14:paraId="06503717" w14:textId="77777777" w:rsidR="001F64DA" w:rsidRPr="00EF5EAE" w:rsidRDefault="001F64DA" w:rsidP="00B24C39">
            <w:pPr>
              <w:jc w:val="center"/>
              <w:rPr>
                <w:rFonts w:ascii="Times Armenian" w:hAnsi="Times Armenian"/>
                <w:sz w:val="18"/>
                <w:szCs w:val="18"/>
                <w:lang w:val="ru-RU" w:eastAsia="ru-RU"/>
              </w:rPr>
            </w:pPr>
            <w:r w:rsidRPr="00EF5EAE">
              <w:rPr>
                <w:rFonts w:ascii="Sylfaen" w:hAnsi="Sylfaen" w:cs="Sylfaen"/>
                <w:sz w:val="18"/>
                <w:szCs w:val="18"/>
                <w:lang w:val="ru-RU" w:eastAsia="ru-RU"/>
              </w:rPr>
              <w:t>ԿԱՄԱԶ</w:t>
            </w:r>
          </w:p>
        </w:tc>
      </w:tr>
    </w:tbl>
    <w:p w14:paraId="0E18464B" w14:textId="77777777" w:rsidR="001F64DA" w:rsidRDefault="001F64DA" w:rsidP="001F64DA">
      <w:pPr>
        <w:spacing w:line="276" w:lineRule="auto"/>
        <w:ind w:right="43" w:firstLine="720"/>
        <w:jc w:val="both"/>
        <w:rPr>
          <w:rFonts w:ascii="GHEA Grapalat" w:hAnsi="GHEA Grapalat" w:cs="Sylfaen"/>
          <w:sz w:val="20"/>
          <w:szCs w:val="20"/>
        </w:rPr>
      </w:pPr>
    </w:p>
    <w:p w14:paraId="544D61DE" w14:textId="77777777" w:rsidR="001F64DA" w:rsidRPr="00FB1D65" w:rsidRDefault="001F64DA" w:rsidP="001F64DA">
      <w:pPr>
        <w:jc w:val="center"/>
        <w:rPr>
          <w:rFonts w:ascii="GHEA Grapalat" w:hAnsi="GHEA Grapalat"/>
        </w:rPr>
      </w:pPr>
      <w:r w:rsidRPr="00FB1D65">
        <w:rPr>
          <w:rFonts w:ascii="GHEA Grapalat" w:hAnsi="GHEA Grapalat"/>
        </w:rPr>
        <w:t xml:space="preserve">Աղյուսակ </w:t>
      </w:r>
      <w:r>
        <w:rPr>
          <w:rFonts w:ascii="GHEA Grapalat" w:hAnsi="GHEA Grapalat"/>
        </w:rPr>
        <w:t>4</w:t>
      </w:r>
    </w:p>
    <w:tbl>
      <w:tblPr>
        <w:tblW w:w="9640" w:type="dxa"/>
        <w:tblInd w:w="562" w:type="dxa"/>
        <w:tblLook w:val="04A0" w:firstRow="1" w:lastRow="0" w:firstColumn="1" w:lastColumn="0" w:noHBand="0" w:noVBand="1"/>
      </w:tblPr>
      <w:tblGrid>
        <w:gridCol w:w="640"/>
        <w:gridCol w:w="6023"/>
        <w:gridCol w:w="1134"/>
        <w:gridCol w:w="1843"/>
      </w:tblGrid>
      <w:tr w:rsidR="001F64DA" w14:paraId="0616E08A" w14:textId="77777777" w:rsidTr="001F64DA">
        <w:trPr>
          <w:trHeight w:val="375"/>
        </w:trPr>
        <w:tc>
          <w:tcPr>
            <w:tcW w:w="9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6B73" w14:textId="77777777" w:rsidR="001F64DA" w:rsidRDefault="001F64DA" w:rsidP="00B24C39">
            <w:pPr>
              <w:jc w:val="center"/>
              <w:rPr>
                <w:rFonts w:ascii="Calibri" w:hAnsi="Calibri" w:cs="Calibri"/>
                <w:b/>
                <w:bCs/>
                <w:color w:val="000000"/>
              </w:rPr>
            </w:pPr>
            <w:r>
              <w:rPr>
                <w:rFonts w:ascii="Sylfaen" w:hAnsi="Sylfaen" w:cs="Calibri"/>
                <w:b/>
                <w:bCs/>
                <w:color w:val="000000"/>
              </w:rPr>
              <w:t>Անվադողերի վերանորոգում</w:t>
            </w:r>
          </w:p>
        </w:tc>
      </w:tr>
      <w:tr w:rsidR="001F64DA" w14:paraId="7296686D" w14:textId="77777777" w:rsidTr="001F64DA">
        <w:trPr>
          <w:trHeight w:val="480"/>
        </w:trPr>
        <w:tc>
          <w:tcPr>
            <w:tcW w:w="640" w:type="dxa"/>
            <w:tcBorders>
              <w:top w:val="nil"/>
              <w:left w:val="single" w:sz="4" w:space="0" w:color="auto"/>
              <w:bottom w:val="single" w:sz="4" w:space="0" w:color="auto"/>
              <w:right w:val="single" w:sz="4" w:space="0" w:color="auto"/>
            </w:tcBorders>
            <w:shd w:val="clear" w:color="auto" w:fill="auto"/>
            <w:hideMark/>
          </w:tcPr>
          <w:p w14:paraId="36B0C5BB" w14:textId="77777777" w:rsidR="001F64DA" w:rsidRDefault="001F64DA" w:rsidP="00B24C39">
            <w:pPr>
              <w:jc w:val="center"/>
              <w:rPr>
                <w:rFonts w:ascii="Arial" w:hAnsi="Arial" w:cs="Arial"/>
                <w:sz w:val="18"/>
                <w:szCs w:val="18"/>
              </w:rPr>
            </w:pPr>
            <w:r>
              <w:rPr>
                <w:rFonts w:ascii="Arial" w:hAnsi="Arial" w:cs="Arial"/>
                <w:sz w:val="18"/>
                <w:szCs w:val="18"/>
              </w:rPr>
              <w:t>№</w:t>
            </w:r>
          </w:p>
        </w:tc>
        <w:tc>
          <w:tcPr>
            <w:tcW w:w="6023" w:type="dxa"/>
            <w:tcBorders>
              <w:top w:val="nil"/>
              <w:left w:val="nil"/>
              <w:bottom w:val="single" w:sz="4" w:space="0" w:color="auto"/>
              <w:right w:val="single" w:sz="4" w:space="0" w:color="auto"/>
            </w:tcBorders>
            <w:shd w:val="clear" w:color="000000" w:fill="95B3D7"/>
            <w:hideMark/>
          </w:tcPr>
          <w:p w14:paraId="369E683B" w14:textId="77777777" w:rsidR="001F64DA" w:rsidRDefault="001F64DA" w:rsidP="00B24C39">
            <w:pPr>
              <w:jc w:val="center"/>
              <w:rPr>
                <w:rFonts w:ascii="Arial" w:hAnsi="Arial" w:cs="Arial"/>
                <w:sz w:val="18"/>
                <w:szCs w:val="18"/>
              </w:rPr>
            </w:pPr>
            <w:r>
              <w:rPr>
                <w:rFonts w:ascii="Sylfaen" w:hAnsi="Sylfaen" w:cs="Sylfaen"/>
                <w:sz w:val="18"/>
                <w:szCs w:val="18"/>
              </w:rPr>
              <w:t>Ապրանքի անուն</w:t>
            </w:r>
          </w:p>
        </w:tc>
        <w:tc>
          <w:tcPr>
            <w:tcW w:w="1134" w:type="dxa"/>
            <w:tcBorders>
              <w:top w:val="nil"/>
              <w:left w:val="nil"/>
              <w:bottom w:val="single" w:sz="4" w:space="0" w:color="auto"/>
              <w:right w:val="single" w:sz="4" w:space="0" w:color="auto"/>
            </w:tcBorders>
            <w:shd w:val="clear" w:color="000000" w:fill="95B3D7"/>
          </w:tcPr>
          <w:p w14:paraId="76117C57" w14:textId="77777777" w:rsidR="001F64DA" w:rsidRPr="004638F6" w:rsidRDefault="001F64DA" w:rsidP="00B24C39">
            <w:pPr>
              <w:rPr>
                <w:rFonts w:ascii="Sylfaen" w:hAnsi="Sylfaen" w:cs="Arial"/>
                <w:sz w:val="18"/>
                <w:szCs w:val="18"/>
              </w:rPr>
            </w:pPr>
            <w:r>
              <w:rPr>
                <w:rFonts w:ascii="Sylfaen" w:hAnsi="Sylfaen" w:cs="Arial"/>
                <w:sz w:val="18"/>
                <w:szCs w:val="18"/>
              </w:rPr>
              <w:t>Չափման միավոր</w:t>
            </w:r>
          </w:p>
        </w:tc>
        <w:tc>
          <w:tcPr>
            <w:tcW w:w="1843" w:type="dxa"/>
            <w:tcBorders>
              <w:top w:val="nil"/>
              <w:left w:val="nil"/>
              <w:bottom w:val="single" w:sz="4" w:space="0" w:color="auto"/>
              <w:right w:val="single" w:sz="4" w:space="0" w:color="auto"/>
            </w:tcBorders>
            <w:shd w:val="clear" w:color="000000" w:fill="95B3D7"/>
            <w:hideMark/>
          </w:tcPr>
          <w:p w14:paraId="17DC1ECD" w14:textId="77777777" w:rsidR="001F64DA" w:rsidRDefault="001F64DA" w:rsidP="00B24C39">
            <w:pPr>
              <w:jc w:val="center"/>
              <w:rPr>
                <w:rFonts w:ascii="Arial" w:hAnsi="Arial" w:cs="Arial"/>
                <w:sz w:val="18"/>
                <w:szCs w:val="18"/>
              </w:rPr>
            </w:pPr>
            <w:r>
              <w:rPr>
                <w:rFonts w:ascii="Sylfaen" w:hAnsi="Sylfaen" w:cs="Sylfaen"/>
                <w:sz w:val="18"/>
                <w:szCs w:val="18"/>
              </w:rPr>
              <w:t>Արժեք</w:t>
            </w:r>
          </w:p>
        </w:tc>
      </w:tr>
      <w:tr w:rsidR="001F64DA" w14:paraId="1B4D4F4F"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310228" w14:textId="77777777" w:rsidR="001F64DA" w:rsidRDefault="001F64DA" w:rsidP="00B24C39">
            <w:pPr>
              <w:jc w:val="right"/>
              <w:rPr>
                <w:rFonts w:ascii="Calibri" w:hAnsi="Calibri" w:cs="Calibri"/>
                <w:color w:val="000000"/>
                <w:sz w:val="22"/>
                <w:szCs w:val="22"/>
              </w:rPr>
            </w:pPr>
            <w:r>
              <w:rPr>
                <w:rFonts w:ascii="Arial" w:hAnsi="Arial" w:cs="Arial"/>
                <w:sz w:val="20"/>
                <w:szCs w:val="20"/>
              </w:rPr>
              <w:t>1</w:t>
            </w:r>
          </w:p>
        </w:tc>
        <w:tc>
          <w:tcPr>
            <w:tcW w:w="6023" w:type="dxa"/>
            <w:tcBorders>
              <w:top w:val="nil"/>
              <w:left w:val="nil"/>
              <w:bottom w:val="single" w:sz="4" w:space="0" w:color="auto"/>
              <w:right w:val="single" w:sz="4" w:space="0" w:color="auto"/>
            </w:tcBorders>
            <w:shd w:val="clear" w:color="auto" w:fill="auto"/>
            <w:vAlign w:val="bottom"/>
            <w:hideMark/>
          </w:tcPr>
          <w:p w14:paraId="662C6303"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Էքսկավատորի անվադողերի փոխում R28</w:t>
            </w:r>
          </w:p>
        </w:tc>
        <w:tc>
          <w:tcPr>
            <w:tcW w:w="1134" w:type="dxa"/>
            <w:tcBorders>
              <w:top w:val="nil"/>
              <w:left w:val="nil"/>
              <w:bottom w:val="single" w:sz="4" w:space="0" w:color="auto"/>
              <w:right w:val="single" w:sz="4" w:space="0" w:color="auto"/>
            </w:tcBorders>
            <w:shd w:val="clear" w:color="auto" w:fill="auto"/>
          </w:tcPr>
          <w:p w14:paraId="4FDF69EB" w14:textId="77777777" w:rsidR="001F64DA" w:rsidRPr="00940A4D"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hideMark/>
          </w:tcPr>
          <w:p w14:paraId="48EF3190"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8000</w:t>
            </w:r>
          </w:p>
        </w:tc>
      </w:tr>
      <w:tr w:rsidR="001F64DA" w14:paraId="66CF7DB9"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E8560C" w14:textId="77777777" w:rsidR="001F64DA" w:rsidRDefault="001F64DA" w:rsidP="00B24C39">
            <w:pPr>
              <w:jc w:val="right"/>
              <w:rPr>
                <w:rFonts w:ascii="Calibri" w:hAnsi="Calibri" w:cs="Calibri"/>
                <w:color w:val="000000"/>
                <w:sz w:val="22"/>
                <w:szCs w:val="22"/>
              </w:rPr>
            </w:pPr>
            <w:r>
              <w:rPr>
                <w:rFonts w:ascii="Arial" w:hAnsi="Arial" w:cs="Arial"/>
                <w:sz w:val="20"/>
                <w:szCs w:val="20"/>
              </w:rPr>
              <w:t>2</w:t>
            </w:r>
          </w:p>
        </w:tc>
        <w:tc>
          <w:tcPr>
            <w:tcW w:w="6023" w:type="dxa"/>
            <w:tcBorders>
              <w:top w:val="nil"/>
              <w:left w:val="nil"/>
              <w:bottom w:val="single" w:sz="4" w:space="0" w:color="auto"/>
              <w:right w:val="single" w:sz="4" w:space="0" w:color="auto"/>
            </w:tcBorders>
            <w:shd w:val="clear" w:color="auto" w:fill="auto"/>
            <w:vAlign w:val="bottom"/>
          </w:tcPr>
          <w:p w14:paraId="0F3A0E16"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R28</w:t>
            </w:r>
          </w:p>
        </w:tc>
        <w:tc>
          <w:tcPr>
            <w:tcW w:w="1134" w:type="dxa"/>
            <w:tcBorders>
              <w:top w:val="nil"/>
              <w:left w:val="nil"/>
              <w:bottom w:val="single" w:sz="4" w:space="0" w:color="auto"/>
              <w:right w:val="single" w:sz="4" w:space="0" w:color="auto"/>
            </w:tcBorders>
            <w:shd w:val="clear" w:color="auto" w:fill="auto"/>
          </w:tcPr>
          <w:p w14:paraId="413B220E"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496588B"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8000</w:t>
            </w:r>
          </w:p>
        </w:tc>
      </w:tr>
      <w:tr w:rsidR="001F64DA" w14:paraId="25B27355"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170902" w14:textId="77777777" w:rsidR="001F64DA" w:rsidRDefault="001F64DA" w:rsidP="00B24C39">
            <w:pPr>
              <w:jc w:val="right"/>
              <w:rPr>
                <w:rFonts w:ascii="Calibri" w:hAnsi="Calibri" w:cs="Calibri"/>
                <w:color w:val="000000"/>
                <w:sz w:val="22"/>
                <w:szCs w:val="22"/>
              </w:rPr>
            </w:pPr>
            <w:r>
              <w:rPr>
                <w:rFonts w:ascii="Arial" w:hAnsi="Arial" w:cs="Arial"/>
                <w:sz w:val="20"/>
                <w:szCs w:val="20"/>
              </w:rPr>
              <w:t>3</w:t>
            </w:r>
          </w:p>
        </w:tc>
        <w:tc>
          <w:tcPr>
            <w:tcW w:w="6023" w:type="dxa"/>
            <w:tcBorders>
              <w:top w:val="nil"/>
              <w:left w:val="nil"/>
              <w:bottom w:val="single" w:sz="4" w:space="0" w:color="auto"/>
              <w:right w:val="single" w:sz="4" w:space="0" w:color="auto"/>
            </w:tcBorders>
            <w:shd w:val="clear" w:color="auto" w:fill="auto"/>
            <w:vAlign w:val="bottom"/>
          </w:tcPr>
          <w:p w14:paraId="2BC173A9"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Էքսկավատորի անվադողերի փոխում R18.5</w:t>
            </w:r>
          </w:p>
        </w:tc>
        <w:tc>
          <w:tcPr>
            <w:tcW w:w="1134" w:type="dxa"/>
            <w:tcBorders>
              <w:top w:val="nil"/>
              <w:left w:val="nil"/>
              <w:bottom w:val="single" w:sz="4" w:space="0" w:color="auto"/>
              <w:right w:val="single" w:sz="4" w:space="0" w:color="auto"/>
            </w:tcBorders>
            <w:shd w:val="clear" w:color="auto" w:fill="auto"/>
          </w:tcPr>
          <w:p w14:paraId="377EDD62"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8FFBAEA"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5000</w:t>
            </w:r>
          </w:p>
        </w:tc>
      </w:tr>
      <w:tr w:rsidR="001F64DA" w14:paraId="610BB4C8"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FF52EE" w14:textId="77777777" w:rsidR="001F64DA" w:rsidRDefault="001F64DA" w:rsidP="00B24C39">
            <w:pPr>
              <w:jc w:val="right"/>
              <w:rPr>
                <w:rFonts w:ascii="Calibri" w:hAnsi="Calibri" w:cs="Calibri"/>
                <w:color w:val="000000"/>
                <w:sz w:val="22"/>
                <w:szCs w:val="22"/>
              </w:rPr>
            </w:pPr>
            <w:r>
              <w:rPr>
                <w:rFonts w:ascii="Arial" w:hAnsi="Arial" w:cs="Arial"/>
                <w:sz w:val="20"/>
                <w:szCs w:val="20"/>
              </w:rPr>
              <w:t>4</w:t>
            </w:r>
          </w:p>
        </w:tc>
        <w:tc>
          <w:tcPr>
            <w:tcW w:w="6023" w:type="dxa"/>
            <w:tcBorders>
              <w:top w:val="nil"/>
              <w:left w:val="nil"/>
              <w:bottom w:val="single" w:sz="4" w:space="0" w:color="auto"/>
              <w:right w:val="single" w:sz="4" w:space="0" w:color="auto"/>
            </w:tcBorders>
            <w:shd w:val="clear" w:color="auto" w:fill="auto"/>
            <w:vAlign w:val="bottom"/>
          </w:tcPr>
          <w:p w14:paraId="631D4023"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Էքսկավատորի անվադողերի վերանորոգում R18.5</w:t>
            </w:r>
          </w:p>
        </w:tc>
        <w:tc>
          <w:tcPr>
            <w:tcW w:w="1134" w:type="dxa"/>
            <w:tcBorders>
              <w:top w:val="nil"/>
              <w:left w:val="nil"/>
              <w:bottom w:val="single" w:sz="4" w:space="0" w:color="auto"/>
              <w:right w:val="single" w:sz="4" w:space="0" w:color="auto"/>
            </w:tcBorders>
            <w:shd w:val="clear" w:color="auto" w:fill="auto"/>
          </w:tcPr>
          <w:p w14:paraId="74326A16"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4D1CB2FF"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5000</w:t>
            </w:r>
          </w:p>
        </w:tc>
      </w:tr>
      <w:tr w:rsidR="001F64DA" w14:paraId="0CB95310"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2335D3" w14:textId="77777777" w:rsidR="001F64DA" w:rsidRDefault="001F64DA" w:rsidP="00B24C39">
            <w:pPr>
              <w:jc w:val="right"/>
              <w:rPr>
                <w:rFonts w:ascii="Calibri" w:hAnsi="Calibri" w:cs="Calibri"/>
                <w:color w:val="000000"/>
                <w:sz w:val="22"/>
                <w:szCs w:val="22"/>
              </w:rPr>
            </w:pPr>
            <w:r>
              <w:rPr>
                <w:rFonts w:ascii="Arial" w:hAnsi="Arial" w:cs="Arial"/>
                <w:sz w:val="20"/>
                <w:szCs w:val="20"/>
              </w:rPr>
              <w:t>5</w:t>
            </w:r>
          </w:p>
        </w:tc>
        <w:tc>
          <w:tcPr>
            <w:tcW w:w="6023" w:type="dxa"/>
            <w:tcBorders>
              <w:top w:val="nil"/>
              <w:left w:val="nil"/>
              <w:bottom w:val="single" w:sz="4" w:space="0" w:color="auto"/>
              <w:right w:val="single" w:sz="4" w:space="0" w:color="auto"/>
            </w:tcBorders>
            <w:shd w:val="clear" w:color="auto" w:fill="auto"/>
            <w:vAlign w:val="bottom"/>
          </w:tcPr>
          <w:p w14:paraId="76D498F8"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R10 չափսի կտորի ամրացում </w:t>
            </w:r>
          </w:p>
        </w:tc>
        <w:tc>
          <w:tcPr>
            <w:tcW w:w="1134" w:type="dxa"/>
            <w:tcBorders>
              <w:top w:val="nil"/>
              <w:left w:val="nil"/>
              <w:bottom w:val="single" w:sz="4" w:space="0" w:color="auto"/>
              <w:right w:val="single" w:sz="4" w:space="0" w:color="auto"/>
            </w:tcBorders>
            <w:shd w:val="clear" w:color="auto" w:fill="auto"/>
          </w:tcPr>
          <w:p w14:paraId="54FD6092"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176EB242"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3000</w:t>
            </w:r>
          </w:p>
        </w:tc>
      </w:tr>
      <w:tr w:rsidR="001F64DA" w14:paraId="17A90848"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CB4526C" w14:textId="77777777" w:rsidR="001F64DA" w:rsidRDefault="001F64DA" w:rsidP="00B24C39">
            <w:pPr>
              <w:jc w:val="right"/>
              <w:rPr>
                <w:rFonts w:ascii="Calibri" w:hAnsi="Calibri" w:cs="Calibri"/>
                <w:color w:val="000000"/>
                <w:sz w:val="22"/>
                <w:szCs w:val="22"/>
              </w:rPr>
            </w:pPr>
            <w:r>
              <w:rPr>
                <w:rFonts w:ascii="Arial" w:hAnsi="Arial" w:cs="Arial"/>
                <w:sz w:val="20"/>
                <w:szCs w:val="20"/>
              </w:rPr>
              <w:t>6</w:t>
            </w:r>
          </w:p>
        </w:tc>
        <w:tc>
          <w:tcPr>
            <w:tcW w:w="6023" w:type="dxa"/>
            <w:tcBorders>
              <w:top w:val="nil"/>
              <w:left w:val="nil"/>
              <w:bottom w:val="single" w:sz="4" w:space="0" w:color="auto"/>
              <w:right w:val="single" w:sz="4" w:space="0" w:color="auto"/>
            </w:tcBorders>
            <w:shd w:val="clear" w:color="auto" w:fill="auto"/>
            <w:vAlign w:val="bottom"/>
            <w:hideMark/>
          </w:tcPr>
          <w:p w14:paraId="6CCAC941"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R13 չափսի կտորի ամրացում </w:t>
            </w:r>
          </w:p>
        </w:tc>
        <w:tc>
          <w:tcPr>
            <w:tcW w:w="1134" w:type="dxa"/>
            <w:tcBorders>
              <w:top w:val="nil"/>
              <w:left w:val="nil"/>
              <w:bottom w:val="single" w:sz="4" w:space="0" w:color="auto"/>
              <w:right w:val="single" w:sz="4" w:space="0" w:color="auto"/>
            </w:tcBorders>
            <w:shd w:val="clear" w:color="auto" w:fill="auto"/>
          </w:tcPr>
          <w:p w14:paraId="3A97C284"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B0E1E30"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3500</w:t>
            </w:r>
          </w:p>
        </w:tc>
      </w:tr>
      <w:tr w:rsidR="001F64DA" w14:paraId="3B1962C0"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AF7AE9" w14:textId="77777777" w:rsidR="001F64DA" w:rsidRDefault="001F64DA" w:rsidP="00B24C39">
            <w:pPr>
              <w:jc w:val="right"/>
              <w:rPr>
                <w:rFonts w:ascii="Calibri" w:hAnsi="Calibri" w:cs="Calibri"/>
                <w:color w:val="000000"/>
                <w:sz w:val="22"/>
                <w:szCs w:val="22"/>
              </w:rPr>
            </w:pPr>
            <w:r>
              <w:rPr>
                <w:rFonts w:ascii="Arial" w:hAnsi="Arial" w:cs="Arial"/>
                <w:sz w:val="20"/>
                <w:szCs w:val="20"/>
              </w:rPr>
              <w:t>7</w:t>
            </w:r>
          </w:p>
        </w:tc>
        <w:tc>
          <w:tcPr>
            <w:tcW w:w="6023" w:type="dxa"/>
            <w:tcBorders>
              <w:top w:val="nil"/>
              <w:left w:val="nil"/>
              <w:bottom w:val="single" w:sz="4" w:space="0" w:color="auto"/>
              <w:right w:val="single" w:sz="4" w:space="0" w:color="auto"/>
            </w:tcBorders>
            <w:shd w:val="clear" w:color="auto" w:fill="auto"/>
            <w:vAlign w:val="bottom"/>
            <w:hideMark/>
          </w:tcPr>
          <w:p w14:paraId="490B24CB"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R20 չափսի կտորի ամրացում </w:t>
            </w:r>
          </w:p>
        </w:tc>
        <w:tc>
          <w:tcPr>
            <w:tcW w:w="1134" w:type="dxa"/>
            <w:tcBorders>
              <w:top w:val="nil"/>
              <w:left w:val="nil"/>
              <w:bottom w:val="single" w:sz="4" w:space="0" w:color="auto"/>
              <w:right w:val="single" w:sz="4" w:space="0" w:color="auto"/>
            </w:tcBorders>
            <w:shd w:val="clear" w:color="auto" w:fill="auto"/>
          </w:tcPr>
          <w:p w14:paraId="4B8F6C04"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82FC159"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5000</w:t>
            </w:r>
          </w:p>
        </w:tc>
      </w:tr>
      <w:tr w:rsidR="001F64DA" w14:paraId="3B67FBCB"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7EE3D69" w14:textId="77777777" w:rsidR="001F64DA" w:rsidRDefault="001F64DA" w:rsidP="00B24C39">
            <w:pPr>
              <w:jc w:val="right"/>
              <w:rPr>
                <w:rFonts w:ascii="Calibri" w:hAnsi="Calibri" w:cs="Calibri"/>
                <w:color w:val="000000"/>
                <w:sz w:val="22"/>
                <w:szCs w:val="22"/>
              </w:rPr>
            </w:pPr>
            <w:r>
              <w:rPr>
                <w:rFonts w:ascii="Arial" w:hAnsi="Arial" w:cs="Arial"/>
                <w:sz w:val="20"/>
                <w:szCs w:val="20"/>
              </w:rPr>
              <w:t>8</w:t>
            </w:r>
          </w:p>
        </w:tc>
        <w:tc>
          <w:tcPr>
            <w:tcW w:w="6023" w:type="dxa"/>
            <w:tcBorders>
              <w:top w:val="nil"/>
              <w:left w:val="nil"/>
              <w:bottom w:val="single" w:sz="4" w:space="0" w:color="auto"/>
              <w:right w:val="single" w:sz="4" w:space="0" w:color="auto"/>
            </w:tcBorders>
            <w:shd w:val="clear" w:color="auto" w:fill="auto"/>
            <w:vAlign w:val="bottom"/>
            <w:hideMark/>
          </w:tcPr>
          <w:p w14:paraId="69B6C0EE"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R23 չափսի կտորի ամրացում </w:t>
            </w:r>
          </w:p>
        </w:tc>
        <w:tc>
          <w:tcPr>
            <w:tcW w:w="1134" w:type="dxa"/>
            <w:tcBorders>
              <w:top w:val="nil"/>
              <w:left w:val="nil"/>
              <w:bottom w:val="single" w:sz="4" w:space="0" w:color="auto"/>
              <w:right w:val="single" w:sz="4" w:space="0" w:color="auto"/>
            </w:tcBorders>
            <w:shd w:val="clear" w:color="auto" w:fill="auto"/>
          </w:tcPr>
          <w:p w14:paraId="231457DC"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E7B4DE4"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6000</w:t>
            </w:r>
          </w:p>
        </w:tc>
      </w:tr>
      <w:tr w:rsidR="001F64DA" w14:paraId="7E28D7A7"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F337E07" w14:textId="77777777" w:rsidR="001F64DA" w:rsidRDefault="001F64DA" w:rsidP="00B24C39">
            <w:pPr>
              <w:jc w:val="right"/>
              <w:rPr>
                <w:rFonts w:ascii="Calibri" w:hAnsi="Calibri" w:cs="Calibri"/>
                <w:color w:val="000000"/>
                <w:sz w:val="22"/>
                <w:szCs w:val="22"/>
              </w:rPr>
            </w:pPr>
            <w:r>
              <w:rPr>
                <w:rFonts w:ascii="Arial" w:hAnsi="Arial" w:cs="Arial"/>
                <w:sz w:val="20"/>
                <w:szCs w:val="20"/>
              </w:rPr>
              <w:t>9</w:t>
            </w:r>
          </w:p>
        </w:tc>
        <w:tc>
          <w:tcPr>
            <w:tcW w:w="6023" w:type="dxa"/>
            <w:tcBorders>
              <w:top w:val="nil"/>
              <w:left w:val="nil"/>
              <w:bottom w:val="single" w:sz="4" w:space="0" w:color="auto"/>
              <w:right w:val="single" w:sz="4" w:space="0" w:color="auto"/>
            </w:tcBorders>
            <w:shd w:val="clear" w:color="auto" w:fill="auto"/>
            <w:vAlign w:val="bottom"/>
          </w:tcPr>
          <w:p w14:paraId="15769FDF"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R25 չափսի կտորի ամրացում </w:t>
            </w:r>
          </w:p>
        </w:tc>
        <w:tc>
          <w:tcPr>
            <w:tcW w:w="1134" w:type="dxa"/>
            <w:tcBorders>
              <w:top w:val="nil"/>
              <w:left w:val="nil"/>
              <w:bottom w:val="single" w:sz="4" w:space="0" w:color="auto"/>
              <w:right w:val="single" w:sz="4" w:space="0" w:color="auto"/>
            </w:tcBorders>
            <w:shd w:val="clear" w:color="auto" w:fill="auto"/>
          </w:tcPr>
          <w:p w14:paraId="02DFF2E0"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4752C14"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7000</w:t>
            </w:r>
          </w:p>
        </w:tc>
      </w:tr>
      <w:tr w:rsidR="001F64DA" w14:paraId="5B0CF632"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E61115" w14:textId="77777777" w:rsidR="001F64DA" w:rsidRDefault="001F64DA" w:rsidP="00B24C39">
            <w:pPr>
              <w:jc w:val="right"/>
              <w:rPr>
                <w:rFonts w:ascii="Calibri" w:hAnsi="Calibri" w:cs="Calibri"/>
                <w:color w:val="000000"/>
                <w:sz w:val="22"/>
                <w:szCs w:val="22"/>
              </w:rPr>
            </w:pPr>
            <w:r>
              <w:rPr>
                <w:rFonts w:ascii="Arial" w:hAnsi="Arial" w:cs="Arial"/>
                <w:sz w:val="20"/>
                <w:szCs w:val="20"/>
              </w:rPr>
              <w:t>10</w:t>
            </w:r>
          </w:p>
        </w:tc>
        <w:tc>
          <w:tcPr>
            <w:tcW w:w="6023" w:type="dxa"/>
            <w:tcBorders>
              <w:top w:val="nil"/>
              <w:left w:val="nil"/>
              <w:bottom w:val="single" w:sz="4" w:space="0" w:color="auto"/>
              <w:right w:val="single" w:sz="4" w:space="0" w:color="auto"/>
            </w:tcBorders>
            <w:shd w:val="clear" w:color="auto" w:fill="auto"/>
            <w:vAlign w:val="bottom"/>
          </w:tcPr>
          <w:p w14:paraId="382A56BA"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R35 չափսի կտորի ամրացում </w:t>
            </w:r>
          </w:p>
        </w:tc>
        <w:tc>
          <w:tcPr>
            <w:tcW w:w="1134" w:type="dxa"/>
            <w:tcBorders>
              <w:top w:val="nil"/>
              <w:left w:val="nil"/>
              <w:bottom w:val="single" w:sz="4" w:space="0" w:color="auto"/>
              <w:right w:val="single" w:sz="4" w:space="0" w:color="auto"/>
            </w:tcBorders>
            <w:shd w:val="clear" w:color="auto" w:fill="auto"/>
          </w:tcPr>
          <w:p w14:paraId="4B4E0066"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0A72394D"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12000</w:t>
            </w:r>
          </w:p>
        </w:tc>
      </w:tr>
      <w:tr w:rsidR="001F64DA" w14:paraId="4B87EECB"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4DB0FC" w14:textId="77777777" w:rsidR="001F64DA" w:rsidRDefault="001F64DA" w:rsidP="00B24C39">
            <w:pPr>
              <w:jc w:val="right"/>
              <w:rPr>
                <w:rFonts w:ascii="Calibri" w:hAnsi="Calibri" w:cs="Calibri"/>
                <w:color w:val="000000"/>
                <w:sz w:val="22"/>
                <w:szCs w:val="22"/>
              </w:rPr>
            </w:pPr>
            <w:r>
              <w:rPr>
                <w:rFonts w:ascii="Arial" w:hAnsi="Arial" w:cs="Arial"/>
                <w:sz w:val="20"/>
                <w:szCs w:val="20"/>
              </w:rPr>
              <w:t>11</w:t>
            </w:r>
          </w:p>
        </w:tc>
        <w:tc>
          <w:tcPr>
            <w:tcW w:w="6023" w:type="dxa"/>
            <w:tcBorders>
              <w:top w:val="nil"/>
              <w:left w:val="nil"/>
              <w:bottom w:val="single" w:sz="4" w:space="0" w:color="auto"/>
              <w:right w:val="single" w:sz="4" w:space="0" w:color="auto"/>
            </w:tcBorders>
            <w:shd w:val="clear" w:color="auto" w:fill="auto"/>
            <w:vAlign w:val="bottom"/>
          </w:tcPr>
          <w:p w14:paraId="0E8B7EB4" w14:textId="77777777" w:rsidR="001F64DA" w:rsidRPr="003C3C82" w:rsidRDefault="001F64DA" w:rsidP="00B24C39">
            <w:pPr>
              <w:rPr>
                <w:rFonts w:ascii="Sylfaen" w:hAnsi="Sylfaen" w:cs="Calibri"/>
                <w:color w:val="000000"/>
                <w:sz w:val="22"/>
                <w:szCs w:val="22"/>
              </w:rPr>
            </w:pPr>
            <w:r>
              <w:rPr>
                <w:rFonts w:ascii="Sylfaen" w:hAnsi="Sylfaen" w:cs="Calibri"/>
                <w:color w:val="000000"/>
                <w:sz w:val="22"/>
                <w:szCs w:val="22"/>
              </w:rPr>
              <w:t xml:space="preserve">Վնասված անվադողերի R45 չափսի կտորի ամրացում </w:t>
            </w:r>
          </w:p>
        </w:tc>
        <w:tc>
          <w:tcPr>
            <w:tcW w:w="1134" w:type="dxa"/>
            <w:tcBorders>
              <w:top w:val="nil"/>
              <w:left w:val="nil"/>
              <w:bottom w:val="single" w:sz="4" w:space="0" w:color="auto"/>
              <w:right w:val="single" w:sz="4" w:space="0" w:color="auto"/>
            </w:tcBorders>
            <w:shd w:val="clear" w:color="auto" w:fill="auto"/>
          </w:tcPr>
          <w:p w14:paraId="188879FD" w14:textId="77777777" w:rsidR="001F64DA" w:rsidRPr="003C3C82"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46BC9409"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15000</w:t>
            </w:r>
          </w:p>
        </w:tc>
      </w:tr>
      <w:tr w:rsidR="001F64DA" w14:paraId="50654750"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E0AD33" w14:textId="77777777" w:rsidR="001F64DA" w:rsidRDefault="001F64DA" w:rsidP="00B24C39">
            <w:pPr>
              <w:jc w:val="right"/>
              <w:rPr>
                <w:rFonts w:ascii="Calibri" w:hAnsi="Calibri" w:cs="Calibri"/>
                <w:color w:val="000000"/>
                <w:sz w:val="22"/>
                <w:szCs w:val="22"/>
              </w:rPr>
            </w:pPr>
            <w:r>
              <w:rPr>
                <w:rFonts w:ascii="Arial" w:hAnsi="Arial" w:cs="Arial"/>
                <w:sz w:val="20"/>
                <w:szCs w:val="20"/>
              </w:rPr>
              <w:t>12</w:t>
            </w:r>
          </w:p>
        </w:tc>
        <w:tc>
          <w:tcPr>
            <w:tcW w:w="6023" w:type="dxa"/>
            <w:tcBorders>
              <w:top w:val="nil"/>
              <w:left w:val="nil"/>
              <w:bottom w:val="single" w:sz="4" w:space="0" w:color="auto"/>
              <w:right w:val="single" w:sz="4" w:space="0" w:color="auto"/>
            </w:tcBorders>
            <w:shd w:val="clear" w:color="auto" w:fill="auto"/>
            <w:vAlign w:val="bottom"/>
          </w:tcPr>
          <w:p w14:paraId="1E6153FF"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R55 չափսի կտորի ամրացում </w:t>
            </w:r>
          </w:p>
        </w:tc>
        <w:tc>
          <w:tcPr>
            <w:tcW w:w="1134" w:type="dxa"/>
            <w:tcBorders>
              <w:top w:val="nil"/>
              <w:left w:val="nil"/>
              <w:bottom w:val="single" w:sz="4" w:space="0" w:color="auto"/>
              <w:right w:val="single" w:sz="4" w:space="0" w:color="auto"/>
            </w:tcBorders>
            <w:shd w:val="clear" w:color="auto" w:fill="auto"/>
          </w:tcPr>
          <w:p w14:paraId="16E028A5"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083EE9A"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20000</w:t>
            </w:r>
          </w:p>
        </w:tc>
      </w:tr>
      <w:tr w:rsidR="001F64DA" w14:paraId="2453A1A4"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6D98D6" w14:textId="77777777" w:rsidR="001F64DA" w:rsidRDefault="001F64DA" w:rsidP="00B24C39">
            <w:pPr>
              <w:jc w:val="right"/>
              <w:rPr>
                <w:rFonts w:ascii="Calibri" w:hAnsi="Calibri" w:cs="Calibri"/>
                <w:color w:val="000000"/>
                <w:sz w:val="22"/>
                <w:szCs w:val="22"/>
              </w:rPr>
            </w:pPr>
            <w:r>
              <w:rPr>
                <w:rFonts w:ascii="Arial" w:hAnsi="Arial" w:cs="Arial"/>
                <w:sz w:val="20"/>
                <w:szCs w:val="20"/>
              </w:rPr>
              <w:t>13</w:t>
            </w:r>
          </w:p>
        </w:tc>
        <w:tc>
          <w:tcPr>
            <w:tcW w:w="6023" w:type="dxa"/>
            <w:tcBorders>
              <w:top w:val="nil"/>
              <w:left w:val="nil"/>
              <w:bottom w:val="single" w:sz="4" w:space="0" w:color="auto"/>
              <w:right w:val="single" w:sz="4" w:space="0" w:color="auto"/>
            </w:tcBorders>
            <w:shd w:val="clear" w:color="auto" w:fill="auto"/>
            <w:vAlign w:val="bottom"/>
          </w:tcPr>
          <w:p w14:paraId="7F8D1C3C"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 xml:space="preserve">Վնասված անվադողերի R65 չափսի կտորի ամրացում </w:t>
            </w:r>
          </w:p>
        </w:tc>
        <w:tc>
          <w:tcPr>
            <w:tcW w:w="1134" w:type="dxa"/>
            <w:tcBorders>
              <w:top w:val="nil"/>
              <w:left w:val="nil"/>
              <w:bottom w:val="single" w:sz="4" w:space="0" w:color="auto"/>
              <w:right w:val="single" w:sz="4" w:space="0" w:color="auto"/>
            </w:tcBorders>
            <w:shd w:val="clear" w:color="auto" w:fill="auto"/>
          </w:tcPr>
          <w:p w14:paraId="63812979"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D20F493"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25000</w:t>
            </w:r>
          </w:p>
        </w:tc>
      </w:tr>
      <w:tr w:rsidR="001F64DA" w14:paraId="5F5293AE"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376CDC55" w14:textId="77777777" w:rsidR="001F64DA" w:rsidRDefault="001F64DA" w:rsidP="00B24C39">
            <w:pPr>
              <w:jc w:val="right"/>
              <w:rPr>
                <w:rFonts w:ascii="Arial" w:hAnsi="Arial" w:cs="Arial"/>
                <w:sz w:val="20"/>
                <w:szCs w:val="20"/>
              </w:rPr>
            </w:pPr>
            <w:r>
              <w:rPr>
                <w:rFonts w:ascii="Arial" w:hAnsi="Arial" w:cs="Arial"/>
                <w:sz w:val="20"/>
                <w:szCs w:val="20"/>
              </w:rPr>
              <w:t>14</w:t>
            </w:r>
          </w:p>
        </w:tc>
        <w:tc>
          <w:tcPr>
            <w:tcW w:w="6023" w:type="dxa"/>
            <w:tcBorders>
              <w:top w:val="nil"/>
              <w:left w:val="nil"/>
              <w:bottom w:val="single" w:sz="4" w:space="0" w:color="auto"/>
              <w:right w:val="single" w:sz="4" w:space="0" w:color="auto"/>
            </w:tcBorders>
            <w:shd w:val="clear" w:color="auto" w:fill="auto"/>
            <w:vAlign w:val="bottom"/>
          </w:tcPr>
          <w:p w14:paraId="664D74DB" w14:textId="77777777" w:rsidR="001F64DA" w:rsidRDefault="001F64DA" w:rsidP="00B24C39">
            <w:pPr>
              <w:rPr>
                <w:rFonts w:ascii="Sylfaen" w:hAnsi="Sylfaen" w:cs="Calibri"/>
                <w:color w:val="000000"/>
                <w:sz w:val="22"/>
                <w:szCs w:val="22"/>
              </w:rPr>
            </w:pPr>
            <w:r>
              <w:rPr>
                <w:rFonts w:ascii="Sylfaen" w:hAnsi="Sylfaen" w:cs="Calibri"/>
                <w:color w:val="000000"/>
                <w:sz w:val="22"/>
                <w:szCs w:val="22"/>
              </w:rPr>
              <w:t>Պիկապների անվադողի փոխում</w:t>
            </w:r>
          </w:p>
        </w:tc>
        <w:tc>
          <w:tcPr>
            <w:tcW w:w="1134" w:type="dxa"/>
            <w:tcBorders>
              <w:top w:val="nil"/>
              <w:left w:val="nil"/>
              <w:bottom w:val="single" w:sz="4" w:space="0" w:color="auto"/>
              <w:right w:val="single" w:sz="4" w:space="0" w:color="auto"/>
            </w:tcBorders>
            <w:shd w:val="clear" w:color="auto" w:fill="auto"/>
          </w:tcPr>
          <w:p w14:paraId="4488D671" w14:textId="77777777" w:rsidR="001F64DA" w:rsidRDefault="001F64DA" w:rsidP="00B24C39">
            <w:pPr>
              <w:jc w:val="right"/>
              <w:rPr>
                <w:rFonts w:ascii="Sylfaen" w:hAnsi="Sylfaen"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50978192"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2000</w:t>
            </w:r>
          </w:p>
        </w:tc>
      </w:tr>
      <w:tr w:rsidR="001F64DA" w14:paraId="38319370"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7DF86BA6" w14:textId="77777777" w:rsidR="001F64DA" w:rsidRDefault="001F64DA" w:rsidP="00B24C39">
            <w:pPr>
              <w:jc w:val="right"/>
              <w:rPr>
                <w:rFonts w:ascii="Calibri" w:hAnsi="Calibri" w:cs="Calibri"/>
                <w:color w:val="000000"/>
                <w:sz w:val="22"/>
                <w:szCs w:val="22"/>
              </w:rPr>
            </w:pPr>
            <w:r>
              <w:rPr>
                <w:rFonts w:ascii="Arial" w:hAnsi="Arial" w:cs="Arial"/>
                <w:sz w:val="20"/>
                <w:szCs w:val="20"/>
              </w:rPr>
              <w:t>15</w:t>
            </w:r>
          </w:p>
        </w:tc>
        <w:tc>
          <w:tcPr>
            <w:tcW w:w="6023" w:type="dxa"/>
            <w:tcBorders>
              <w:top w:val="nil"/>
              <w:left w:val="nil"/>
              <w:bottom w:val="single" w:sz="4" w:space="0" w:color="auto"/>
              <w:right w:val="single" w:sz="4" w:space="0" w:color="auto"/>
            </w:tcBorders>
            <w:shd w:val="clear" w:color="auto" w:fill="auto"/>
            <w:vAlign w:val="bottom"/>
          </w:tcPr>
          <w:p w14:paraId="3E46BFA8"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Անվադողի անվախցուկի անցքի փակում (կպցնում)</w:t>
            </w:r>
          </w:p>
        </w:tc>
        <w:tc>
          <w:tcPr>
            <w:tcW w:w="1134" w:type="dxa"/>
            <w:tcBorders>
              <w:top w:val="nil"/>
              <w:left w:val="nil"/>
              <w:bottom w:val="single" w:sz="4" w:space="0" w:color="auto"/>
              <w:right w:val="single" w:sz="4" w:space="0" w:color="auto"/>
            </w:tcBorders>
            <w:shd w:val="clear" w:color="auto" w:fill="auto"/>
          </w:tcPr>
          <w:p w14:paraId="3B336FB7"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3F519799"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1000</w:t>
            </w:r>
          </w:p>
        </w:tc>
      </w:tr>
      <w:tr w:rsidR="001F64DA" w14:paraId="181A5DB4" w14:textId="77777777" w:rsidTr="001F64DA">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tcPr>
          <w:p w14:paraId="60F1F4C5" w14:textId="77777777" w:rsidR="001F64DA" w:rsidRDefault="001F64DA" w:rsidP="00B24C39">
            <w:pPr>
              <w:jc w:val="right"/>
              <w:rPr>
                <w:rFonts w:ascii="Calibri" w:hAnsi="Calibri" w:cs="Calibri"/>
                <w:color w:val="000000"/>
                <w:sz w:val="22"/>
                <w:szCs w:val="22"/>
              </w:rPr>
            </w:pPr>
            <w:r>
              <w:rPr>
                <w:rFonts w:ascii="Arial" w:hAnsi="Arial" w:cs="Arial"/>
                <w:sz w:val="20"/>
                <w:szCs w:val="20"/>
              </w:rPr>
              <w:t>16</w:t>
            </w:r>
          </w:p>
        </w:tc>
        <w:tc>
          <w:tcPr>
            <w:tcW w:w="6023" w:type="dxa"/>
            <w:tcBorders>
              <w:top w:val="nil"/>
              <w:left w:val="nil"/>
              <w:bottom w:val="single" w:sz="4" w:space="0" w:color="auto"/>
              <w:right w:val="single" w:sz="4" w:space="0" w:color="auto"/>
            </w:tcBorders>
            <w:shd w:val="clear" w:color="auto" w:fill="auto"/>
            <w:vAlign w:val="bottom"/>
            <w:hideMark/>
          </w:tcPr>
          <w:p w14:paraId="3D48158A" w14:textId="77777777" w:rsidR="001F64DA" w:rsidRDefault="001F64DA" w:rsidP="00B24C39">
            <w:pPr>
              <w:rPr>
                <w:rFonts w:ascii="Calibri" w:hAnsi="Calibri" w:cs="Calibri"/>
                <w:color w:val="000000"/>
                <w:sz w:val="22"/>
                <w:szCs w:val="22"/>
              </w:rPr>
            </w:pPr>
            <w:r>
              <w:rPr>
                <w:rFonts w:ascii="Sylfaen" w:hAnsi="Sylfaen" w:cs="Calibri"/>
                <w:color w:val="000000"/>
                <w:sz w:val="22"/>
                <w:szCs w:val="22"/>
              </w:rPr>
              <w:t>Առանց անվախցուկի անվահեծի պիպկա</w:t>
            </w:r>
          </w:p>
        </w:tc>
        <w:tc>
          <w:tcPr>
            <w:tcW w:w="1134" w:type="dxa"/>
            <w:tcBorders>
              <w:top w:val="nil"/>
              <w:left w:val="nil"/>
              <w:bottom w:val="single" w:sz="4" w:space="0" w:color="auto"/>
              <w:right w:val="single" w:sz="4" w:space="0" w:color="auto"/>
            </w:tcBorders>
            <w:shd w:val="clear" w:color="auto" w:fill="auto"/>
          </w:tcPr>
          <w:p w14:paraId="116F1F29" w14:textId="77777777" w:rsidR="001F64DA" w:rsidRDefault="001F64DA" w:rsidP="00B24C39">
            <w:pPr>
              <w:jc w:val="right"/>
              <w:rPr>
                <w:rFonts w:ascii="Calibri" w:hAnsi="Calibri" w:cs="Calibri"/>
                <w:color w:val="000000"/>
                <w:sz w:val="22"/>
                <w:szCs w:val="22"/>
              </w:rPr>
            </w:pPr>
            <w:r>
              <w:rPr>
                <w:rFonts w:ascii="Sylfaen" w:hAnsi="Sylfaen" w:cs="Calibri"/>
                <w:color w:val="000000"/>
                <w:sz w:val="22"/>
                <w:szCs w:val="22"/>
              </w:rPr>
              <w:t>հատ</w:t>
            </w:r>
          </w:p>
        </w:tc>
        <w:tc>
          <w:tcPr>
            <w:tcW w:w="1843" w:type="dxa"/>
            <w:tcBorders>
              <w:top w:val="nil"/>
              <w:left w:val="nil"/>
              <w:bottom w:val="single" w:sz="4" w:space="0" w:color="auto"/>
              <w:right w:val="single" w:sz="4" w:space="0" w:color="auto"/>
            </w:tcBorders>
            <w:shd w:val="clear" w:color="auto" w:fill="auto"/>
            <w:noWrap/>
            <w:vAlign w:val="bottom"/>
          </w:tcPr>
          <w:p w14:paraId="6F0B1B11" w14:textId="77777777" w:rsidR="001F64DA" w:rsidRDefault="001F64DA" w:rsidP="00B24C39">
            <w:pPr>
              <w:jc w:val="right"/>
              <w:rPr>
                <w:rFonts w:ascii="Calibri" w:hAnsi="Calibri" w:cs="Calibri"/>
                <w:color w:val="000000"/>
                <w:sz w:val="22"/>
                <w:szCs w:val="22"/>
              </w:rPr>
            </w:pPr>
            <w:r>
              <w:rPr>
                <w:rFonts w:ascii="Calibri" w:hAnsi="Calibri" w:cs="Calibri"/>
                <w:color w:val="000000"/>
                <w:sz w:val="22"/>
                <w:szCs w:val="22"/>
              </w:rPr>
              <w:t>2000</w:t>
            </w:r>
          </w:p>
        </w:tc>
      </w:tr>
      <w:tr w:rsidR="001F64DA" w14:paraId="05D25691" w14:textId="77777777" w:rsidTr="001F64DA">
        <w:trPr>
          <w:trHeight w:val="30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89860D" w14:textId="77777777" w:rsidR="001F64DA" w:rsidRPr="00FD345C" w:rsidRDefault="001F64DA" w:rsidP="00B24C39">
            <w:pPr>
              <w:rPr>
                <w:rFonts w:ascii="Sylfaen" w:hAnsi="Sylfaen" w:cs="Calibri"/>
                <w:b/>
                <w:color w:val="000000"/>
                <w:sz w:val="22"/>
                <w:szCs w:val="22"/>
              </w:rPr>
            </w:pPr>
            <w:r w:rsidRPr="00FD345C">
              <w:rPr>
                <w:rFonts w:ascii="Sylfaen" w:hAnsi="Sylfaen" w:cs="Calibri"/>
                <w:b/>
                <w:color w:val="000000"/>
                <w:sz w:val="22"/>
                <w:szCs w:val="22"/>
              </w:rPr>
              <w:t>Ընդամենը ապրանքների միավոր գների հանրագումար</w:t>
            </w:r>
          </w:p>
        </w:tc>
        <w:tc>
          <w:tcPr>
            <w:tcW w:w="1843" w:type="dxa"/>
            <w:tcBorders>
              <w:top w:val="single" w:sz="4" w:space="0" w:color="auto"/>
              <w:left w:val="nil"/>
              <w:bottom w:val="single" w:sz="4" w:space="0" w:color="auto"/>
              <w:right w:val="single" w:sz="4" w:space="0" w:color="auto"/>
            </w:tcBorders>
            <w:shd w:val="clear" w:color="auto" w:fill="auto"/>
            <w:vAlign w:val="bottom"/>
          </w:tcPr>
          <w:p w14:paraId="24E87B63" w14:textId="77777777" w:rsidR="001F64DA" w:rsidRPr="00FD345C" w:rsidRDefault="001F64DA" w:rsidP="00B24C39">
            <w:pPr>
              <w:jc w:val="center"/>
              <w:rPr>
                <w:rFonts w:ascii="Calibri" w:hAnsi="Calibri" w:cs="Calibri"/>
                <w:b/>
                <w:color w:val="000000"/>
                <w:sz w:val="22"/>
                <w:szCs w:val="22"/>
              </w:rPr>
            </w:pPr>
            <w:r>
              <w:rPr>
                <w:rFonts w:ascii="Calibri" w:hAnsi="Calibri" w:cs="Calibri"/>
                <w:b/>
                <w:color w:val="000000"/>
                <w:sz w:val="22"/>
                <w:szCs w:val="22"/>
              </w:rPr>
              <w:t>127500</w:t>
            </w:r>
          </w:p>
        </w:tc>
      </w:tr>
    </w:tbl>
    <w:p w14:paraId="714FA4BB" w14:textId="77777777" w:rsidR="001F64DA" w:rsidRPr="00FB1D65" w:rsidRDefault="001F64DA" w:rsidP="001F64DA">
      <w:pPr>
        <w:jc w:val="center"/>
        <w:rPr>
          <w:rFonts w:ascii="GHEA Grapalat" w:hAnsi="GHEA Grapalat"/>
        </w:rPr>
      </w:pPr>
    </w:p>
    <w:p w14:paraId="176F92A5" w14:textId="77777777" w:rsidR="001F64DA" w:rsidRPr="00FB1D65" w:rsidRDefault="001F64DA" w:rsidP="001F64DA">
      <w:pPr>
        <w:jc w:val="center"/>
        <w:rPr>
          <w:rFonts w:ascii="GHEA Grapalat" w:hAnsi="GHEA Grapalat"/>
        </w:rPr>
      </w:pPr>
      <w:r w:rsidRPr="00FB1D65">
        <w:rPr>
          <w:rFonts w:ascii="GHEA Grapalat" w:hAnsi="GHEA Grapalat"/>
        </w:rPr>
        <w:t xml:space="preserve">Աղյուսակ </w:t>
      </w:r>
      <w:r>
        <w:rPr>
          <w:rFonts w:ascii="GHEA Grapalat" w:hAnsi="GHEA Grapalat"/>
        </w:rPr>
        <w:t>5</w:t>
      </w:r>
    </w:p>
    <w:p w14:paraId="2E598F65" w14:textId="77777777" w:rsidR="001F64DA" w:rsidRPr="00064ADD" w:rsidRDefault="001F64DA" w:rsidP="001F64DA">
      <w:pPr>
        <w:jc w:val="center"/>
        <w:rPr>
          <w:rFonts w:ascii="GHEA Grapalat" w:hAnsi="GHEA Grapalat"/>
          <w:sz w:val="20"/>
        </w:rPr>
      </w:pPr>
      <w:r>
        <w:rPr>
          <w:rFonts w:ascii="GHEA Grapalat" w:hAnsi="GHEA Grapalat"/>
        </w:rPr>
        <w:t xml:space="preserve">էքսկավատոր </w:t>
      </w:r>
      <w:r>
        <w:rPr>
          <w:rFonts w:ascii="Sylfaen" w:hAnsi="Sylfaen" w:cs="Calibri"/>
          <w:b/>
          <w:bCs/>
          <w:color w:val="000000"/>
        </w:rPr>
        <w:t>JCB 3CX, մինիամբարձիչ</w:t>
      </w:r>
    </w:p>
    <w:tbl>
      <w:tblPr>
        <w:tblW w:w="10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6525"/>
        <w:gridCol w:w="872"/>
        <w:gridCol w:w="1240"/>
        <w:gridCol w:w="1200"/>
      </w:tblGrid>
      <w:tr w:rsidR="001F64DA" w:rsidRPr="00A45501" w14:paraId="0C1DD320" w14:textId="77777777" w:rsidTr="001F64DA">
        <w:trPr>
          <w:trHeight w:val="300"/>
        </w:trPr>
        <w:tc>
          <w:tcPr>
            <w:tcW w:w="592" w:type="dxa"/>
            <w:shd w:val="clear" w:color="auto" w:fill="auto"/>
            <w:noWrap/>
            <w:vAlign w:val="center"/>
            <w:hideMark/>
          </w:tcPr>
          <w:p w14:paraId="3CDEEC29"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Հ</w:t>
            </w:r>
            <w:r w:rsidRPr="00A45501">
              <w:rPr>
                <w:rFonts w:ascii="MS Gothic" w:hAnsi="MS Gothic" w:cs="MS Gothic"/>
                <w:b/>
                <w:bCs/>
                <w:sz w:val="18"/>
                <w:szCs w:val="18"/>
                <w:lang w:val="ru-RU" w:eastAsia="ru-RU"/>
              </w:rPr>
              <w:t>․</w:t>
            </w:r>
            <w:r w:rsidRPr="00A45501">
              <w:rPr>
                <w:rFonts w:ascii="Sylfaen" w:hAnsi="Sylfaen" w:cs="Sylfaen"/>
                <w:b/>
                <w:bCs/>
                <w:sz w:val="18"/>
                <w:szCs w:val="18"/>
                <w:lang w:val="ru-RU" w:eastAsia="ru-RU"/>
              </w:rPr>
              <w:t>հ</w:t>
            </w:r>
            <w:r w:rsidRPr="00A45501">
              <w:rPr>
                <w:rFonts w:ascii="MS Gothic" w:hAnsi="MS Gothic" w:cs="MS Gothic"/>
                <w:b/>
                <w:bCs/>
                <w:sz w:val="18"/>
                <w:szCs w:val="18"/>
                <w:lang w:val="ru-RU" w:eastAsia="ru-RU"/>
              </w:rPr>
              <w:t>․</w:t>
            </w:r>
          </w:p>
        </w:tc>
        <w:tc>
          <w:tcPr>
            <w:tcW w:w="6525" w:type="dxa"/>
            <w:shd w:val="clear" w:color="auto" w:fill="auto"/>
            <w:noWrap/>
            <w:vAlign w:val="center"/>
            <w:hideMark/>
          </w:tcPr>
          <w:p w14:paraId="4F16ABE6"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Ավտոմասերի</w:t>
            </w:r>
            <w:r w:rsidRPr="00A45501">
              <w:rPr>
                <w:rFonts w:ascii="Calibri" w:hAnsi="Calibri"/>
                <w:b/>
                <w:bCs/>
                <w:sz w:val="18"/>
                <w:szCs w:val="18"/>
                <w:lang w:val="ru-RU" w:eastAsia="ru-RU"/>
              </w:rPr>
              <w:t xml:space="preserve"> </w:t>
            </w:r>
            <w:r w:rsidRPr="00A45501">
              <w:rPr>
                <w:rFonts w:ascii="Sylfaen" w:hAnsi="Sylfaen" w:cs="Sylfaen"/>
                <w:b/>
                <w:bCs/>
                <w:sz w:val="18"/>
                <w:szCs w:val="18"/>
                <w:lang w:val="ru-RU" w:eastAsia="ru-RU"/>
              </w:rPr>
              <w:t>անվանումներ</w:t>
            </w:r>
          </w:p>
        </w:tc>
        <w:tc>
          <w:tcPr>
            <w:tcW w:w="872" w:type="dxa"/>
            <w:shd w:val="clear" w:color="auto" w:fill="auto"/>
            <w:noWrap/>
            <w:vAlign w:val="center"/>
            <w:hideMark/>
          </w:tcPr>
          <w:p w14:paraId="33CD6994"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Չ</w:t>
            </w:r>
            <w:r w:rsidRPr="00A45501">
              <w:rPr>
                <w:rFonts w:ascii="Calibri" w:hAnsi="Calibri"/>
                <w:b/>
                <w:bCs/>
                <w:sz w:val="18"/>
                <w:szCs w:val="18"/>
                <w:lang w:val="ru-RU" w:eastAsia="ru-RU"/>
              </w:rPr>
              <w:t>/</w:t>
            </w:r>
            <w:r w:rsidRPr="00A45501">
              <w:rPr>
                <w:rFonts w:ascii="Sylfaen" w:hAnsi="Sylfaen" w:cs="Sylfaen"/>
                <w:b/>
                <w:bCs/>
                <w:sz w:val="18"/>
                <w:szCs w:val="18"/>
                <w:lang w:val="ru-RU" w:eastAsia="ru-RU"/>
              </w:rPr>
              <w:t>մ</w:t>
            </w:r>
          </w:p>
        </w:tc>
        <w:tc>
          <w:tcPr>
            <w:tcW w:w="1240" w:type="dxa"/>
            <w:shd w:val="clear" w:color="auto" w:fill="auto"/>
            <w:noWrap/>
            <w:vAlign w:val="center"/>
            <w:hideMark/>
          </w:tcPr>
          <w:p w14:paraId="6A581021" w14:textId="77777777" w:rsidR="001F64DA" w:rsidRPr="00A45501" w:rsidRDefault="001F64DA" w:rsidP="00B24C39">
            <w:pPr>
              <w:jc w:val="center"/>
              <w:rPr>
                <w:rFonts w:ascii="Times Armenian" w:hAnsi="Times Armenian"/>
                <w:b/>
                <w:bCs/>
                <w:sz w:val="18"/>
                <w:szCs w:val="18"/>
                <w:lang w:val="ru-RU" w:eastAsia="ru-RU"/>
              </w:rPr>
            </w:pPr>
            <w:r w:rsidRPr="00A45501">
              <w:rPr>
                <w:rFonts w:ascii="Times Armenian" w:hAnsi="Times Armenian"/>
                <w:b/>
                <w:bCs/>
                <w:sz w:val="18"/>
                <w:szCs w:val="18"/>
                <w:lang w:val="ru-RU" w:eastAsia="ru-RU"/>
              </w:rPr>
              <w:t>JCB 3CX</w:t>
            </w:r>
          </w:p>
        </w:tc>
        <w:tc>
          <w:tcPr>
            <w:tcW w:w="1200" w:type="dxa"/>
            <w:shd w:val="clear" w:color="auto" w:fill="auto"/>
            <w:vAlign w:val="center"/>
          </w:tcPr>
          <w:p w14:paraId="4F6FB920" w14:textId="77777777" w:rsidR="001F64DA" w:rsidRPr="00A45501" w:rsidRDefault="001F64DA" w:rsidP="00B24C39">
            <w:pPr>
              <w:jc w:val="center"/>
              <w:rPr>
                <w:rFonts w:ascii="Times Armenian" w:hAnsi="Times Armenian"/>
                <w:b/>
                <w:bCs/>
                <w:sz w:val="18"/>
                <w:szCs w:val="18"/>
                <w:lang w:val="ru-RU" w:eastAsia="ru-RU"/>
              </w:rPr>
            </w:pPr>
            <w:r w:rsidRPr="00A45501">
              <w:rPr>
                <w:rFonts w:ascii="Times Armenian" w:hAnsi="Times Armenian"/>
                <w:b/>
                <w:bCs/>
                <w:sz w:val="18"/>
                <w:szCs w:val="18"/>
                <w:lang w:val="ru-RU" w:eastAsia="ru-RU"/>
              </w:rPr>
              <w:t>SUNWARD</w:t>
            </w:r>
          </w:p>
        </w:tc>
      </w:tr>
      <w:tr w:rsidR="001F64DA" w:rsidRPr="00A45501" w14:paraId="43B238D3" w14:textId="77777777" w:rsidTr="001F64DA">
        <w:trPr>
          <w:trHeight w:val="300"/>
        </w:trPr>
        <w:tc>
          <w:tcPr>
            <w:tcW w:w="592" w:type="dxa"/>
            <w:shd w:val="clear" w:color="auto" w:fill="auto"/>
            <w:noWrap/>
            <w:vAlign w:val="center"/>
            <w:hideMark/>
          </w:tcPr>
          <w:p w14:paraId="6F3925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w:t>
            </w:r>
          </w:p>
        </w:tc>
        <w:tc>
          <w:tcPr>
            <w:tcW w:w="6525" w:type="dxa"/>
            <w:shd w:val="clear" w:color="auto" w:fill="auto"/>
            <w:noWrap/>
            <w:vAlign w:val="bottom"/>
            <w:hideMark/>
          </w:tcPr>
          <w:p w14:paraId="7E63660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w:t>
            </w:r>
          </w:p>
        </w:tc>
        <w:tc>
          <w:tcPr>
            <w:tcW w:w="872" w:type="dxa"/>
            <w:shd w:val="clear" w:color="auto" w:fill="auto"/>
            <w:noWrap/>
            <w:vAlign w:val="bottom"/>
            <w:hideMark/>
          </w:tcPr>
          <w:p w14:paraId="464DC42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069F8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center"/>
            <w:hideMark/>
          </w:tcPr>
          <w:p w14:paraId="6C7446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2D39F12" w14:textId="77777777" w:rsidTr="001F64DA">
        <w:trPr>
          <w:trHeight w:val="300"/>
        </w:trPr>
        <w:tc>
          <w:tcPr>
            <w:tcW w:w="592" w:type="dxa"/>
            <w:shd w:val="clear" w:color="auto" w:fill="auto"/>
            <w:noWrap/>
            <w:vAlign w:val="center"/>
            <w:hideMark/>
          </w:tcPr>
          <w:p w14:paraId="273AC7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w:t>
            </w:r>
          </w:p>
        </w:tc>
        <w:tc>
          <w:tcPr>
            <w:tcW w:w="6525" w:type="dxa"/>
            <w:shd w:val="clear" w:color="auto" w:fill="auto"/>
            <w:noWrap/>
            <w:vAlign w:val="bottom"/>
            <w:hideMark/>
          </w:tcPr>
          <w:p w14:paraId="14FE933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կողային</w:t>
            </w:r>
            <w:r w:rsidRPr="00A45501">
              <w:rPr>
                <w:rFonts w:ascii="Calibri" w:hAnsi="Calibri"/>
                <w:sz w:val="18"/>
                <w:szCs w:val="18"/>
                <w:lang w:val="ru-RU" w:eastAsia="ru-RU"/>
              </w:rPr>
              <w:t>)</w:t>
            </w:r>
          </w:p>
        </w:tc>
        <w:tc>
          <w:tcPr>
            <w:tcW w:w="872" w:type="dxa"/>
            <w:shd w:val="clear" w:color="auto" w:fill="auto"/>
            <w:noWrap/>
            <w:vAlign w:val="bottom"/>
            <w:hideMark/>
          </w:tcPr>
          <w:p w14:paraId="0562CF2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B1855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15 500  </w:t>
            </w:r>
          </w:p>
        </w:tc>
        <w:tc>
          <w:tcPr>
            <w:tcW w:w="1200" w:type="dxa"/>
            <w:shd w:val="clear" w:color="000000" w:fill="92D050"/>
            <w:noWrap/>
            <w:vAlign w:val="center"/>
            <w:hideMark/>
          </w:tcPr>
          <w:p w14:paraId="4754948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15500</w:t>
            </w:r>
          </w:p>
        </w:tc>
      </w:tr>
      <w:tr w:rsidR="001F64DA" w:rsidRPr="00A45501" w14:paraId="45712EDB" w14:textId="77777777" w:rsidTr="001F64DA">
        <w:trPr>
          <w:trHeight w:val="300"/>
        </w:trPr>
        <w:tc>
          <w:tcPr>
            <w:tcW w:w="592" w:type="dxa"/>
            <w:shd w:val="clear" w:color="auto" w:fill="auto"/>
            <w:noWrap/>
            <w:vAlign w:val="center"/>
            <w:hideMark/>
          </w:tcPr>
          <w:p w14:paraId="5B8A31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w:t>
            </w:r>
          </w:p>
        </w:tc>
        <w:tc>
          <w:tcPr>
            <w:tcW w:w="6525" w:type="dxa"/>
            <w:shd w:val="clear" w:color="auto" w:fill="auto"/>
            <w:noWrap/>
            <w:vAlign w:val="bottom"/>
            <w:hideMark/>
          </w:tcPr>
          <w:p w14:paraId="5FA1C11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դանակ</w:t>
            </w:r>
          </w:p>
        </w:tc>
        <w:tc>
          <w:tcPr>
            <w:tcW w:w="872" w:type="dxa"/>
            <w:shd w:val="clear" w:color="auto" w:fill="auto"/>
            <w:noWrap/>
            <w:vAlign w:val="bottom"/>
            <w:hideMark/>
          </w:tcPr>
          <w:p w14:paraId="5B7AB05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CCB80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130 000  </w:t>
            </w:r>
          </w:p>
        </w:tc>
        <w:tc>
          <w:tcPr>
            <w:tcW w:w="1200" w:type="dxa"/>
            <w:shd w:val="clear" w:color="000000" w:fill="92D050"/>
            <w:noWrap/>
            <w:vAlign w:val="center"/>
            <w:hideMark/>
          </w:tcPr>
          <w:p w14:paraId="7601FD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130000</w:t>
            </w:r>
          </w:p>
        </w:tc>
      </w:tr>
      <w:tr w:rsidR="001F64DA" w:rsidRPr="00A45501" w14:paraId="1AE82B8C" w14:textId="77777777" w:rsidTr="001F64DA">
        <w:trPr>
          <w:trHeight w:val="300"/>
        </w:trPr>
        <w:tc>
          <w:tcPr>
            <w:tcW w:w="592" w:type="dxa"/>
            <w:shd w:val="clear" w:color="auto" w:fill="auto"/>
            <w:noWrap/>
            <w:vAlign w:val="center"/>
            <w:hideMark/>
          </w:tcPr>
          <w:p w14:paraId="221F5B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w:t>
            </w:r>
          </w:p>
        </w:tc>
        <w:tc>
          <w:tcPr>
            <w:tcW w:w="6525" w:type="dxa"/>
            <w:shd w:val="clear" w:color="auto" w:fill="auto"/>
            <w:noWrap/>
            <w:vAlign w:val="bottom"/>
            <w:hideMark/>
          </w:tcPr>
          <w:p w14:paraId="280DE1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հեղյուս</w:t>
            </w:r>
          </w:p>
        </w:tc>
        <w:tc>
          <w:tcPr>
            <w:tcW w:w="872" w:type="dxa"/>
            <w:shd w:val="clear" w:color="auto" w:fill="auto"/>
            <w:noWrap/>
            <w:vAlign w:val="bottom"/>
            <w:hideMark/>
          </w:tcPr>
          <w:p w14:paraId="3792E4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94C032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c>
          <w:tcPr>
            <w:tcW w:w="1200" w:type="dxa"/>
            <w:shd w:val="clear" w:color="000000" w:fill="92D050"/>
            <w:noWrap/>
            <w:vAlign w:val="center"/>
            <w:hideMark/>
          </w:tcPr>
          <w:p w14:paraId="1422EC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w:t>
            </w:r>
          </w:p>
        </w:tc>
      </w:tr>
      <w:tr w:rsidR="001F64DA" w:rsidRPr="00A45501" w14:paraId="174CF4FC" w14:textId="77777777" w:rsidTr="001F64DA">
        <w:trPr>
          <w:trHeight w:val="300"/>
        </w:trPr>
        <w:tc>
          <w:tcPr>
            <w:tcW w:w="592" w:type="dxa"/>
            <w:shd w:val="clear" w:color="auto" w:fill="auto"/>
            <w:noWrap/>
            <w:vAlign w:val="center"/>
            <w:hideMark/>
          </w:tcPr>
          <w:p w14:paraId="57DB5F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w:t>
            </w:r>
          </w:p>
        </w:tc>
        <w:tc>
          <w:tcPr>
            <w:tcW w:w="6525" w:type="dxa"/>
            <w:shd w:val="clear" w:color="auto" w:fill="auto"/>
            <w:noWrap/>
            <w:vAlign w:val="bottom"/>
            <w:hideMark/>
          </w:tcPr>
          <w:p w14:paraId="15EA4E9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w:t>
            </w:r>
          </w:p>
        </w:tc>
        <w:tc>
          <w:tcPr>
            <w:tcW w:w="872" w:type="dxa"/>
            <w:shd w:val="clear" w:color="auto" w:fill="auto"/>
            <w:noWrap/>
            <w:vAlign w:val="bottom"/>
            <w:hideMark/>
          </w:tcPr>
          <w:p w14:paraId="58D6DCF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5E6BF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40 000  </w:t>
            </w:r>
          </w:p>
        </w:tc>
        <w:tc>
          <w:tcPr>
            <w:tcW w:w="1200" w:type="dxa"/>
            <w:shd w:val="clear" w:color="000000" w:fill="92D050"/>
            <w:noWrap/>
            <w:vAlign w:val="center"/>
            <w:hideMark/>
          </w:tcPr>
          <w:p w14:paraId="4047A3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40000</w:t>
            </w:r>
          </w:p>
        </w:tc>
      </w:tr>
      <w:tr w:rsidR="001F64DA" w:rsidRPr="00A45501" w14:paraId="1DED01F8" w14:textId="77777777" w:rsidTr="001F64DA">
        <w:trPr>
          <w:trHeight w:val="300"/>
        </w:trPr>
        <w:tc>
          <w:tcPr>
            <w:tcW w:w="592" w:type="dxa"/>
            <w:shd w:val="clear" w:color="auto" w:fill="auto"/>
            <w:noWrap/>
            <w:vAlign w:val="center"/>
            <w:hideMark/>
          </w:tcPr>
          <w:p w14:paraId="7E5F1B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w:t>
            </w:r>
          </w:p>
        </w:tc>
        <w:tc>
          <w:tcPr>
            <w:tcW w:w="6525" w:type="dxa"/>
            <w:shd w:val="clear" w:color="auto" w:fill="auto"/>
            <w:noWrap/>
            <w:vAlign w:val="bottom"/>
            <w:hideMark/>
          </w:tcPr>
          <w:p w14:paraId="219C86D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Ընդարձակման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w:t>
            </w:r>
          </w:p>
        </w:tc>
        <w:tc>
          <w:tcPr>
            <w:tcW w:w="872" w:type="dxa"/>
            <w:shd w:val="clear" w:color="auto" w:fill="auto"/>
            <w:noWrap/>
            <w:vAlign w:val="bottom"/>
            <w:hideMark/>
          </w:tcPr>
          <w:p w14:paraId="0CEE32B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91D32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55 000  </w:t>
            </w:r>
          </w:p>
        </w:tc>
        <w:tc>
          <w:tcPr>
            <w:tcW w:w="1200" w:type="dxa"/>
            <w:shd w:val="clear" w:color="000000" w:fill="92D050"/>
            <w:noWrap/>
            <w:vAlign w:val="center"/>
            <w:hideMark/>
          </w:tcPr>
          <w:p w14:paraId="60259C6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55000</w:t>
            </w:r>
          </w:p>
        </w:tc>
      </w:tr>
      <w:tr w:rsidR="001F64DA" w:rsidRPr="00A45501" w14:paraId="566E662B" w14:textId="77777777" w:rsidTr="001F64DA">
        <w:trPr>
          <w:trHeight w:val="300"/>
        </w:trPr>
        <w:tc>
          <w:tcPr>
            <w:tcW w:w="592" w:type="dxa"/>
            <w:shd w:val="clear" w:color="auto" w:fill="auto"/>
            <w:noWrap/>
            <w:vAlign w:val="center"/>
            <w:hideMark/>
          </w:tcPr>
          <w:p w14:paraId="28713A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w:t>
            </w:r>
          </w:p>
        </w:tc>
        <w:tc>
          <w:tcPr>
            <w:tcW w:w="6525" w:type="dxa"/>
            <w:shd w:val="clear" w:color="auto" w:fill="auto"/>
            <w:noWrap/>
            <w:vAlign w:val="bottom"/>
            <w:hideMark/>
          </w:tcPr>
          <w:p w14:paraId="1AE0C4B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Ընդարձակման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w:t>
            </w:r>
          </w:p>
        </w:tc>
        <w:tc>
          <w:tcPr>
            <w:tcW w:w="872" w:type="dxa"/>
            <w:shd w:val="clear" w:color="auto" w:fill="auto"/>
            <w:noWrap/>
            <w:vAlign w:val="bottom"/>
            <w:hideMark/>
          </w:tcPr>
          <w:p w14:paraId="3BE7538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47B707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center"/>
            <w:hideMark/>
          </w:tcPr>
          <w:p w14:paraId="7E95DD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21D88644" w14:textId="77777777" w:rsidTr="001F64DA">
        <w:trPr>
          <w:trHeight w:val="300"/>
        </w:trPr>
        <w:tc>
          <w:tcPr>
            <w:tcW w:w="592" w:type="dxa"/>
            <w:shd w:val="clear" w:color="auto" w:fill="auto"/>
            <w:noWrap/>
            <w:vAlign w:val="center"/>
            <w:hideMark/>
          </w:tcPr>
          <w:p w14:paraId="645260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w:t>
            </w:r>
          </w:p>
        </w:tc>
        <w:tc>
          <w:tcPr>
            <w:tcW w:w="6525" w:type="dxa"/>
            <w:shd w:val="clear" w:color="auto" w:fill="auto"/>
            <w:noWrap/>
            <w:vAlign w:val="bottom"/>
            <w:hideMark/>
          </w:tcPr>
          <w:p w14:paraId="4752C92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Թերմոստատ</w:t>
            </w:r>
          </w:p>
        </w:tc>
        <w:tc>
          <w:tcPr>
            <w:tcW w:w="872" w:type="dxa"/>
            <w:shd w:val="clear" w:color="auto" w:fill="auto"/>
            <w:noWrap/>
            <w:vAlign w:val="bottom"/>
            <w:hideMark/>
          </w:tcPr>
          <w:p w14:paraId="4DFA9E0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28D3E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center"/>
            <w:hideMark/>
          </w:tcPr>
          <w:p w14:paraId="1F9E95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0190A1DE" w14:textId="77777777" w:rsidTr="001F64DA">
        <w:trPr>
          <w:trHeight w:val="300"/>
        </w:trPr>
        <w:tc>
          <w:tcPr>
            <w:tcW w:w="592" w:type="dxa"/>
            <w:shd w:val="clear" w:color="auto" w:fill="auto"/>
            <w:noWrap/>
            <w:vAlign w:val="center"/>
            <w:hideMark/>
          </w:tcPr>
          <w:p w14:paraId="0AA3B3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w:t>
            </w:r>
          </w:p>
        </w:tc>
        <w:tc>
          <w:tcPr>
            <w:tcW w:w="6525" w:type="dxa"/>
            <w:shd w:val="clear" w:color="auto" w:fill="auto"/>
            <w:vAlign w:val="bottom"/>
            <w:hideMark/>
          </w:tcPr>
          <w:p w14:paraId="452DC6B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w:t>
            </w:r>
          </w:p>
        </w:tc>
        <w:tc>
          <w:tcPr>
            <w:tcW w:w="872" w:type="dxa"/>
            <w:shd w:val="clear" w:color="auto" w:fill="auto"/>
            <w:noWrap/>
            <w:vAlign w:val="bottom"/>
            <w:hideMark/>
          </w:tcPr>
          <w:p w14:paraId="082CC43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870C0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c>
          <w:tcPr>
            <w:tcW w:w="1200" w:type="dxa"/>
            <w:shd w:val="clear" w:color="000000" w:fill="92D050"/>
            <w:noWrap/>
            <w:vAlign w:val="center"/>
            <w:hideMark/>
          </w:tcPr>
          <w:p w14:paraId="58A65E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w:t>
            </w:r>
          </w:p>
        </w:tc>
      </w:tr>
      <w:tr w:rsidR="001F64DA" w:rsidRPr="00A45501" w14:paraId="15833F56" w14:textId="77777777" w:rsidTr="001F64DA">
        <w:trPr>
          <w:trHeight w:val="300"/>
        </w:trPr>
        <w:tc>
          <w:tcPr>
            <w:tcW w:w="592" w:type="dxa"/>
            <w:shd w:val="clear" w:color="auto" w:fill="auto"/>
            <w:noWrap/>
            <w:vAlign w:val="center"/>
            <w:hideMark/>
          </w:tcPr>
          <w:p w14:paraId="249E73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w:t>
            </w:r>
          </w:p>
        </w:tc>
        <w:tc>
          <w:tcPr>
            <w:tcW w:w="6525" w:type="dxa"/>
            <w:shd w:val="clear" w:color="auto" w:fill="auto"/>
            <w:vAlign w:val="bottom"/>
            <w:hideMark/>
          </w:tcPr>
          <w:p w14:paraId="6DC6A0E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p>
        </w:tc>
        <w:tc>
          <w:tcPr>
            <w:tcW w:w="872" w:type="dxa"/>
            <w:shd w:val="clear" w:color="auto" w:fill="auto"/>
            <w:noWrap/>
            <w:vAlign w:val="bottom"/>
            <w:hideMark/>
          </w:tcPr>
          <w:p w14:paraId="7816E8A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1E97D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24 600  </w:t>
            </w:r>
          </w:p>
        </w:tc>
        <w:tc>
          <w:tcPr>
            <w:tcW w:w="1200" w:type="dxa"/>
            <w:shd w:val="clear" w:color="000000" w:fill="92D050"/>
            <w:noWrap/>
            <w:vAlign w:val="center"/>
            <w:hideMark/>
          </w:tcPr>
          <w:p w14:paraId="157DC8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24600</w:t>
            </w:r>
          </w:p>
        </w:tc>
      </w:tr>
      <w:tr w:rsidR="001F64DA" w:rsidRPr="00A45501" w14:paraId="4497E73A" w14:textId="77777777" w:rsidTr="001F64DA">
        <w:trPr>
          <w:trHeight w:val="300"/>
        </w:trPr>
        <w:tc>
          <w:tcPr>
            <w:tcW w:w="592" w:type="dxa"/>
            <w:shd w:val="clear" w:color="auto" w:fill="auto"/>
            <w:noWrap/>
            <w:vAlign w:val="center"/>
            <w:hideMark/>
          </w:tcPr>
          <w:p w14:paraId="67217A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w:t>
            </w:r>
          </w:p>
        </w:tc>
        <w:tc>
          <w:tcPr>
            <w:tcW w:w="6525" w:type="dxa"/>
            <w:shd w:val="clear" w:color="auto" w:fill="auto"/>
            <w:noWrap/>
            <w:vAlign w:val="bottom"/>
            <w:hideMark/>
          </w:tcPr>
          <w:p w14:paraId="0A69D7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ներքին</w:t>
            </w:r>
          </w:p>
        </w:tc>
        <w:tc>
          <w:tcPr>
            <w:tcW w:w="872" w:type="dxa"/>
            <w:shd w:val="clear" w:color="auto" w:fill="auto"/>
            <w:noWrap/>
            <w:vAlign w:val="bottom"/>
            <w:hideMark/>
          </w:tcPr>
          <w:p w14:paraId="198EED0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B281E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21 000  </w:t>
            </w:r>
          </w:p>
        </w:tc>
        <w:tc>
          <w:tcPr>
            <w:tcW w:w="1200" w:type="dxa"/>
            <w:shd w:val="clear" w:color="000000" w:fill="92D050"/>
            <w:noWrap/>
            <w:vAlign w:val="center"/>
            <w:hideMark/>
          </w:tcPr>
          <w:p w14:paraId="6D2BCE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21000</w:t>
            </w:r>
          </w:p>
        </w:tc>
      </w:tr>
      <w:tr w:rsidR="001F64DA" w:rsidRPr="00A45501" w14:paraId="17245275" w14:textId="77777777" w:rsidTr="001F64DA">
        <w:trPr>
          <w:trHeight w:val="300"/>
        </w:trPr>
        <w:tc>
          <w:tcPr>
            <w:tcW w:w="592" w:type="dxa"/>
            <w:shd w:val="clear" w:color="auto" w:fill="auto"/>
            <w:noWrap/>
            <w:vAlign w:val="center"/>
            <w:hideMark/>
          </w:tcPr>
          <w:p w14:paraId="128E6D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w:t>
            </w:r>
          </w:p>
        </w:tc>
        <w:tc>
          <w:tcPr>
            <w:tcW w:w="6525" w:type="dxa"/>
            <w:shd w:val="clear" w:color="auto" w:fill="auto"/>
            <w:noWrap/>
            <w:vAlign w:val="bottom"/>
            <w:hideMark/>
          </w:tcPr>
          <w:p w14:paraId="7D00CC5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p>
        </w:tc>
        <w:tc>
          <w:tcPr>
            <w:tcW w:w="872" w:type="dxa"/>
            <w:shd w:val="clear" w:color="auto" w:fill="auto"/>
            <w:noWrap/>
            <w:vAlign w:val="bottom"/>
            <w:hideMark/>
          </w:tcPr>
          <w:p w14:paraId="22AB2A8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B8A39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14 000  </w:t>
            </w:r>
          </w:p>
        </w:tc>
        <w:tc>
          <w:tcPr>
            <w:tcW w:w="1200" w:type="dxa"/>
            <w:shd w:val="clear" w:color="000000" w:fill="92D050"/>
            <w:noWrap/>
            <w:vAlign w:val="center"/>
            <w:hideMark/>
          </w:tcPr>
          <w:p w14:paraId="20D499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14000</w:t>
            </w:r>
          </w:p>
        </w:tc>
      </w:tr>
      <w:tr w:rsidR="001F64DA" w:rsidRPr="00A45501" w14:paraId="2F6CA62C" w14:textId="77777777" w:rsidTr="001F64DA">
        <w:trPr>
          <w:trHeight w:val="300"/>
        </w:trPr>
        <w:tc>
          <w:tcPr>
            <w:tcW w:w="592" w:type="dxa"/>
            <w:shd w:val="clear" w:color="auto" w:fill="auto"/>
            <w:noWrap/>
            <w:vAlign w:val="center"/>
            <w:hideMark/>
          </w:tcPr>
          <w:p w14:paraId="677C1A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w:t>
            </w:r>
          </w:p>
        </w:tc>
        <w:tc>
          <w:tcPr>
            <w:tcW w:w="6525" w:type="dxa"/>
            <w:shd w:val="clear" w:color="auto" w:fill="auto"/>
            <w:noWrap/>
            <w:vAlign w:val="bottom"/>
            <w:hideMark/>
          </w:tcPr>
          <w:p w14:paraId="1F093CC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փոքր</w:t>
            </w:r>
          </w:p>
        </w:tc>
        <w:tc>
          <w:tcPr>
            <w:tcW w:w="872" w:type="dxa"/>
            <w:shd w:val="clear" w:color="auto" w:fill="auto"/>
            <w:noWrap/>
            <w:vAlign w:val="bottom"/>
            <w:hideMark/>
          </w:tcPr>
          <w:p w14:paraId="406EA65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FEF58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center"/>
            <w:hideMark/>
          </w:tcPr>
          <w:p w14:paraId="4C212A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5B024731" w14:textId="77777777" w:rsidTr="001F64DA">
        <w:trPr>
          <w:trHeight w:val="300"/>
        </w:trPr>
        <w:tc>
          <w:tcPr>
            <w:tcW w:w="592" w:type="dxa"/>
            <w:shd w:val="clear" w:color="auto" w:fill="auto"/>
            <w:noWrap/>
            <w:vAlign w:val="center"/>
            <w:hideMark/>
          </w:tcPr>
          <w:p w14:paraId="762FB7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w:t>
            </w:r>
          </w:p>
        </w:tc>
        <w:tc>
          <w:tcPr>
            <w:tcW w:w="6525" w:type="dxa"/>
            <w:shd w:val="clear" w:color="auto" w:fill="auto"/>
            <w:noWrap/>
            <w:vAlign w:val="bottom"/>
            <w:hideMark/>
          </w:tcPr>
          <w:p w14:paraId="1F9A01F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խաչուկ</w:t>
            </w:r>
          </w:p>
        </w:tc>
        <w:tc>
          <w:tcPr>
            <w:tcW w:w="872" w:type="dxa"/>
            <w:shd w:val="clear" w:color="auto" w:fill="auto"/>
            <w:noWrap/>
            <w:vAlign w:val="bottom"/>
            <w:hideMark/>
          </w:tcPr>
          <w:p w14:paraId="724932F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D354B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center"/>
            <w:hideMark/>
          </w:tcPr>
          <w:p w14:paraId="00A5282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4CD3A356" w14:textId="77777777" w:rsidTr="001F64DA">
        <w:trPr>
          <w:trHeight w:val="300"/>
        </w:trPr>
        <w:tc>
          <w:tcPr>
            <w:tcW w:w="592" w:type="dxa"/>
            <w:shd w:val="clear" w:color="auto" w:fill="auto"/>
            <w:noWrap/>
            <w:vAlign w:val="center"/>
            <w:hideMark/>
          </w:tcPr>
          <w:p w14:paraId="017219A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15</w:t>
            </w:r>
          </w:p>
        </w:tc>
        <w:tc>
          <w:tcPr>
            <w:tcW w:w="6525" w:type="dxa"/>
            <w:shd w:val="clear" w:color="auto" w:fill="auto"/>
            <w:noWrap/>
            <w:vAlign w:val="bottom"/>
            <w:hideMark/>
          </w:tcPr>
          <w:p w14:paraId="114E6AA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Սրահի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p>
        </w:tc>
        <w:tc>
          <w:tcPr>
            <w:tcW w:w="872" w:type="dxa"/>
            <w:shd w:val="clear" w:color="auto" w:fill="auto"/>
            <w:noWrap/>
            <w:vAlign w:val="bottom"/>
            <w:hideMark/>
          </w:tcPr>
          <w:p w14:paraId="085EDD8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65DE0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26 000  </w:t>
            </w:r>
          </w:p>
        </w:tc>
        <w:tc>
          <w:tcPr>
            <w:tcW w:w="1200" w:type="dxa"/>
            <w:shd w:val="clear" w:color="000000" w:fill="92D050"/>
            <w:noWrap/>
            <w:vAlign w:val="center"/>
            <w:hideMark/>
          </w:tcPr>
          <w:p w14:paraId="71044B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26000</w:t>
            </w:r>
          </w:p>
        </w:tc>
      </w:tr>
      <w:tr w:rsidR="001F64DA" w:rsidRPr="00A45501" w14:paraId="2BB25745" w14:textId="77777777" w:rsidTr="001F64DA">
        <w:trPr>
          <w:trHeight w:val="300"/>
        </w:trPr>
        <w:tc>
          <w:tcPr>
            <w:tcW w:w="592" w:type="dxa"/>
            <w:shd w:val="clear" w:color="auto" w:fill="auto"/>
            <w:noWrap/>
            <w:vAlign w:val="center"/>
            <w:hideMark/>
          </w:tcPr>
          <w:p w14:paraId="6E2DF3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w:t>
            </w:r>
          </w:p>
        </w:tc>
        <w:tc>
          <w:tcPr>
            <w:tcW w:w="6525" w:type="dxa"/>
            <w:shd w:val="clear" w:color="auto" w:fill="auto"/>
            <w:noWrap/>
            <w:vAlign w:val="bottom"/>
            <w:hideMark/>
          </w:tcPr>
          <w:p w14:paraId="73EE1BD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Անվակունդի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w:t>
            </w:r>
          </w:p>
        </w:tc>
        <w:tc>
          <w:tcPr>
            <w:tcW w:w="872" w:type="dxa"/>
            <w:shd w:val="clear" w:color="auto" w:fill="auto"/>
            <w:noWrap/>
            <w:vAlign w:val="bottom"/>
            <w:hideMark/>
          </w:tcPr>
          <w:p w14:paraId="10AE0AF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FE6E7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center"/>
            <w:hideMark/>
          </w:tcPr>
          <w:p w14:paraId="58395D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70A96360" w14:textId="77777777" w:rsidTr="001F64DA">
        <w:trPr>
          <w:trHeight w:val="300"/>
        </w:trPr>
        <w:tc>
          <w:tcPr>
            <w:tcW w:w="592" w:type="dxa"/>
            <w:shd w:val="clear" w:color="auto" w:fill="auto"/>
            <w:noWrap/>
            <w:vAlign w:val="center"/>
            <w:hideMark/>
          </w:tcPr>
          <w:p w14:paraId="73CAAC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w:t>
            </w:r>
          </w:p>
        </w:tc>
        <w:tc>
          <w:tcPr>
            <w:tcW w:w="6525" w:type="dxa"/>
            <w:shd w:val="clear" w:color="auto" w:fill="auto"/>
            <w:noWrap/>
            <w:vAlign w:val="bottom"/>
            <w:hideMark/>
          </w:tcPr>
          <w:p w14:paraId="41432B6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Կիսասռնու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w:t>
            </w:r>
          </w:p>
        </w:tc>
        <w:tc>
          <w:tcPr>
            <w:tcW w:w="872" w:type="dxa"/>
            <w:shd w:val="clear" w:color="auto" w:fill="auto"/>
            <w:noWrap/>
            <w:vAlign w:val="bottom"/>
            <w:hideMark/>
          </w:tcPr>
          <w:p w14:paraId="48E4CA2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C2B71A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36 000  </w:t>
            </w:r>
          </w:p>
        </w:tc>
        <w:tc>
          <w:tcPr>
            <w:tcW w:w="1200" w:type="dxa"/>
            <w:shd w:val="clear" w:color="000000" w:fill="92D050"/>
            <w:noWrap/>
            <w:vAlign w:val="center"/>
            <w:hideMark/>
          </w:tcPr>
          <w:p w14:paraId="79B35A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36000</w:t>
            </w:r>
          </w:p>
        </w:tc>
      </w:tr>
      <w:tr w:rsidR="001F64DA" w:rsidRPr="00A45501" w14:paraId="566732F8" w14:textId="77777777" w:rsidTr="001F64DA">
        <w:trPr>
          <w:trHeight w:val="300"/>
        </w:trPr>
        <w:tc>
          <w:tcPr>
            <w:tcW w:w="592" w:type="dxa"/>
            <w:shd w:val="clear" w:color="auto" w:fill="auto"/>
            <w:noWrap/>
            <w:vAlign w:val="center"/>
            <w:hideMark/>
          </w:tcPr>
          <w:p w14:paraId="2D5648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w:t>
            </w:r>
          </w:p>
        </w:tc>
        <w:tc>
          <w:tcPr>
            <w:tcW w:w="6525" w:type="dxa"/>
            <w:shd w:val="clear" w:color="auto" w:fill="auto"/>
            <w:noWrap/>
            <w:vAlign w:val="bottom"/>
            <w:hideMark/>
          </w:tcPr>
          <w:p w14:paraId="6224218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Կիսասռնու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r w:rsidRPr="00A45501">
              <w:rPr>
                <w:rFonts w:ascii="Calibri" w:hAnsi="Calibri"/>
                <w:sz w:val="18"/>
                <w:szCs w:val="18"/>
                <w:lang w:val="ru-RU" w:eastAsia="ru-RU"/>
              </w:rPr>
              <w:t>)</w:t>
            </w:r>
          </w:p>
        </w:tc>
        <w:tc>
          <w:tcPr>
            <w:tcW w:w="872" w:type="dxa"/>
            <w:shd w:val="clear" w:color="auto" w:fill="auto"/>
            <w:noWrap/>
            <w:vAlign w:val="bottom"/>
            <w:hideMark/>
          </w:tcPr>
          <w:p w14:paraId="1F274C4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1A518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7597AA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7D43B946" w14:textId="77777777" w:rsidTr="001F64DA">
        <w:trPr>
          <w:trHeight w:val="300"/>
        </w:trPr>
        <w:tc>
          <w:tcPr>
            <w:tcW w:w="592" w:type="dxa"/>
            <w:shd w:val="clear" w:color="auto" w:fill="auto"/>
            <w:noWrap/>
            <w:vAlign w:val="center"/>
            <w:hideMark/>
          </w:tcPr>
          <w:p w14:paraId="501B32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w:t>
            </w:r>
          </w:p>
        </w:tc>
        <w:tc>
          <w:tcPr>
            <w:tcW w:w="6525" w:type="dxa"/>
            <w:shd w:val="clear" w:color="auto" w:fill="auto"/>
            <w:noWrap/>
            <w:vAlign w:val="bottom"/>
            <w:hideMark/>
          </w:tcPr>
          <w:p w14:paraId="3E75F33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Տուրբոկոմպրեսսոր</w:t>
            </w:r>
          </w:p>
        </w:tc>
        <w:tc>
          <w:tcPr>
            <w:tcW w:w="872" w:type="dxa"/>
            <w:shd w:val="clear" w:color="auto" w:fill="auto"/>
            <w:noWrap/>
            <w:vAlign w:val="bottom"/>
            <w:hideMark/>
          </w:tcPr>
          <w:p w14:paraId="4E00898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5A8E6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700 000  </w:t>
            </w:r>
          </w:p>
        </w:tc>
        <w:tc>
          <w:tcPr>
            <w:tcW w:w="1200" w:type="dxa"/>
            <w:shd w:val="clear" w:color="000000" w:fill="92D050"/>
            <w:noWrap/>
            <w:vAlign w:val="center"/>
            <w:hideMark/>
          </w:tcPr>
          <w:p w14:paraId="3B95CF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700000</w:t>
            </w:r>
          </w:p>
        </w:tc>
      </w:tr>
      <w:tr w:rsidR="001F64DA" w:rsidRPr="00A45501" w14:paraId="4D256FB8" w14:textId="77777777" w:rsidTr="001F64DA">
        <w:trPr>
          <w:trHeight w:val="300"/>
        </w:trPr>
        <w:tc>
          <w:tcPr>
            <w:tcW w:w="592" w:type="dxa"/>
            <w:shd w:val="clear" w:color="auto" w:fill="auto"/>
            <w:noWrap/>
            <w:vAlign w:val="center"/>
            <w:hideMark/>
          </w:tcPr>
          <w:p w14:paraId="2A27BE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w:t>
            </w:r>
          </w:p>
        </w:tc>
        <w:tc>
          <w:tcPr>
            <w:tcW w:w="6525" w:type="dxa"/>
            <w:shd w:val="clear" w:color="auto" w:fill="auto"/>
            <w:noWrap/>
            <w:vAlign w:val="bottom"/>
            <w:hideMark/>
          </w:tcPr>
          <w:p w14:paraId="51C2EE2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p>
        </w:tc>
        <w:tc>
          <w:tcPr>
            <w:tcW w:w="872" w:type="dxa"/>
            <w:shd w:val="clear" w:color="auto" w:fill="auto"/>
            <w:noWrap/>
            <w:vAlign w:val="bottom"/>
            <w:hideMark/>
          </w:tcPr>
          <w:p w14:paraId="3E37A2A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76832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center"/>
            <w:hideMark/>
          </w:tcPr>
          <w:p w14:paraId="736D8F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73BFA0E0" w14:textId="77777777" w:rsidTr="001F64DA">
        <w:trPr>
          <w:trHeight w:val="300"/>
        </w:trPr>
        <w:tc>
          <w:tcPr>
            <w:tcW w:w="592" w:type="dxa"/>
            <w:shd w:val="clear" w:color="auto" w:fill="auto"/>
            <w:noWrap/>
            <w:vAlign w:val="center"/>
            <w:hideMark/>
          </w:tcPr>
          <w:p w14:paraId="303BB53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w:t>
            </w:r>
          </w:p>
        </w:tc>
        <w:tc>
          <w:tcPr>
            <w:tcW w:w="6525" w:type="dxa"/>
            <w:shd w:val="clear" w:color="auto" w:fill="auto"/>
            <w:noWrap/>
            <w:vAlign w:val="bottom"/>
            <w:hideMark/>
          </w:tcPr>
          <w:p w14:paraId="7DA3005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w:t>
            </w:r>
          </w:p>
        </w:tc>
        <w:tc>
          <w:tcPr>
            <w:tcW w:w="872" w:type="dxa"/>
            <w:shd w:val="clear" w:color="auto" w:fill="auto"/>
            <w:noWrap/>
            <w:vAlign w:val="bottom"/>
            <w:hideMark/>
          </w:tcPr>
          <w:p w14:paraId="7151579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899D5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c>
          <w:tcPr>
            <w:tcW w:w="1200" w:type="dxa"/>
            <w:shd w:val="clear" w:color="000000" w:fill="92D050"/>
            <w:noWrap/>
            <w:vAlign w:val="center"/>
            <w:hideMark/>
          </w:tcPr>
          <w:p w14:paraId="20A84D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w:t>
            </w:r>
          </w:p>
        </w:tc>
      </w:tr>
      <w:tr w:rsidR="001F64DA" w:rsidRPr="00A45501" w14:paraId="4DEF6630" w14:textId="77777777" w:rsidTr="001F64DA">
        <w:trPr>
          <w:trHeight w:val="300"/>
        </w:trPr>
        <w:tc>
          <w:tcPr>
            <w:tcW w:w="592" w:type="dxa"/>
            <w:shd w:val="clear" w:color="auto" w:fill="auto"/>
            <w:noWrap/>
            <w:vAlign w:val="center"/>
            <w:hideMark/>
          </w:tcPr>
          <w:p w14:paraId="198B94C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w:t>
            </w:r>
          </w:p>
        </w:tc>
        <w:tc>
          <w:tcPr>
            <w:tcW w:w="6525" w:type="dxa"/>
            <w:shd w:val="clear" w:color="auto" w:fill="auto"/>
            <w:noWrap/>
            <w:vAlign w:val="bottom"/>
            <w:hideMark/>
          </w:tcPr>
          <w:p w14:paraId="1AD87E2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սոլենոիդ</w:t>
            </w:r>
          </w:p>
        </w:tc>
        <w:tc>
          <w:tcPr>
            <w:tcW w:w="872" w:type="dxa"/>
            <w:shd w:val="clear" w:color="auto" w:fill="auto"/>
            <w:noWrap/>
            <w:vAlign w:val="bottom"/>
            <w:hideMark/>
          </w:tcPr>
          <w:p w14:paraId="7E6D47E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16D6F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72 000  </w:t>
            </w:r>
          </w:p>
        </w:tc>
        <w:tc>
          <w:tcPr>
            <w:tcW w:w="1200" w:type="dxa"/>
            <w:shd w:val="clear" w:color="000000" w:fill="92D050"/>
            <w:noWrap/>
            <w:vAlign w:val="center"/>
            <w:hideMark/>
          </w:tcPr>
          <w:p w14:paraId="1E5C17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72000</w:t>
            </w:r>
          </w:p>
        </w:tc>
      </w:tr>
      <w:tr w:rsidR="001F64DA" w:rsidRPr="00A45501" w14:paraId="5F705049" w14:textId="77777777" w:rsidTr="001F64DA">
        <w:trPr>
          <w:trHeight w:val="300"/>
        </w:trPr>
        <w:tc>
          <w:tcPr>
            <w:tcW w:w="592" w:type="dxa"/>
            <w:shd w:val="clear" w:color="auto" w:fill="auto"/>
            <w:noWrap/>
            <w:vAlign w:val="center"/>
            <w:hideMark/>
          </w:tcPr>
          <w:p w14:paraId="743011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w:t>
            </w:r>
          </w:p>
        </w:tc>
        <w:tc>
          <w:tcPr>
            <w:tcW w:w="6525" w:type="dxa"/>
            <w:shd w:val="clear" w:color="auto" w:fill="auto"/>
            <w:vAlign w:val="bottom"/>
            <w:hideMark/>
          </w:tcPr>
          <w:p w14:paraId="7310186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Սոլենոիդ</w:t>
            </w:r>
          </w:p>
        </w:tc>
        <w:tc>
          <w:tcPr>
            <w:tcW w:w="872" w:type="dxa"/>
            <w:shd w:val="clear" w:color="auto" w:fill="auto"/>
            <w:noWrap/>
            <w:vAlign w:val="bottom"/>
            <w:hideMark/>
          </w:tcPr>
          <w:p w14:paraId="4B86249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4361B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116 000  </w:t>
            </w:r>
          </w:p>
        </w:tc>
        <w:tc>
          <w:tcPr>
            <w:tcW w:w="1200" w:type="dxa"/>
            <w:shd w:val="clear" w:color="000000" w:fill="92D050"/>
            <w:noWrap/>
            <w:vAlign w:val="center"/>
            <w:hideMark/>
          </w:tcPr>
          <w:p w14:paraId="5AD95A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116000</w:t>
            </w:r>
          </w:p>
        </w:tc>
      </w:tr>
      <w:tr w:rsidR="001F64DA" w:rsidRPr="00A45501" w14:paraId="6429509B" w14:textId="77777777" w:rsidTr="001F64DA">
        <w:trPr>
          <w:trHeight w:val="300"/>
        </w:trPr>
        <w:tc>
          <w:tcPr>
            <w:tcW w:w="592" w:type="dxa"/>
            <w:shd w:val="clear" w:color="auto" w:fill="auto"/>
            <w:noWrap/>
            <w:vAlign w:val="center"/>
            <w:hideMark/>
          </w:tcPr>
          <w:p w14:paraId="72C4DE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w:t>
            </w:r>
          </w:p>
        </w:tc>
        <w:tc>
          <w:tcPr>
            <w:tcW w:w="6525" w:type="dxa"/>
            <w:shd w:val="clear" w:color="auto" w:fill="auto"/>
            <w:noWrap/>
            <w:vAlign w:val="bottom"/>
            <w:hideMark/>
          </w:tcPr>
          <w:p w14:paraId="058C668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7645039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0A839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26 000  </w:t>
            </w:r>
          </w:p>
        </w:tc>
        <w:tc>
          <w:tcPr>
            <w:tcW w:w="1200" w:type="dxa"/>
            <w:shd w:val="clear" w:color="000000" w:fill="92D050"/>
            <w:noWrap/>
            <w:vAlign w:val="center"/>
            <w:hideMark/>
          </w:tcPr>
          <w:p w14:paraId="60B6E9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26000</w:t>
            </w:r>
          </w:p>
        </w:tc>
      </w:tr>
      <w:tr w:rsidR="001F64DA" w:rsidRPr="00A45501" w14:paraId="0475364F" w14:textId="77777777" w:rsidTr="001F64DA">
        <w:trPr>
          <w:trHeight w:val="300"/>
        </w:trPr>
        <w:tc>
          <w:tcPr>
            <w:tcW w:w="592" w:type="dxa"/>
            <w:shd w:val="clear" w:color="auto" w:fill="auto"/>
            <w:noWrap/>
            <w:vAlign w:val="center"/>
            <w:hideMark/>
          </w:tcPr>
          <w:p w14:paraId="20063A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w:t>
            </w:r>
          </w:p>
        </w:tc>
        <w:tc>
          <w:tcPr>
            <w:tcW w:w="6525" w:type="dxa"/>
            <w:shd w:val="clear" w:color="auto" w:fill="auto"/>
            <w:noWrap/>
            <w:vAlign w:val="bottom"/>
            <w:hideMark/>
          </w:tcPr>
          <w:p w14:paraId="29FE30F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p>
        </w:tc>
        <w:tc>
          <w:tcPr>
            <w:tcW w:w="872" w:type="dxa"/>
            <w:shd w:val="clear" w:color="auto" w:fill="auto"/>
            <w:noWrap/>
            <w:vAlign w:val="bottom"/>
            <w:hideMark/>
          </w:tcPr>
          <w:p w14:paraId="17A8402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CB0FC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58 000  </w:t>
            </w:r>
          </w:p>
        </w:tc>
        <w:tc>
          <w:tcPr>
            <w:tcW w:w="1200" w:type="dxa"/>
            <w:shd w:val="clear" w:color="000000" w:fill="92D050"/>
            <w:noWrap/>
            <w:vAlign w:val="center"/>
            <w:hideMark/>
          </w:tcPr>
          <w:p w14:paraId="1CDDCF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58000</w:t>
            </w:r>
          </w:p>
        </w:tc>
      </w:tr>
      <w:tr w:rsidR="001F64DA" w:rsidRPr="00A45501" w14:paraId="1321A764" w14:textId="77777777" w:rsidTr="001F64DA">
        <w:trPr>
          <w:trHeight w:val="300"/>
        </w:trPr>
        <w:tc>
          <w:tcPr>
            <w:tcW w:w="592" w:type="dxa"/>
            <w:shd w:val="clear" w:color="auto" w:fill="auto"/>
            <w:noWrap/>
            <w:vAlign w:val="center"/>
            <w:hideMark/>
          </w:tcPr>
          <w:p w14:paraId="1FB11D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w:t>
            </w:r>
          </w:p>
        </w:tc>
        <w:tc>
          <w:tcPr>
            <w:tcW w:w="6525" w:type="dxa"/>
            <w:shd w:val="clear" w:color="auto" w:fill="auto"/>
            <w:noWrap/>
            <w:vAlign w:val="bottom"/>
            <w:hideMark/>
          </w:tcPr>
          <w:p w14:paraId="68D8299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սկավառակ</w:t>
            </w:r>
          </w:p>
        </w:tc>
        <w:tc>
          <w:tcPr>
            <w:tcW w:w="872" w:type="dxa"/>
            <w:shd w:val="clear" w:color="auto" w:fill="auto"/>
            <w:noWrap/>
            <w:vAlign w:val="bottom"/>
            <w:hideMark/>
          </w:tcPr>
          <w:p w14:paraId="47C1101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r w:rsidRPr="00A45501">
              <w:rPr>
                <w:rFonts w:ascii="Calibri" w:hAnsi="Calibri"/>
                <w:sz w:val="18"/>
                <w:szCs w:val="18"/>
                <w:lang w:val="ru-RU" w:eastAsia="ru-RU"/>
              </w:rPr>
              <w:t>-</w:t>
            </w:r>
            <w:r w:rsidRPr="00A45501">
              <w:rPr>
                <w:rFonts w:ascii="Sylfaen" w:hAnsi="Sylfaen" w:cs="Sylfaen"/>
                <w:sz w:val="18"/>
                <w:szCs w:val="18"/>
                <w:lang w:val="ru-RU" w:eastAsia="ru-RU"/>
              </w:rPr>
              <w:t>մ</w:t>
            </w:r>
          </w:p>
        </w:tc>
        <w:tc>
          <w:tcPr>
            <w:tcW w:w="1240" w:type="dxa"/>
            <w:shd w:val="clear" w:color="000000" w:fill="BDD7EE"/>
            <w:noWrap/>
            <w:vAlign w:val="center"/>
            <w:hideMark/>
          </w:tcPr>
          <w:p w14:paraId="549290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190 000  </w:t>
            </w:r>
          </w:p>
        </w:tc>
        <w:tc>
          <w:tcPr>
            <w:tcW w:w="1200" w:type="dxa"/>
            <w:shd w:val="clear" w:color="000000" w:fill="92D050"/>
            <w:noWrap/>
            <w:vAlign w:val="center"/>
            <w:hideMark/>
          </w:tcPr>
          <w:p w14:paraId="15CDCC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190000</w:t>
            </w:r>
          </w:p>
        </w:tc>
      </w:tr>
      <w:tr w:rsidR="001F64DA" w:rsidRPr="00A45501" w14:paraId="2F22F5B5" w14:textId="77777777" w:rsidTr="001F64DA">
        <w:trPr>
          <w:trHeight w:val="300"/>
        </w:trPr>
        <w:tc>
          <w:tcPr>
            <w:tcW w:w="592" w:type="dxa"/>
            <w:shd w:val="clear" w:color="auto" w:fill="auto"/>
            <w:noWrap/>
            <w:vAlign w:val="center"/>
            <w:hideMark/>
          </w:tcPr>
          <w:p w14:paraId="0D1F6F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w:t>
            </w:r>
          </w:p>
        </w:tc>
        <w:tc>
          <w:tcPr>
            <w:tcW w:w="6525" w:type="dxa"/>
            <w:shd w:val="clear" w:color="auto" w:fill="auto"/>
            <w:noWrap/>
            <w:vAlign w:val="bottom"/>
            <w:hideMark/>
          </w:tcPr>
          <w:p w14:paraId="0A0A7E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4FA5EC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B6409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720 000  </w:t>
            </w:r>
          </w:p>
        </w:tc>
        <w:tc>
          <w:tcPr>
            <w:tcW w:w="1200" w:type="dxa"/>
            <w:shd w:val="clear" w:color="000000" w:fill="92D050"/>
            <w:noWrap/>
            <w:vAlign w:val="center"/>
            <w:hideMark/>
          </w:tcPr>
          <w:p w14:paraId="37E033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720000</w:t>
            </w:r>
          </w:p>
        </w:tc>
      </w:tr>
      <w:tr w:rsidR="001F64DA" w:rsidRPr="00A45501" w14:paraId="5CF64407" w14:textId="77777777" w:rsidTr="001F64DA">
        <w:trPr>
          <w:trHeight w:val="300"/>
        </w:trPr>
        <w:tc>
          <w:tcPr>
            <w:tcW w:w="592" w:type="dxa"/>
            <w:shd w:val="clear" w:color="auto" w:fill="auto"/>
            <w:noWrap/>
            <w:vAlign w:val="center"/>
            <w:hideMark/>
          </w:tcPr>
          <w:p w14:paraId="6B38F1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w:t>
            </w:r>
          </w:p>
        </w:tc>
        <w:tc>
          <w:tcPr>
            <w:tcW w:w="6525" w:type="dxa"/>
            <w:shd w:val="clear" w:color="auto" w:fill="auto"/>
            <w:noWrap/>
            <w:vAlign w:val="bottom"/>
            <w:hideMark/>
          </w:tcPr>
          <w:p w14:paraId="028DFAE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Ատամնանիվ</w:t>
            </w:r>
          </w:p>
        </w:tc>
        <w:tc>
          <w:tcPr>
            <w:tcW w:w="872" w:type="dxa"/>
            <w:shd w:val="clear" w:color="auto" w:fill="auto"/>
            <w:noWrap/>
            <w:vAlign w:val="bottom"/>
            <w:hideMark/>
          </w:tcPr>
          <w:p w14:paraId="1BE03BE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467C7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48 000  </w:t>
            </w:r>
          </w:p>
        </w:tc>
        <w:tc>
          <w:tcPr>
            <w:tcW w:w="1200" w:type="dxa"/>
            <w:shd w:val="clear" w:color="000000" w:fill="92D050"/>
            <w:noWrap/>
            <w:vAlign w:val="center"/>
            <w:hideMark/>
          </w:tcPr>
          <w:p w14:paraId="1C50A5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48000</w:t>
            </w:r>
          </w:p>
        </w:tc>
      </w:tr>
      <w:tr w:rsidR="001F64DA" w:rsidRPr="00A45501" w14:paraId="4AD4B899" w14:textId="77777777" w:rsidTr="001F64DA">
        <w:trPr>
          <w:trHeight w:val="300"/>
        </w:trPr>
        <w:tc>
          <w:tcPr>
            <w:tcW w:w="592" w:type="dxa"/>
            <w:shd w:val="clear" w:color="auto" w:fill="auto"/>
            <w:noWrap/>
            <w:vAlign w:val="center"/>
            <w:hideMark/>
          </w:tcPr>
          <w:p w14:paraId="6E9C99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w:t>
            </w:r>
          </w:p>
        </w:tc>
        <w:tc>
          <w:tcPr>
            <w:tcW w:w="6525" w:type="dxa"/>
            <w:shd w:val="clear" w:color="auto" w:fill="auto"/>
            <w:noWrap/>
            <w:vAlign w:val="bottom"/>
            <w:hideMark/>
          </w:tcPr>
          <w:p w14:paraId="08AA957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Հիդրոմուրճի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սեպ</w:t>
            </w:r>
          </w:p>
        </w:tc>
        <w:tc>
          <w:tcPr>
            <w:tcW w:w="872" w:type="dxa"/>
            <w:shd w:val="clear" w:color="auto" w:fill="auto"/>
            <w:noWrap/>
            <w:vAlign w:val="bottom"/>
            <w:hideMark/>
          </w:tcPr>
          <w:p w14:paraId="133515C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6905B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140 000  </w:t>
            </w:r>
          </w:p>
        </w:tc>
        <w:tc>
          <w:tcPr>
            <w:tcW w:w="1200" w:type="dxa"/>
            <w:shd w:val="clear" w:color="000000" w:fill="92D050"/>
            <w:noWrap/>
            <w:vAlign w:val="center"/>
            <w:hideMark/>
          </w:tcPr>
          <w:p w14:paraId="1B23E35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0</w:t>
            </w:r>
          </w:p>
        </w:tc>
      </w:tr>
      <w:tr w:rsidR="001F64DA" w:rsidRPr="00A45501" w14:paraId="2A4A2FC1" w14:textId="77777777" w:rsidTr="001F64DA">
        <w:trPr>
          <w:trHeight w:val="300"/>
        </w:trPr>
        <w:tc>
          <w:tcPr>
            <w:tcW w:w="592" w:type="dxa"/>
            <w:shd w:val="clear" w:color="auto" w:fill="auto"/>
            <w:noWrap/>
            <w:vAlign w:val="center"/>
            <w:hideMark/>
          </w:tcPr>
          <w:p w14:paraId="5DBAB0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w:t>
            </w:r>
          </w:p>
        </w:tc>
        <w:tc>
          <w:tcPr>
            <w:tcW w:w="6525" w:type="dxa"/>
            <w:shd w:val="clear" w:color="auto" w:fill="auto"/>
            <w:noWrap/>
            <w:vAlign w:val="bottom"/>
            <w:hideMark/>
          </w:tcPr>
          <w:p w14:paraId="5E0F468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Ոտի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w:t>
            </w:r>
          </w:p>
        </w:tc>
        <w:tc>
          <w:tcPr>
            <w:tcW w:w="872" w:type="dxa"/>
            <w:shd w:val="clear" w:color="auto" w:fill="auto"/>
            <w:noWrap/>
            <w:vAlign w:val="bottom"/>
            <w:hideMark/>
          </w:tcPr>
          <w:p w14:paraId="0B1259D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A0DD6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26 000  </w:t>
            </w:r>
          </w:p>
        </w:tc>
        <w:tc>
          <w:tcPr>
            <w:tcW w:w="1200" w:type="dxa"/>
            <w:shd w:val="clear" w:color="000000" w:fill="92D050"/>
            <w:noWrap/>
            <w:vAlign w:val="center"/>
            <w:hideMark/>
          </w:tcPr>
          <w:p w14:paraId="5FF3E2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0</w:t>
            </w:r>
          </w:p>
        </w:tc>
      </w:tr>
      <w:tr w:rsidR="001F64DA" w:rsidRPr="00A45501" w14:paraId="78340CEC" w14:textId="77777777" w:rsidTr="001F64DA">
        <w:trPr>
          <w:trHeight w:val="300"/>
        </w:trPr>
        <w:tc>
          <w:tcPr>
            <w:tcW w:w="592" w:type="dxa"/>
            <w:shd w:val="clear" w:color="auto" w:fill="auto"/>
            <w:noWrap/>
            <w:vAlign w:val="center"/>
            <w:hideMark/>
          </w:tcPr>
          <w:p w14:paraId="7B16BC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w:t>
            </w:r>
          </w:p>
        </w:tc>
        <w:tc>
          <w:tcPr>
            <w:tcW w:w="6525" w:type="dxa"/>
            <w:shd w:val="clear" w:color="auto" w:fill="auto"/>
            <w:noWrap/>
            <w:vAlign w:val="bottom"/>
            <w:hideMark/>
          </w:tcPr>
          <w:p w14:paraId="3257EAD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Տելեսկոպիկ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պլաստմասսե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թիթեղ</w:t>
            </w:r>
          </w:p>
        </w:tc>
        <w:tc>
          <w:tcPr>
            <w:tcW w:w="872" w:type="dxa"/>
            <w:shd w:val="clear" w:color="auto" w:fill="auto"/>
            <w:noWrap/>
            <w:vAlign w:val="bottom"/>
            <w:hideMark/>
          </w:tcPr>
          <w:p w14:paraId="71D7EB8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r w:rsidRPr="00A45501">
              <w:rPr>
                <w:rFonts w:ascii="Calibri" w:hAnsi="Calibri"/>
                <w:sz w:val="18"/>
                <w:szCs w:val="18"/>
                <w:lang w:val="ru-RU" w:eastAsia="ru-RU"/>
              </w:rPr>
              <w:t>-</w:t>
            </w:r>
            <w:r w:rsidRPr="00A45501">
              <w:rPr>
                <w:rFonts w:ascii="Sylfaen" w:hAnsi="Sylfaen" w:cs="Sylfaen"/>
                <w:sz w:val="18"/>
                <w:szCs w:val="18"/>
                <w:lang w:val="ru-RU" w:eastAsia="ru-RU"/>
              </w:rPr>
              <w:t>մ</w:t>
            </w:r>
          </w:p>
        </w:tc>
        <w:tc>
          <w:tcPr>
            <w:tcW w:w="1240" w:type="dxa"/>
            <w:shd w:val="clear" w:color="000000" w:fill="BDD7EE"/>
            <w:noWrap/>
            <w:vAlign w:val="center"/>
            <w:hideMark/>
          </w:tcPr>
          <w:p w14:paraId="03737C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65 000  </w:t>
            </w:r>
          </w:p>
        </w:tc>
        <w:tc>
          <w:tcPr>
            <w:tcW w:w="1200" w:type="dxa"/>
            <w:shd w:val="clear" w:color="000000" w:fill="92D050"/>
            <w:noWrap/>
            <w:vAlign w:val="center"/>
            <w:hideMark/>
          </w:tcPr>
          <w:p w14:paraId="007088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65000</w:t>
            </w:r>
          </w:p>
        </w:tc>
      </w:tr>
      <w:tr w:rsidR="001F64DA" w:rsidRPr="00A45501" w14:paraId="581AC919" w14:textId="77777777" w:rsidTr="001F64DA">
        <w:trPr>
          <w:trHeight w:val="300"/>
        </w:trPr>
        <w:tc>
          <w:tcPr>
            <w:tcW w:w="592" w:type="dxa"/>
            <w:shd w:val="clear" w:color="auto" w:fill="auto"/>
            <w:noWrap/>
            <w:vAlign w:val="center"/>
            <w:hideMark/>
          </w:tcPr>
          <w:p w14:paraId="7FE0A9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w:t>
            </w:r>
          </w:p>
        </w:tc>
        <w:tc>
          <w:tcPr>
            <w:tcW w:w="6525" w:type="dxa"/>
            <w:shd w:val="clear" w:color="auto" w:fill="auto"/>
            <w:noWrap/>
            <w:vAlign w:val="bottom"/>
            <w:hideMark/>
          </w:tcPr>
          <w:p w14:paraId="68CBE62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էլեմենտ</w:t>
            </w:r>
          </w:p>
        </w:tc>
        <w:tc>
          <w:tcPr>
            <w:tcW w:w="872" w:type="dxa"/>
            <w:shd w:val="clear" w:color="auto" w:fill="auto"/>
            <w:noWrap/>
            <w:vAlign w:val="bottom"/>
            <w:hideMark/>
          </w:tcPr>
          <w:p w14:paraId="714A729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01BCD3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34 000  </w:t>
            </w:r>
          </w:p>
        </w:tc>
        <w:tc>
          <w:tcPr>
            <w:tcW w:w="1200" w:type="dxa"/>
            <w:shd w:val="clear" w:color="000000" w:fill="92D050"/>
            <w:noWrap/>
            <w:vAlign w:val="center"/>
            <w:hideMark/>
          </w:tcPr>
          <w:p w14:paraId="559BE1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34000</w:t>
            </w:r>
          </w:p>
        </w:tc>
      </w:tr>
      <w:tr w:rsidR="001F64DA" w:rsidRPr="00A45501" w14:paraId="73F188F3" w14:textId="77777777" w:rsidTr="001F64DA">
        <w:trPr>
          <w:trHeight w:val="300"/>
        </w:trPr>
        <w:tc>
          <w:tcPr>
            <w:tcW w:w="592" w:type="dxa"/>
            <w:shd w:val="clear" w:color="auto" w:fill="auto"/>
            <w:noWrap/>
            <w:vAlign w:val="center"/>
            <w:hideMark/>
          </w:tcPr>
          <w:p w14:paraId="16A1BC0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w:t>
            </w:r>
          </w:p>
        </w:tc>
        <w:tc>
          <w:tcPr>
            <w:tcW w:w="6525" w:type="dxa"/>
            <w:shd w:val="clear" w:color="auto" w:fill="auto"/>
            <w:noWrap/>
            <w:vAlign w:val="bottom"/>
            <w:hideMark/>
          </w:tcPr>
          <w:p w14:paraId="55B7C4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05F70F3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20FA2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center"/>
            <w:hideMark/>
          </w:tcPr>
          <w:p w14:paraId="5CE262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4ECB5C28" w14:textId="77777777" w:rsidTr="001F64DA">
        <w:trPr>
          <w:trHeight w:val="300"/>
        </w:trPr>
        <w:tc>
          <w:tcPr>
            <w:tcW w:w="592" w:type="dxa"/>
            <w:shd w:val="clear" w:color="auto" w:fill="auto"/>
            <w:noWrap/>
            <w:vAlign w:val="center"/>
            <w:hideMark/>
          </w:tcPr>
          <w:p w14:paraId="141FD2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w:t>
            </w:r>
          </w:p>
        </w:tc>
        <w:tc>
          <w:tcPr>
            <w:tcW w:w="6525" w:type="dxa"/>
            <w:shd w:val="clear" w:color="auto" w:fill="auto"/>
            <w:noWrap/>
            <w:vAlign w:val="bottom"/>
            <w:hideMark/>
          </w:tcPr>
          <w:p w14:paraId="23D1EAB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w:t>
            </w:r>
          </w:p>
        </w:tc>
        <w:tc>
          <w:tcPr>
            <w:tcW w:w="872" w:type="dxa"/>
            <w:shd w:val="clear" w:color="auto" w:fill="auto"/>
            <w:noWrap/>
            <w:vAlign w:val="bottom"/>
            <w:hideMark/>
          </w:tcPr>
          <w:p w14:paraId="472760C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CB87F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51 000  </w:t>
            </w:r>
          </w:p>
        </w:tc>
        <w:tc>
          <w:tcPr>
            <w:tcW w:w="1200" w:type="dxa"/>
            <w:shd w:val="clear" w:color="000000" w:fill="92D050"/>
            <w:noWrap/>
            <w:vAlign w:val="center"/>
            <w:hideMark/>
          </w:tcPr>
          <w:p w14:paraId="5CFC1C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51000</w:t>
            </w:r>
          </w:p>
        </w:tc>
      </w:tr>
      <w:tr w:rsidR="001F64DA" w:rsidRPr="00A45501" w14:paraId="0C78FC2E" w14:textId="77777777" w:rsidTr="001F64DA">
        <w:trPr>
          <w:trHeight w:val="300"/>
        </w:trPr>
        <w:tc>
          <w:tcPr>
            <w:tcW w:w="592" w:type="dxa"/>
            <w:shd w:val="clear" w:color="auto" w:fill="auto"/>
            <w:noWrap/>
            <w:vAlign w:val="center"/>
            <w:hideMark/>
          </w:tcPr>
          <w:p w14:paraId="6A9B45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w:t>
            </w:r>
          </w:p>
        </w:tc>
        <w:tc>
          <w:tcPr>
            <w:tcW w:w="6525" w:type="dxa"/>
            <w:shd w:val="clear" w:color="auto" w:fill="auto"/>
            <w:noWrap/>
            <w:vAlign w:val="bottom"/>
            <w:hideMark/>
          </w:tcPr>
          <w:p w14:paraId="61D15FB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Մեկնարկիչ</w:t>
            </w:r>
          </w:p>
        </w:tc>
        <w:tc>
          <w:tcPr>
            <w:tcW w:w="872" w:type="dxa"/>
            <w:shd w:val="clear" w:color="auto" w:fill="auto"/>
            <w:noWrap/>
            <w:vAlign w:val="bottom"/>
            <w:hideMark/>
          </w:tcPr>
          <w:p w14:paraId="38523A6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596BD4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190 000  </w:t>
            </w:r>
          </w:p>
        </w:tc>
        <w:tc>
          <w:tcPr>
            <w:tcW w:w="1200" w:type="dxa"/>
            <w:shd w:val="clear" w:color="000000" w:fill="92D050"/>
            <w:noWrap/>
            <w:vAlign w:val="center"/>
            <w:hideMark/>
          </w:tcPr>
          <w:p w14:paraId="42E955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190000</w:t>
            </w:r>
          </w:p>
        </w:tc>
      </w:tr>
      <w:tr w:rsidR="001F64DA" w:rsidRPr="00A45501" w14:paraId="5EC56F0A" w14:textId="77777777" w:rsidTr="001F64DA">
        <w:trPr>
          <w:trHeight w:val="300"/>
        </w:trPr>
        <w:tc>
          <w:tcPr>
            <w:tcW w:w="592" w:type="dxa"/>
            <w:shd w:val="clear" w:color="auto" w:fill="auto"/>
            <w:noWrap/>
            <w:vAlign w:val="center"/>
            <w:hideMark/>
          </w:tcPr>
          <w:p w14:paraId="186F28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w:t>
            </w:r>
          </w:p>
        </w:tc>
        <w:tc>
          <w:tcPr>
            <w:tcW w:w="6525" w:type="dxa"/>
            <w:shd w:val="clear" w:color="auto" w:fill="auto"/>
            <w:noWrap/>
            <w:vAlign w:val="bottom"/>
            <w:hideMark/>
          </w:tcPr>
          <w:p w14:paraId="7B6FEFB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Գեներատոր</w:t>
            </w:r>
          </w:p>
        </w:tc>
        <w:tc>
          <w:tcPr>
            <w:tcW w:w="872" w:type="dxa"/>
            <w:shd w:val="clear" w:color="auto" w:fill="auto"/>
            <w:noWrap/>
            <w:vAlign w:val="bottom"/>
            <w:hideMark/>
          </w:tcPr>
          <w:p w14:paraId="104CFA5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42C4C3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220 000  </w:t>
            </w:r>
          </w:p>
        </w:tc>
        <w:tc>
          <w:tcPr>
            <w:tcW w:w="1200" w:type="dxa"/>
            <w:shd w:val="clear" w:color="000000" w:fill="92D050"/>
            <w:noWrap/>
            <w:vAlign w:val="center"/>
            <w:hideMark/>
          </w:tcPr>
          <w:p w14:paraId="6275DD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220000</w:t>
            </w:r>
          </w:p>
        </w:tc>
      </w:tr>
      <w:tr w:rsidR="001F64DA" w:rsidRPr="00A45501" w14:paraId="72932538" w14:textId="77777777" w:rsidTr="001F64DA">
        <w:trPr>
          <w:trHeight w:val="300"/>
        </w:trPr>
        <w:tc>
          <w:tcPr>
            <w:tcW w:w="592" w:type="dxa"/>
            <w:shd w:val="clear" w:color="auto" w:fill="auto"/>
            <w:noWrap/>
            <w:vAlign w:val="center"/>
            <w:hideMark/>
          </w:tcPr>
          <w:p w14:paraId="5741B9E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w:t>
            </w:r>
          </w:p>
        </w:tc>
        <w:tc>
          <w:tcPr>
            <w:tcW w:w="6525" w:type="dxa"/>
            <w:shd w:val="clear" w:color="auto" w:fill="auto"/>
            <w:noWrap/>
            <w:vAlign w:val="bottom"/>
            <w:hideMark/>
          </w:tcPr>
          <w:p w14:paraId="0F84F87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Ջրի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7B3D574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B4B36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100 000  </w:t>
            </w:r>
          </w:p>
        </w:tc>
        <w:tc>
          <w:tcPr>
            <w:tcW w:w="1200" w:type="dxa"/>
            <w:shd w:val="clear" w:color="000000" w:fill="92D050"/>
            <w:noWrap/>
            <w:vAlign w:val="center"/>
            <w:hideMark/>
          </w:tcPr>
          <w:p w14:paraId="0F6D63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100000</w:t>
            </w:r>
          </w:p>
        </w:tc>
      </w:tr>
      <w:tr w:rsidR="001F64DA" w:rsidRPr="00A45501" w14:paraId="4572E372" w14:textId="77777777" w:rsidTr="001F64DA">
        <w:trPr>
          <w:trHeight w:val="300"/>
        </w:trPr>
        <w:tc>
          <w:tcPr>
            <w:tcW w:w="592" w:type="dxa"/>
            <w:shd w:val="clear" w:color="auto" w:fill="auto"/>
            <w:noWrap/>
            <w:vAlign w:val="center"/>
            <w:hideMark/>
          </w:tcPr>
          <w:p w14:paraId="1207D5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w:t>
            </w:r>
          </w:p>
        </w:tc>
        <w:tc>
          <w:tcPr>
            <w:tcW w:w="6525" w:type="dxa"/>
            <w:shd w:val="clear" w:color="auto" w:fill="auto"/>
            <w:noWrap/>
            <w:vAlign w:val="bottom"/>
            <w:hideMark/>
          </w:tcPr>
          <w:p w14:paraId="51954DC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w:t>
            </w:r>
          </w:p>
        </w:tc>
        <w:tc>
          <w:tcPr>
            <w:tcW w:w="872" w:type="dxa"/>
            <w:shd w:val="clear" w:color="auto" w:fill="auto"/>
            <w:noWrap/>
            <w:vAlign w:val="bottom"/>
            <w:hideMark/>
          </w:tcPr>
          <w:p w14:paraId="67D6E9A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CE4A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355 000  </w:t>
            </w:r>
          </w:p>
        </w:tc>
        <w:tc>
          <w:tcPr>
            <w:tcW w:w="1200" w:type="dxa"/>
            <w:shd w:val="clear" w:color="000000" w:fill="92D050"/>
            <w:noWrap/>
            <w:vAlign w:val="center"/>
            <w:hideMark/>
          </w:tcPr>
          <w:p w14:paraId="171CC3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335000</w:t>
            </w:r>
          </w:p>
        </w:tc>
      </w:tr>
      <w:tr w:rsidR="001F64DA" w:rsidRPr="00A45501" w14:paraId="66FE7547" w14:textId="77777777" w:rsidTr="001F64DA">
        <w:trPr>
          <w:trHeight w:val="300"/>
        </w:trPr>
        <w:tc>
          <w:tcPr>
            <w:tcW w:w="592" w:type="dxa"/>
            <w:shd w:val="clear" w:color="auto" w:fill="auto"/>
            <w:noWrap/>
            <w:vAlign w:val="center"/>
            <w:hideMark/>
          </w:tcPr>
          <w:p w14:paraId="638C68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44</w:t>
            </w:r>
          </w:p>
        </w:tc>
        <w:tc>
          <w:tcPr>
            <w:tcW w:w="6525" w:type="dxa"/>
            <w:shd w:val="clear" w:color="auto" w:fill="auto"/>
            <w:noWrap/>
            <w:vAlign w:val="bottom"/>
            <w:hideMark/>
          </w:tcPr>
          <w:p w14:paraId="1C94B9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Բոցամուղ</w:t>
            </w:r>
          </w:p>
        </w:tc>
        <w:tc>
          <w:tcPr>
            <w:tcW w:w="872" w:type="dxa"/>
            <w:shd w:val="clear" w:color="auto" w:fill="auto"/>
            <w:noWrap/>
            <w:vAlign w:val="bottom"/>
            <w:hideMark/>
          </w:tcPr>
          <w:p w14:paraId="1094A58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19EB92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180 000  </w:t>
            </w:r>
          </w:p>
        </w:tc>
        <w:tc>
          <w:tcPr>
            <w:tcW w:w="1200" w:type="dxa"/>
            <w:shd w:val="clear" w:color="000000" w:fill="92D050"/>
            <w:noWrap/>
            <w:vAlign w:val="center"/>
            <w:hideMark/>
          </w:tcPr>
          <w:p w14:paraId="313205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180000</w:t>
            </w:r>
          </w:p>
        </w:tc>
      </w:tr>
      <w:tr w:rsidR="001F64DA" w:rsidRPr="00A45501" w14:paraId="228BCA5D" w14:textId="77777777" w:rsidTr="001F64DA">
        <w:trPr>
          <w:trHeight w:val="300"/>
        </w:trPr>
        <w:tc>
          <w:tcPr>
            <w:tcW w:w="592" w:type="dxa"/>
            <w:shd w:val="clear" w:color="auto" w:fill="auto"/>
            <w:noWrap/>
            <w:vAlign w:val="center"/>
            <w:hideMark/>
          </w:tcPr>
          <w:p w14:paraId="4AE619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w:t>
            </w:r>
          </w:p>
        </w:tc>
        <w:tc>
          <w:tcPr>
            <w:tcW w:w="6525" w:type="dxa"/>
            <w:shd w:val="clear" w:color="auto" w:fill="auto"/>
            <w:noWrap/>
            <w:vAlign w:val="bottom"/>
            <w:hideMark/>
          </w:tcPr>
          <w:p w14:paraId="7868905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փոկ</w:t>
            </w:r>
          </w:p>
        </w:tc>
        <w:tc>
          <w:tcPr>
            <w:tcW w:w="872" w:type="dxa"/>
            <w:shd w:val="clear" w:color="auto" w:fill="auto"/>
            <w:noWrap/>
            <w:vAlign w:val="bottom"/>
            <w:hideMark/>
          </w:tcPr>
          <w:p w14:paraId="5E76BF0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C8B9D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center"/>
            <w:hideMark/>
          </w:tcPr>
          <w:p w14:paraId="631E75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2B9ACC68" w14:textId="77777777" w:rsidTr="001F64DA">
        <w:trPr>
          <w:trHeight w:val="300"/>
        </w:trPr>
        <w:tc>
          <w:tcPr>
            <w:tcW w:w="592" w:type="dxa"/>
            <w:shd w:val="clear" w:color="auto" w:fill="auto"/>
            <w:noWrap/>
            <w:vAlign w:val="center"/>
            <w:hideMark/>
          </w:tcPr>
          <w:p w14:paraId="67DF1D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46</w:t>
            </w:r>
          </w:p>
        </w:tc>
        <w:tc>
          <w:tcPr>
            <w:tcW w:w="6525" w:type="dxa"/>
            <w:shd w:val="clear" w:color="auto" w:fill="auto"/>
            <w:noWrap/>
            <w:vAlign w:val="bottom"/>
            <w:hideMark/>
          </w:tcPr>
          <w:p w14:paraId="757FE2F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w:t>
            </w:r>
          </w:p>
        </w:tc>
        <w:tc>
          <w:tcPr>
            <w:tcW w:w="872" w:type="dxa"/>
            <w:shd w:val="clear" w:color="auto" w:fill="auto"/>
            <w:noWrap/>
            <w:vAlign w:val="bottom"/>
            <w:hideMark/>
          </w:tcPr>
          <w:p w14:paraId="463393F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3BF7FF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36 000  </w:t>
            </w:r>
          </w:p>
        </w:tc>
        <w:tc>
          <w:tcPr>
            <w:tcW w:w="1200" w:type="dxa"/>
            <w:shd w:val="clear" w:color="000000" w:fill="92D050"/>
            <w:noWrap/>
            <w:vAlign w:val="center"/>
            <w:hideMark/>
          </w:tcPr>
          <w:p w14:paraId="249CBA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36000</w:t>
            </w:r>
          </w:p>
        </w:tc>
      </w:tr>
      <w:tr w:rsidR="001F64DA" w:rsidRPr="00A45501" w14:paraId="13ABF6F3" w14:textId="77777777" w:rsidTr="001F64DA">
        <w:trPr>
          <w:trHeight w:val="300"/>
        </w:trPr>
        <w:tc>
          <w:tcPr>
            <w:tcW w:w="592" w:type="dxa"/>
            <w:shd w:val="clear" w:color="auto" w:fill="auto"/>
            <w:noWrap/>
            <w:vAlign w:val="center"/>
            <w:hideMark/>
          </w:tcPr>
          <w:p w14:paraId="6CA08E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47</w:t>
            </w:r>
          </w:p>
        </w:tc>
        <w:tc>
          <w:tcPr>
            <w:tcW w:w="6525" w:type="dxa"/>
            <w:shd w:val="clear" w:color="auto" w:fill="auto"/>
            <w:noWrap/>
            <w:vAlign w:val="bottom"/>
            <w:hideMark/>
          </w:tcPr>
          <w:p w14:paraId="66837FA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p>
        </w:tc>
        <w:tc>
          <w:tcPr>
            <w:tcW w:w="872" w:type="dxa"/>
            <w:shd w:val="clear" w:color="auto" w:fill="auto"/>
            <w:noWrap/>
            <w:vAlign w:val="bottom"/>
            <w:hideMark/>
          </w:tcPr>
          <w:p w14:paraId="5DC4DDB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47BA5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86 000  </w:t>
            </w:r>
          </w:p>
        </w:tc>
        <w:tc>
          <w:tcPr>
            <w:tcW w:w="1200" w:type="dxa"/>
            <w:shd w:val="clear" w:color="000000" w:fill="92D050"/>
            <w:noWrap/>
            <w:vAlign w:val="center"/>
            <w:hideMark/>
          </w:tcPr>
          <w:p w14:paraId="7678CF0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86000</w:t>
            </w:r>
          </w:p>
        </w:tc>
      </w:tr>
      <w:tr w:rsidR="001F64DA" w:rsidRPr="00A45501" w14:paraId="12C1B70D" w14:textId="77777777" w:rsidTr="001F64DA">
        <w:trPr>
          <w:trHeight w:val="300"/>
        </w:trPr>
        <w:tc>
          <w:tcPr>
            <w:tcW w:w="592" w:type="dxa"/>
            <w:shd w:val="clear" w:color="auto" w:fill="auto"/>
            <w:noWrap/>
            <w:vAlign w:val="center"/>
            <w:hideMark/>
          </w:tcPr>
          <w:p w14:paraId="472D77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48</w:t>
            </w:r>
          </w:p>
        </w:tc>
        <w:tc>
          <w:tcPr>
            <w:tcW w:w="6525" w:type="dxa"/>
            <w:shd w:val="clear" w:color="auto" w:fill="auto"/>
            <w:noWrap/>
            <w:vAlign w:val="bottom"/>
            <w:hideMark/>
          </w:tcPr>
          <w:p w14:paraId="365BF38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0099B21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35223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78 000  </w:t>
            </w:r>
          </w:p>
        </w:tc>
        <w:tc>
          <w:tcPr>
            <w:tcW w:w="1200" w:type="dxa"/>
            <w:shd w:val="clear" w:color="000000" w:fill="92D050"/>
            <w:noWrap/>
            <w:vAlign w:val="center"/>
            <w:hideMark/>
          </w:tcPr>
          <w:p w14:paraId="21353F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78000</w:t>
            </w:r>
          </w:p>
        </w:tc>
      </w:tr>
      <w:tr w:rsidR="001F64DA" w:rsidRPr="00A45501" w14:paraId="6AC5E166" w14:textId="77777777" w:rsidTr="001F64DA">
        <w:trPr>
          <w:trHeight w:val="300"/>
        </w:trPr>
        <w:tc>
          <w:tcPr>
            <w:tcW w:w="592" w:type="dxa"/>
            <w:shd w:val="clear" w:color="auto" w:fill="auto"/>
            <w:noWrap/>
            <w:vAlign w:val="center"/>
            <w:hideMark/>
          </w:tcPr>
          <w:p w14:paraId="2C9822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49</w:t>
            </w:r>
          </w:p>
        </w:tc>
        <w:tc>
          <w:tcPr>
            <w:tcW w:w="6525" w:type="dxa"/>
            <w:shd w:val="clear" w:color="auto" w:fill="auto"/>
            <w:noWrap/>
            <w:vAlign w:val="bottom"/>
            <w:hideMark/>
          </w:tcPr>
          <w:p w14:paraId="6365417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p>
        </w:tc>
        <w:tc>
          <w:tcPr>
            <w:tcW w:w="872" w:type="dxa"/>
            <w:shd w:val="clear" w:color="auto" w:fill="auto"/>
            <w:noWrap/>
            <w:vAlign w:val="bottom"/>
            <w:hideMark/>
          </w:tcPr>
          <w:p w14:paraId="3E8CDA7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CA4F4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138 000  </w:t>
            </w:r>
          </w:p>
        </w:tc>
        <w:tc>
          <w:tcPr>
            <w:tcW w:w="1200" w:type="dxa"/>
            <w:shd w:val="clear" w:color="000000" w:fill="92D050"/>
            <w:noWrap/>
            <w:vAlign w:val="center"/>
            <w:hideMark/>
          </w:tcPr>
          <w:p w14:paraId="1F3FB9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138000</w:t>
            </w:r>
          </w:p>
        </w:tc>
      </w:tr>
      <w:tr w:rsidR="001F64DA" w:rsidRPr="00A45501" w14:paraId="59D28CA4" w14:textId="77777777" w:rsidTr="001F64DA">
        <w:trPr>
          <w:trHeight w:val="300"/>
        </w:trPr>
        <w:tc>
          <w:tcPr>
            <w:tcW w:w="592" w:type="dxa"/>
            <w:shd w:val="clear" w:color="auto" w:fill="auto"/>
            <w:noWrap/>
            <w:vAlign w:val="center"/>
            <w:hideMark/>
          </w:tcPr>
          <w:p w14:paraId="446500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w:t>
            </w:r>
          </w:p>
        </w:tc>
        <w:tc>
          <w:tcPr>
            <w:tcW w:w="6525" w:type="dxa"/>
            <w:shd w:val="clear" w:color="auto" w:fill="auto"/>
            <w:noWrap/>
            <w:vAlign w:val="bottom"/>
            <w:hideMark/>
          </w:tcPr>
          <w:p w14:paraId="71CDADC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Դիմապակի</w:t>
            </w:r>
          </w:p>
        </w:tc>
        <w:tc>
          <w:tcPr>
            <w:tcW w:w="872" w:type="dxa"/>
            <w:shd w:val="clear" w:color="auto" w:fill="auto"/>
            <w:noWrap/>
            <w:vAlign w:val="bottom"/>
            <w:hideMark/>
          </w:tcPr>
          <w:p w14:paraId="7A91CD1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675E4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225 000  </w:t>
            </w:r>
          </w:p>
        </w:tc>
        <w:tc>
          <w:tcPr>
            <w:tcW w:w="1200" w:type="dxa"/>
            <w:shd w:val="clear" w:color="000000" w:fill="92D050"/>
            <w:noWrap/>
            <w:vAlign w:val="center"/>
            <w:hideMark/>
          </w:tcPr>
          <w:p w14:paraId="33DDAA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225000</w:t>
            </w:r>
          </w:p>
        </w:tc>
      </w:tr>
      <w:tr w:rsidR="001F64DA" w:rsidRPr="00A45501" w14:paraId="4C12A9F6" w14:textId="77777777" w:rsidTr="001F64DA">
        <w:trPr>
          <w:trHeight w:val="300"/>
        </w:trPr>
        <w:tc>
          <w:tcPr>
            <w:tcW w:w="592" w:type="dxa"/>
            <w:shd w:val="clear" w:color="auto" w:fill="auto"/>
            <w:noWrap/>
            <w:vAlign w:val="center"/>
            <w:hideMark/>
          </w:tcPr>
          <w:p w14:paraId="7D6A65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51</w:t>
            </w:r>
          </w:p>
        </w:tc>
        <w:tc>
          <w:tcPr>
            <w:tcW w:w="6525" w:type="dxa"/>
            <w:shd w:val="clear" w:color="auto" w:fill="auto"/>
            <w:noWrap/>
            <w:vAlign w:val="bottom"/>
            <w:hideMark/>
          </w:tcPr>
          <w:p w14:paraId="75C26F2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ապակի</w:t>
            </w:r>
          </w:p>
        </w:tc>
        <w:tc>
          <w:tcPr>
            <w:tcW w:w="872" w:type="dxa"/>
            <w:shd w:val="clear" w:color="auto" w:fill="auto"/>
            <w:noWrap/>
            <w:vAlign w:val="bottom"/>
            <w:hideMark/>
          </w:tcPr>
          <w:p w14:paraId="3F2FE3F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B4A6E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125 000  </w:t>
            </w:r>
          </w:p>
        </w:tc>
        <w:tc>
          <w:tcPr>
            <w:tcW w:w="1200" w:type="dxa"/>
            <w:shd w:val="clear" w:color="000000" w:fill="92D050"/>
            <w:noWrap/>
            <w:vAlign w:val="center"/>
            <w:hideMark/>
          </w:tcPr>
          <w:p w14:paraId="6181CF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125000</w:t>
            </w:r>
          </w:p>
        </w:tc>
      </w:tr>
      <w:tr w:rsidR="001F64DA" w:rsidRPr="00A45501" w14:paraId="7DE04998" w14:textId="77777777" w:rsidTr="001F64DA">
        <w:trPr>
          <w:trHeight w:val="300"/>
        </w:trPr>
        <w:tc>
          <w:tcPr>
            <w:tcW w:w="592" w:type="dxa"/>
            <w:shd w:val="clear" w:color="auto" w:fill="auto"/>
            <w:noWrap/>
            <w:vAlign w:val="center"/>
            <w:hideMark/>
          </w:tcPr>
          <w:p w14:paraId="030F2D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52</w:t>
            </w:r>
          </w:p>
        </w:tc>
        <w:tc>
          <w:tcPr>
            <w:tcW w:w="6525" w:type="dxa"/>
            <w:shd w:val="clear" w:color="auto" w:fill="auto"/>
            <w:noWrap/>
            <w:vAlign w:val="bottom"/>
            <w:hideMark/>
          </w:tcPr>
          <w:p w14:paraId="7857B0C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ռետին</w:t>
            </w:r>
          </w:p>
        </w:tc>
        <w:tc>
          <w:tcPr>
            <w:tcW w:w="872" w:type="dxa"/>
            <w:shd w:val="clear" w:color="auto" w:fill="auto"/>
            <w:noWrap/>
            <w:vAlign w:val="bottom"/>
            <w:hideMark/>
          </w:tcPr>
          <w:p w14:paraId="5726340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FA646F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38 000  </w:t>
            </w:r>
          </w:p>
        </w:tc>
        <w:tc>
          <w:tcPr>
            <w:tcW w:w="1200" w:type="dxa"/>
            <w:shd w:val="clear" w:color="000000" w:fill="92D050"/>
            <w:noWrap/>
            <w:vAlign w:val="center"/>
            <w:hideMark/>
          </w:tcPr>
          <w:p w14:paraId="58FD061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38000</w:t>
            </w:r>
          </w:p>
        </w:tc>
      </w:tr>
      <w:tr w:rsidR="001F64DA" w:rsidRPr="00A45501" w14:paraId="3B87F167" w14:textId="77777777" w:rsidTr="001F64DA">
        <w:trPr>
          <w:trHeight w:val="300"/>
        </w:trPr>
        <w:tc>
          <w:tcPr>
            <w:tcW w:w="592" w:type="dxa"/>
            <w:shd w:val="clear" w:color="auto" w:fill="auto"/>
            <w:noWrap/>
            <w:vAlign w:val="center"/>
            <w:hideMark/>
          </w:tcPr>
          <w:p w14:paraId="20743B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53</w:t>
            </w:r>
          </w:p>
        </w:tc>
        <w:tc>
          <w:tcPr>
            <w:tcW w:w="6525" w:type="dxa"/>
            <w:shd w:val="clear" w:color="auto" w:fill="auto"/>
            <w:noWrap/>
            <w:vAlign w:val="bottom"/>
            <w:hideMark/>
          </w:tcPr>
          <w:p w14:paraId="262959A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արմունկ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խոզանակի</w:t>
            </w:r>
          </w:p>
        </w:tc>
        <w:tc>
          <w:tcPr>
            <w:tcW w:w="872" w:type="dxa"/>
            <w:shd w:val="clear" w:color="auto" w:fill="auto"/>
            <w:noWrap/>
            <w:vAlign w:val="bottom"/>
            <w:hideMark/>
          </w:tcPr>
          <w:p w14:paraId="1B609F9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4D6B0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52 000  </w:t>
            </w:r>
          </w:p>
        </w:tc>
        <w:tc>
          <w:tcPr>
            <w:tcW w:w="1200" w:type="dxa"/>
            <w:shd w:val="clear" w:color="000000" w:fill="92D050"/>
            <w:noWrap/>
            <w:vAlign w:val="center"/>
            <w:hideMark/>
          </w:tcPr>
          <w:p w14:paraId="1B44DAB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52000</w:t>
            </w:r>
          </w:p>
        </w:tc>
      </w:tr>
      <w:tr w:rsidR="001F64DA" w:rsidRPr="00A45501" w14:paraId="5B676201" w14:textId="77777777" w:rsidTr="001F64DA">
        <w:trPr>
          <w:trHeight w:val="300"/>
        </w:trPr>
        <w:tc>
          <w:tcPr>
            <w:tcW w:w="592" w:type="dxa"/>
            <w:shd w:val="clear" w:color="auto" w:fill="auto"/>
            <w:noWrap/>
            <w:vAlign w:val="center"/>
            <w:hideMark/>
          </w:tcPr>
          <w:p w14:paraId="6944E2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54</w:t>
            </w:r>
          </w:p>
        </w:tc>
        <w:tc>
          <w:tcPr>
            <w:tcW w:w="6525" w:type="dxa"/>
            <w:shd w:val="clear" w:color="auto" w:fill="auto"/>
            <w:noWrap/>
            <w:vAlign w:val="bottom"/>
            <w:hideMark/>
          </w:tcPr>
          <w:p w14:paraId="12B0FE9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սատելիտ</w:t>
            </w:r>
          </w:p>
        </w:tc>
        <w:tc>
          <w:tcPr>
            <w:tcW w:w="872" w:type="dxa"/>
            <w:shd w:val="clear" w:color="auto" w:fill="auto"/>
            <w:noWrap/>
            <w:vAlign w:val="bottom"/>
            <w:hideMark/>
          </w:tcPr>
          <w:p w14:paraId="2B22ECE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5E60B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135 000  </w:t>
            </w:r>
          </w:p>
        </w:tc>
        <w:tc>
          <w:tcPr>
            <w:tcW w:w="1200" w:type="dxa"/>
            <w:shd w:val="clear" w:color="000000" w:fill="92D050"/>
            <w:noWrap/>
            <w:vAlign w:val="center"/>
            <w:hideMark/>
          </w:tcPr>
          <w:p w14:paraId="1564E9B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135000</w:t>
            </w:r>
          </w:p>
        </w:tc>
      </w:tr>
      <w:tr w:rsidR="001F64DA" w:rsidRPr="00A45501" w14:paraId="62119810" w14:textId="77777777" w:rsidTr="001F64DA">
        <w:trPr>
          <w:trHeight w:val="300"/>
        </w:trPr>
        <w:tc>
          <w:tcPr>
            <w:tcW w:w="592" w:type="dxa"/>
            <w:shd w:val="clear" w:color="auto" w:fill="auto"/>
            <w:noWrap/>
            <w:vAlign w:val="center"/>
            <w:hideMark/>
          </w:tcPr>
          <w:p w14:paraId="2827AD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w:t>
            </w:r>
          </w:p>
        </w:tc>
        <w:tc>
          <w:tcPr>
            <w:tcW w:w="6525" w:type="dxa"/>
            <w:shd w:val="clear" w:color="auto" w:fill="auto"/>
            <w:noWrap/>
            <w:vAlign w:val="bottom"/>
            <w:hideMark/>
          </w:tcPr>
          <w:p w14:paraId="153C0D1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3BCE256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E7D032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1 250 000  </w:t>
            </w:r>
          </w:p>
        </w:tc>
        <w:tc>
          <w:tcPr>
            <w:tcW w:w="1200" w:type="dxa"/>
            <w:shd w:val="clear" w:color="000000" w:fill="92D050"/>
            <w:noWrap/>
            <w:vAlign w:val="center"/>
            <w:hideMark/>
          </w:tcPr>
          <w:p w14:paraId="4CEE03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1250000</w:t>
            </w:r>
          </w:p>
        </w:tc>
      </w:tr>
      <w:tr w:rsidR="001F64DA" w:rsidRPr="00A45501" w14:paraId="1E7E3E80" w14:textId="77777777" w:rsidTr="001F64DA">
        <w:trPr>
          <w:trHeight w:val="300"/>
        </w:trPr>
        <w:tc>
          <w:tcPr>
            <w:tcW w:w="592" w:type="dxa"/>
            <w:shd w:val="clear" w:color="auto" w:fill="auto"/>
            <w:noWrap/>
            <w:vAlign w:val="center"/>
            <w:hideMark/>
          </w:tcPr>
          <w:p w14:paraId="58037F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56</w:t>
            </w:r>
          </w:p>
        </w:tc>
        <w:tc>
          <w:tcPr>
            <w:tcW w:w="6525" w:type="dxa"/>
            <w:shd w:val="clear" w:color="auto" w:fill="auto"/>
            <w:noWrap/>
            <w:vAlign w:val="bottom"/>
            <w:hideMark/>
          </w:tcPr>
          <w:p w14:paraId="192EA68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w:t>
            </w:r>
          </w:p>
        </w:tc>
        <w:tc>
          <w:tcPr>
            <w:tcW w:w="872" w:type="dxa"/>
            <w:shd w:val="clear" w:color="auto" w:fill="auto"/>
            <w:noWrap/>
            <w:vAlign w:val="bottom"/>
            <w:hideMark/>
          </w:tcPr>
          <w:p w14:paraId="2DB7BD2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CE10D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42 000  </w:t>
            </w:r>
          </w:p>
        </w:tc>
        <w:tc>
          <w:tcPr>
            <w:tcW w:w="1200" w:type="dxa"/>
            <w:shd w:val="clear" w:color="000000" w:fill="92D050"/>
            <w:noWrap/>
            <w:vAlign w:val="center"/>
            <w:hideMark/>
          </w:tcPr>
          <w:p w14:paraId="60E078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42000</w:t>
            </w:r>
          </w:p>
        </w:tc>
      </w:tr>
      <w:tr w:rsidR="001F64DA" w:rsidRPr="00A45501" w14:paraId="61A51668" w14:textId="77777777" w:rsidTr="001F64DA">
        <w:trPr>
          <w:trHeight w:val="300"/>
        </w:trPr>
        <w:tc>
          <w:tcPr>
            <w:tcW w:w="592" w:type="dxa"/>
            <w:shd w:val="clear" w:color="auto" w:fill="auto"/>
            <w:noWrap/>
            <w:vAlign w:val="center"/>
            <w:hideMark/>
          </w:tcPr>
          <w:p w14:paraId="6C3076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57</w:t>
            </w:r>
          </w:p>
        </w:tc>
        <w:tc>
          <w:tcPr>
            <w:tcW w:w="6525" w:type="dxa"/>
            <w:shd w:val="clear" w:color="auto" w:fill="auto"/>
            <w:noWrap/>
            <w:vAlign w:val="bottom"/>
            <w:hideMark/>
          </w:tcPr>
          <w:p w14:paraId="1A423A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մոդիֆիկացիա</w:t>
            </w:r>
          </w:p>
        </w:tc>
        <w:tc>
          <w:tcPr>
            <w:tcW w:w="872" w:type="dxa"/>
            <w:shd w:val="clear" w:color="auto" w:fill="auto"/>
            <w:noWrap/>
            <w:vAlign w:val="bottom"/>
            <w:hideMark/>
          </w:tcPr>
          <w:p w14:paraId="79C26AE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28C8A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62 000  </w:t>
            </w:r>
          </w:p>
        </w:tc>
        <w:tc>
          <w:tcPr>
            <w:tcW w:w="1200" w:type="dxa"/>
            <w:shd w:val="clear" w:color="000000" w:fill="92D050"/>
            <w:noWrap/>
            <w:vAlign w:val="center"/>
            <w:hideMark/>
          </w:tcPr>
          <w:p w14:paraId="54B93E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62000</w:t>
            </w:r>
          </w:p>
        </w:tc>
      </w:tr>
      <w:tr w:rsidR="001F64DA" w:rsidRPr="00A45501" w14:paraId="7C2745E6" w14:textId="77777777" w:rsidTr="001F64DA">
        <w:trPr>
          <w:trHeight w:val="300"/>
        </w:trPr>
        <w:tc>
          <w:tcPr>
            <w:tcW w:w="592" w:type="dxa"/>
            <w:shd w:val="clear" w:color="auto" w:fill="auto"/>
            <w:noWrap/>
            <w:vAlign w:val="center"/>
            <w:hideMark/>
          </w:tcPr>
          <w:p w14:paraId="155985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58</w:t>
            </w:r>
          </w:p>
        </w:tc>
        <w:tc>
          <w:tcPr>
            <w:tcW w:w="6525" w:type="dxa"/>
            <w:shd w:val="clear" w:color="auto" w:fill="auto"/>
            <w:noWrap/>
            <w:vAlign w:val="bottom"/>
            <w:hideMark/>
          </w:tcPr>
          <w:p w14:paraId="2655D5D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w:t>
            </w:r>
          </w:p>
        </w:tc>
        <w:tc>
          <w:tcPr>
            <w:tcW w:w="872" w:type="dxa"/>
            <w:shd w:val="clear" w:color="auto" w:fill="auto"/>
            <w:noWrap/>
            <w:vAlign w:val="bottom"/>
            <w:hideMark/>
          </w:tcPr>
          <w:p w14:paraId="45F8E36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837F7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center"/>
            <w:hideMark/>
          </w:tcPr>
          <w:p w14:paraId="1619F06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73A459E3" w14:textId="77777777" w:rsidTr="001F64DA">
        <w:trPr>
          <w:trHeight w:val="300"/>
        </w:trPr>
        <w:tc>
          <w:tcPr>
            <w:tcW w:w="592" w:type="dxa"/>
            <w:shd w:val="clear" w:color="auto" w:fill="auto"/>
            <w:noWrap/>
            <w:vAlign w:val="center"/>
            <w:hideMark/>
          </w:tcPr>
          <w:p w14:paraId="09B17D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59</w:t>
            </w:r>
          </w:p>
        </w:tc>
        <w:tc>
          <w:tcPr>
            <w:tcW w:w="6525" w:type="dxa"/>
            <w:shd w:val="clear" w:color="auto" w:fill="auto"/>
            <w:noWrap/>
            <w:vAlign w:val="bottom"/>
            <w:hideMark/>
          </w:tcPr>
          <w:p w14:paraId="791AC03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Ապահովիչների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w:t>
            </w:r>
          </w:p>
        </w:tc>
        <w:tc>
          <w:tcPr>
            <w:tcW w:w="872" w:type="dxa"/>
            <w:shd w:val="clear" w:color="auto" w:fill="auto"/>
            <w:noWrap/>
            <w:vAlign w:val="bottom"/>
            <w:hideMark/>
          </w:tcPr>
          <w:p w14:paraId="124C0A2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A2DE8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75 000  </w:t>
            </w:r>
          </w:p>
        </w:tc>
        <w:tc>
          <w:tcPr>
            <w:tcW w:w="1200" w:type="dxa"/>
            <w:shd w:val="clear" w:color="000000" w:fill="92D050"/>
            <w:noWrap/>
            <w:vAlign w:val="center"/>
            <w:hideMark/>
          </w:tcPr>
          <w:p w14:paraId="1E2E5C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75000</w:t>
            </w:r>
          </w:p>
        </w:tc>
      </w:tr>
      <w:tr w:rsidR="001F64DA" w:rsidRPr="00A45501" w14:paraId="00EC1323" w14:textId="77777777" w:rsidTr="001F64DA">
        <w:trPr>
          <w:trHeight w:val="300"/>
        </w:trPr>
        <w:tc>
          <w:tcPr>
            <w:tcW w:w="592" w:type="dxa"/>
            <w:shd w:val="clear" w:color="auto" w:fill="auto"/>
            <w:noWrap/>
            <w:vAlign w:val="center"/>
            <w:hideMark/>
          </w:tcPr>
          <w:p w14:paraId="03194B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w:t>
            </w:r>
          </w:p>
        </w:tc>
        <w:tc>
          <w:tcPr>
            <w:tcW w:w="6525" w:type="dxa"/>
            <w:shd w:val="clear" w:color="auto" w:fill="auto"/>
            <w:noWrap/>
            <w:vAlign w:val="bottom"/>
            <w:hideMark/>
          </w:tcPr>
          <w:p w14:paraId="7C783EF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w:t>
            </w:r>
          </w:p>
        </w:tc>
        <w:tc>
          <w:tcPr>
            <w:tcW w:w="872" w:type="dxa"/>
            <w:shd w:val="clear" w:color="auto" w:fill="auto"/>
            <w:noWrap/>
            <w:vAlign w:val="bottom"/>
            <w:hideMark/>
          </w:tcPr>
          <w:p w14:paraId="2C14D99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6EC15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center"/>
            <w:hideMark/>
          </w:tcPr>
          <w:p w14:paraId="19F256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323D6CA4" w14:textId="77777777" w:rsidTr="001F64DA">
        <w:trPr>
          <w:trHeight w:val="300"/>
        </w:trPr>
        <w:tc>
          <w:tcPr>
            <w:tcW w:w="592" w:type="dxa"/>
            <w:shd w:val="clear" w:color="auto" w:fill="auto"/>
            <w:noWrap/>
            <w:vAlign w:val="center"/>
            <w:hideMark/>
          </w:tcPr>
          <w:p w14:paraId="7BA6DB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61</w:t>
            </w:r>
          </w:p>
        </w:tc>
        <w:tc>
          <w:tcPr>
            <w:tcW w:w="6525" w:type="dxa"/>
            <w:shd w:val="clear" w:color="auto" w:fill="auto"/>
            <w:noWrap/>
            <w:vAlign w:val="bottom"/>
            <w:hideMark/>
          </w:tcPr>
          <w:p w14:paraId="4B401A7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w:t>
            </w:r>
          </w:p>
        </w:tc>
        <w:tc>
          <w:tcPr>
            <w:tcW w:w="872" w:type="dxa"/>
            <w:shd w:val="clear" w:color="auto" w:fill="auto"/>
            <w:noWrap/>
            <w:vAlign w:val="bottom"/>
            <w:hideMark/>
          </w:tcPr>
          <w:p w14:paraId="75441F9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17C03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center"/>
            <w:hideMark/>
          </w:tcPr>
          <w:p w14:paraId="1DAA88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68444A8B" w14:textId="77777777" w:rsidTr="001F64DA">
        <w:trPr>
          <w:trHeight w:val="300"/>
        </w:trPr>
        <w:tc>
          <w:tcPr>
            <w:tcW w:w="592" w:type="dxa"/>
            <w:shd w:val="clear" w:color="auto" w:fill="auto"/>
            <w:noWrap/>
            <w:vAlign w:val="center"/>
            <w:hideMark/>
          </w:tcPr>
          <w:p w14:paraId="797D8C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62</w:t>
            </w:r>
          </w:p>
        </w:tc>
        <w:tc>
          <w:tcPr>
            <w:tcW w:w="6525" w:type="dxa"/>
            <w:shd w:val="clear" w:color="auto" w:fill="auto"/>
            <w:noWrap/>
            <w:vAlign w:val="bottom"/>
            <w:hideMark/>
          </w:tcPr>
          <w:p w14:paraId="608F30F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պետլի</w:t>
            </w:r>
          </w:p>
        </w:tc>
        <w:tc>
          <w:tcPr>
            <w:tcW w:w="872" w:type="dxa"/>
            <w:shd w:val="clear" w:color="auto" w:fill="auto"/>
            <w:noWrap/>
            <w:vAlign w:val="bottom"/>
            <w:hideMark/>
          </w:tcPr>
          <w:p w14:paraId="70558EA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D4E75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18 000  </w:t>
            </w:r>
          </w:p>
        </w:tc>
        <w:tc>
          <w:tcPr>
            <w:tcW w:w="1200" w:type="dxa"/>
            <w:shd w:val="clear" w:color="000000" w:fill="92D050"/>
            <w:noWrap/>
            <w:vAlign w:val="center"/>
            <w:hideMark/>
          </w:tcPr>
          <w:p w14:paraId="65F44D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w:t>
            </w:r>
          </w:p>
        </w:tc>
      </w:tr>
      <w:tr w:rsidR="001F64DA" w:rsidRPr="00A45501" w14:paraId="67D05D39" w14:textId="77777777" w:rsidTr="001F64DA">
        <w:trPr>
          <w:trHeight w:val="300"/>
        </w:trPr>
        <w:tc>
          <w:tcPr>
            <w:tcW w:w="592" w:type="dxa"/>
            <w:shd w:val="clear" w:color="auto" w:fill="auto"/>
            <w:noWrap/>
            <w:vAlign w:val="center"/>
            <w:hideMark/>
          </w:tcPr>
          <w:p w14:paraId="1EEC9C7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63</w:t>
            </w:r>
          </w:p>
        </w:tc>
        <w:tc>
          <w:tcPr>
            <w:tcW w:w="6525" w:type="dxa"/>
            <w:shd w:val="clear" w:color="auto" w:fill="auto"/>
            <w:noWrap/>
            <w:vAlign w:val="bottom"/>
            <w:hideMark/>
          </w:tcPr>
          <w:p w14:paraId="763BAFF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p>
        </w:tc>
        <w:tc>
          <w:tcPr>
            <w:tcW w:w="872" w:type="dxa"/>
            <w:shd w:val="clear" w:color="auto" w:fill="auto"/>
            <w:noWrap/>
            <w:vAlign w:val="bottom"/>
            <w:hideMark/>
          </w:tcPr>
          <w:p w14:paraId="6ADA60A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6BBFE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16 000  </w:t>
            </w:r>
          </w:p>
        </w:tc>
        <w:tc>
          <w:tcPr>
            <w:tcW w:w="1200" w:type="dxa"/>
            <w:shd w:val="clear" w:color="000000" w:fill="92D050"/>
            <w:noWrap/>
            <w:vAlign w:val="center"/>
            <w:hideMark/>
          </w:tcPr>
          <w:p w14:paraId="0513E8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16000</w:t>
            </w:r>
          </w:p>
        </w:tc>
      </w:tr>
      <w:tr w:rsidR="001F64DA" w:rsidRPr="00A45501" w14:paraId="04CB39E7" w14:textId="77777777" w:rsidTr="001F64DA">
        <w:trPr>
          <w:trHeight w:val="300"/>
        </w:trPr>
        <w:tc>
          <w:tcPr>
            <w:tcW w:w="592" w:type="dxa"/>
            <w:shd w:val="clear" w:color="auto" w:fill="auto"/>
            <w:noWrap/>
            <w:vAlign w:val="center"/>
            <w:hideMark/>
          </w:tcPr>
          <w:p w14:paraId="3F9553C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64</w:t>
            </w:r>
          </w:p>
        </w:tc>
        <w:tc>
          <w:tcPr>
            <w:tcW w:w="6525" w:type="dxa"/>
            <w:shd w:val="clear" w:color="auto" w:fill="auto"/>
            <w:noWrap/>
            <w:vAlign w:val="bottom"/>
            <w:hideMark/>
          </w:tcPr>
          <w:p w14:paraId="5EBB239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w:t>
            </w:r>
          </w:p>
        </w:tc>
        <w:tc>
          <w:tcPr>
            <w:tcW w:w="872" w:type="dxa"/>
            <w:shd w:val="clear" w:color="auto" w:fill="auto"/>
            <w:noWrap/>
            <w:vAlign w:val="bottom"/>
            <w:hideMark/>
          </w:tcPr>
          <w:p w14:paraId="4C50A00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C1846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203 000  </w:t>
            </w:r>
          </w:p>
        </w:tc>
        <w:tc>
          <w:tcPr>
            <w:tcW w:w="1200" w:type="dxa"/>
            <w:shd w:val="clear" w:color="000000" w:fill="92D050"/>
            <w:noWrap/>
            <w:vAlign w:val="center"/>
            <w:hideMark/>
          </w:tcPr>
          <w:p w14:paraId="5A5EE0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203000</w:t>
            </w:r>
          </w:p>
        </w:tc>
      </w:tr>
      <w:tr w:rsidR="001F64DA" w:rsidRPr="00A45501" w14:paraId="64528C64" w14:textId="77777777" w:rsidTr="001F64DA">
        <w:trPr>
          <w:trHeight w:val="300"/>
        </w:trPr>
        <w:tc>
          <w:tcPr>
            <w:tcW w:w="592" w:type="dxa"/>
            <w:shd w:val="clear" w:color="auto" w:fill="auto"/>
            <w:noWrap/>
            <w:vAlign w:val="center"/>
            <w:hideMark/>
          </w:tcPr>
          <w:p w14:paraId="037909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w:t>
            </w:r>
          </w:p>
        </w:tc>
        <w:tc>
          <w:tcPr>
            <w:tcW w:w="6525" w:type="dxa"/>
            <w:shd w:val="clear" w:color="auto" w:fill="auto"/>
            <w:noWrap/>
            <w:vAlign w:val="bottom"/>
            <w:hideMark/>
          </w:tcPr>
          <w:p w14:paraId="55759CA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ռադիատոր</w:t>
            </w:r>
          </w:p>
        </w:tc>
        <w:tc>
          <w:tcPr>
            <w:tcW w:w="872" w:type="dxa"/>
            <w:shd w:val="clear" w:color="auto" w:fill="auto"/>
            <w:noWrap/>
            <w:vAlign w:val="bottom"/>
            <w:hideMark/>
          </w:tcPr>
          <w:p w14:paraId="1C08565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6E60C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222 000  </w:t>
            </w:r>
          </w:p>
        </w:tc>
        <w:tc>
          <w:tcPr>
            <w:tcW w:w="1200" w:type="dxa"/>
            <w:shd w:val="clear" w:color="000000" w:fill="92D050"/>
            <w:noWrap/>
            <w:vAlign w:val="center"/>
            <w:hideMark/>
          </w:tcPr>
          <w:p w14:paraId="427A2E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222000</w:t>
            </w:r>
          </w:p>
        </w:tc>
      </w:tr>
      <w:tr w:rsidR="001F64DA" w:rsidRPr="00A45501" w14:paraId="115AE8FC" w14:textId="77777777" w:rsidTr="001F64DA">
        <w:trPr>
          <w:trHeight w:val="300"/>
        </w:trPr>
        <w:tc>
          <w:tcPr>
            <w:tcW w:w="592" w:type="dxa"/>
            <w:shd w:val="clear" w:color="auto" w:fill="auto"/>
            <w:noWrap/>
            <w:vAlign w:val="center"/>
            <w:hideMark/>
          </w:tcPr>
          <w:p w14:paraId="4DE0BE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w:t>
            </w:r>
          </w:p>
        </w:tc>
        <w:tc>
          <w:tcPr>
            <w:tcW w:w="6525" w:type="dxa"/>
            <w:shd w:val="clear" w:color="auto" w:fill="auto"/>
            <w:noWrap/>
            <w:vAlign w:val="bottom"/>
            <w:hideMark/>
          </w:tcPr>
          <w:p w14:paraId="4208974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զսպանակ</w:t>
            </w:r>
          </w:p>
        </w:tc>
        <w:tc>
          <w:tcPr>
            <w:tcW w:w="872" w:type="dxa"/>
            <w:shd w:val="clear" w:color="auto" w:fill="auto"/>
            <w:noWrap/>
            <w:vAlign w:val="bottom"/>
            <w:hideMark/>
          </w:tcPr>
          <w:p w14:paraId="5EA1810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4E090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36 000  </w:t>
            </w:r>
          </w:p>
        </w:tc>
        <w:tc>
          <w:tcPr>
            <w:tcW w:w="1200" w:type="dxa"/>
            <w:shd w:val="clear" w:color="000000" w:fill="92D050"/>
            <w:noWrap/>
            <w:vAlign w:val="center"/>
            <w:hideMark/>
          </w:tcPr>
          <w:p w14:paraId="662415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36000</w:t>
            </w:r>
          </w:p>
        </w:tc>
      </w:tr>
      <w:tr w:rsidR="001F64DA" w:rsidRPr="00A45501" w14:paraId="0D2854A9" w14:textId="77777777" w:rsidTr="001F64DA">
        <w:trPr>
          <w:trHeight w:val="300"/>
        </w:trPr>
        <w:tc>
          <w:tcPr>
            <w:tcW w:w="592" w:type="dxa"/>
            <w:shd w:val="clear" w:color="auto" w:fill="auto"/>
            <w:noWrap/>
            <w:vAlign w:val="center"/>
            <w:hideMark/>
          </w:tcPr>
          <w:p w14:paraId="67A8D8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67</w:t>
            </w:r>
          </w:p>
        </w:tc>
        <w:tc>
          <w:tcPr>
            <w:tcW w:w="6525" w:type="dxa"/>
            <w:shd w:val="clear" w:color="auto" w:fill="auto"/>
            <w:noWrap/>
            <w:vAlign w:val="bottom"/>
            <w:hideMark/>
          </w:tcPr>
          <w:p w14:paraId="53894EC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w:t>
            </w:r>
          </w:p>
        </w:tc>
        <w:tc>
          <w:tcPr>
            <w:tcW w:w="872" w:type="dxa"/>
            <w:shd w:val="clear" w:color="auto" w:fill="auto"/>
            <w:noWrap/>
            <w:vAlign w:val="bottom"/>
            <w:hideMark/>
          </w:tcPr>
          <w:p w14:paraId="559F034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04E7B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66 000  </w:t>
            </w:r>
          </w:p>
        </w:tc>
        <w:tc>
          <w:tcPr>
            <w:tcW w:w="1200" w:type="dxa"/>
            <w:shd w:val="clear" w:color="000000" w:fill="92D050"/>
            <w:noWrap/>
            <w:vAlign w:val="center"/>
            <w:hideMark/>
          </w:tcPr>
          <w:p w14:paraId="6DF28D6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66000</w:t>
            </w:r>
          </w:p>
        </w:tc>
      </w:tr>
      <w:tr w:rsidR="001F64DA" w:rsidRPr="00A45501" w14:paraId="26D05551" w14:textId="77777777" w:rsidTr="001F64DA">
        <w:trPr>
          <w:trHeight w:val="300"/>
        </w:trPr>
        <w:tc>
          <w:tcPr>
            <w:tcW w:w="592" w:type="dxa"/>
            <w:shd w:val="clear" w:color="auto" w:fill="auto"/>
            <w:noWrap/>
            <w:vAlign w:val="center"/>
            <w:hideMark/>
          </w:tcPr>
          <w:p w14:paraId="5F4484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68</w:t>
            </w:r>
          </w:p>
        </w:tc>
        <w:tc>
          <w:tcPr>
            <w:tcW w:w="6525" w:type="dxa"/>
            <w:shd w:val="clear" w:color="auto" w:fill="auto"/>
            <w:noWrap/>
            <w:vAlign w:val="bottom"/>
            <w:hideMark/>
          </w:tcPr>
          <w:p w14:paraId="629EE98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հարվածամեղմիչ</w:t>
            </w:r>
          </w:p>
        </w:tc>
        <w:tc>
          <w:tcPr>
            <w:tcW w:w="872" w:type="dxa"/>
            <w:shd w:val="clear" w:color="auto" w:fill="auto"/>
            <w:noWrap/>
            <w:vAlign w:val="bottom"/>
            <w:hideMark/>
          </w:tcPr>
          <w:p w14:paraId="05727A2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3C4D8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38 000  </w:t>
            </w:r>
          </w:p>
        </w:tc>
        <w:tc>
          <w:tcPr>
            <w:tcW w:w="1200" w:type="dxa"/>
            <w:shd w:val="clear" w:color="000000" w:fill="92D050"/>
            <w:noWrap/>
            <w:vAlign w:val="center"/>
            <w:hideMark/>
          </w:tcPr>
          <w:p w14:paraId="01C2BC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38000</w:t>
            </w:r>
          </w:p>
        </w:tc>
      </w:tr>
      <w:tr w:rsidR="001F64DA" w:rsidRPr="00A45501" w14:paraId="7542FA14" w14:textId="77777777" w:rsidTr="001F64DA">
        <w:trPr>
          <w:trHeight w:val="300"/>
        </w:trPr>
        <w:tc>
          <w:tcPr>
            <w:tcW w:w="592" w:type="dxa"/>
            <w:shd w:val="clear" w:color="auto" w:fill="auto"/>
            <w:noWrap/>
            <w:vAlign w:val="center"/>
            <w:hideMark/>
          </w:tcPr>
          <w:p w14:paraId="2165BB0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69</w:t>
            </w:r>
          </w:p>
        </w:tc>
        <w:tc>
          <w:tcPr>
            <w:tcW w:w="6525" w:type="dxa"/>
            <w:shd w:val="clear" w:color="auto" w:fill="auto"/>
            <w:noWrap/>
            <w:vAlign w:val="bottom"/>
            <w:hideMark/>
          </w:tcPr>
          <w:p w14:paraId="56C5BC2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7AD053F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53170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74A4E7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7D92353D" w14:textId="77777777" w:rsidTr="001F64DA">
        <w:trPr>
          <w:trHeight w:val="300"/>
        </w:trPr>
        <w:tc>
          <w:tcPr>
            <w:tcW w:w="592" w:type="dxa"/>
            <w:shd w:val="clear" w:color="auto" w:fill="auto"/>
            <w:noWrap/>
            <w:vAlign w:val="center"/>
            <w:hideMark/>
          </w:tcPr>
          <w:p w14:paraId="2580DA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w:t>
            </w:r>
          </w:p>
        </w:tc>
        <w:tc>
          <w:tcPr>
            <w:tcW w:w="6525" w:type="dxa"/>
            <w:shd w:val="clear" w:color="auto" w:fill="auto"/>
            <w:noWrap/>
            <w:vAlign w:val="bottom"/>
            <w:hideMark/>
          </w:tcPr>
          <w:p w14:paraId="5B49AAD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342B1ED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54B15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80 000  </w:t>
            </w:r>
          </w:p>
        </w:tc>
        <w:tc>
          <w:tcPr>
            <w:tcW w:w="1200" w:type="dxa"/>
            <w:shd w:val="clear" w:color="000000" w:fill="92D050"/>
            <w:noWrap/>
            <w:vAlign w:val="center"/>
            <w:hideMark/>
          </w:tcPr>
          <w:p w14:paraId="5C77DE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80000</w:t>
            </w:r>
          </w:p>
        </w:tc>
      </w:tr>
      <w:tr w:rsidR="001F64DA" w:rsidRPr="00A45501" w14:paraId="229AF7B7" w14:textId="77777777" w:rsidTr="001F64DA">
        <w:trPr>
          <w:trHeight w:val="300"/>
        </w:trPr>
        <w:tc>
          <w:tcPr>
            <w:tcW w:w="592" w:type="dxa"/>
            <w:shd w:val="clear" w:color="auto" w:fill="auto"/>
            <w:noWrap/>
            <w:vAlign w:val="center"/>
            <w:hideMark/>
          </w:tcPr>
          <w:p w14:paraId="6D11526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71</w:t>
            </w:r>
          </w:p>
        </w:tc>
        <w:tc>
          <w:tcPr>
            <w:tcW w:w="6525" w:type="dxa"/>
            <w:shd w:val="clear" w:color="auto" w:fill="auto"/>
            <w:noWrap/>
            <w:vAlign w:val="bottom"/>
            <w:hideMark/>
          </w:tcPr>
          <w:p w14:paraId="4C93335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4624E55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0804EC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100 000  </w:t>
            </w:r>
          </w:p>
        </w:tc>
        <w:tc>
          <w:tcPr>
            <w:tcW w:w="1200" w:type="dxa"/>
            <w:shd w:val="clear" w:color="000000" w:fill="92D050"/>
            <w:noWrap/>
            <w:vAlign w:val="center"/>
            <w:hideMark/>
          </w:tcPr>
          <w:p w14:paraId="255AAC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100000</w:t>
            </w:r>
          </w:p>
        </w:tc>
      </w:tr>
      <w:tr w:rsidR="001F64DA" w:rsidRPr="00A45501" w14:paraId="2B227203" w14:textId="77777777" w:rsidTr="001F64DA">
        <w:trPr>
          <w:trHeight w:val="300"/>
        </w:trPr>
        <w:tc>
          <w:tcPr>
            <w:tcW w:w="592" w:type="dxa"/>
            <w:shd w:val="clear" w:color="auto" w:fill="auto"/>
            <w:noWrap/>
            <w:vAlign w:val="center"/>
            <w:hideMark/>
          </w:tcPr>
          <w:p w14:paraId="2E1DF4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72</w:t>
            </w:r>
          </w:p>
        </w:tc>
        <w:tc>
          <w:tcPr>
            <w:tcW w:w="6525" w:type="dxa"/>
            <w:shd w:val="clear" w:color="auto" w:fill="auto"/>
            <w:noWrap/>
            <w:vAlign w:val="bottom"/>
            <w:hideMark/>
          </w:tcPr>
          <w:p w14:paraId="4E370EB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313BFB1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51B6F5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688AAD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120000</w:t>
            </w:r>
          </w:p>
        </w:tc>
      </w:tr>
      <w:tr w:rsidR="001F64DA" w:rsidRPr="00A45501" w14:paraId="35FB57A2" w14:textId="77777777" w:rsidTr="001F64DA">
        <w:trPr>
          <w:trHeight w:val="300"/>
        </w:trPr>
        <w:tc>
          <w:tcPr>
            <w:tcW w:w="592" w:type="dxa"/>
            <w:shd w:val="clear" w:color="auto" w:fill="auto"/>
            <w:noWrap/>
            <w:vAlign w:val="center"/>
            <w:hideMark/>
          </w:tcPr>
          <w:p w14:paraId="637CAE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73</w:t>
            </w:r>
          </w:p>
        </w:tc>
        <w:tc>
          <w:tcPr>
            <w:tcW w:w="6525" w:type="dxa"/>
            <w:shd w:val="clear" w:color="auto" w:fill="auto"/>
            <w:noWrap/>
            <w:vAlign w:val="bottom"/>
            <w:hideMark/>
          </w:tcPr>
          <w:p w14:paraId="4146685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451E63C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9E647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126 000  </w:t>
            </w:r>
          </w:p>
        </w:tc>
        <w:tc>
          <w:tcPr>
            <w:tcW w:w="1200" w:type="dxa"/>
            <w:shd w:val="clear" w:color="000000" w:fill="92D050"/>
            <w:noWrap/>
            <w:vAlign w:val="center"/>
            <w:hideMark/>
          </w:tcPr>
          <w:p w14:paraId="5262DE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126000</w:t>
            </w:r>
          </w:p>
        </w:tc>
      </w:tr>
      <w:tr w:rsidR="001F64DA" w:rsidRPr="00A45501" w14:paraId="74ED9CEC" w14:textId="77777777" w:rsidTr="001F64DA">
        <w:trPr>
          <w:trHeight w:val="300"/>
        </w:trPr>
        <w:tc>
          <w:tcPr>
            <w:tcW w:w="592" w:type="dxa"/>
            <w:shd w:val="clear" w:color="auto" w:fill="auto"/>
            <w:noWrap/>
            <w:vAlign w:val="center"/>
            <w:hideMark/>
          </w:tcPr>
          <w:p w14:paraId="065DB4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74</w:t>
            </w:r>
          </w:p>
        </w:tc>
        <w:tc>
          <w:tcPr>
            <w:tcW w:w="6525" w:type="dxa"/>
            <w:shd w:val="clear" w:color="auto" w:fill="auto"/>
            <w:noWrap/>
            <w:vAlign w:val="bottom"/>
            <w:hideMark/>
          </w:tcPr>
          <w:p w14:paraId="53E2536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p>
        </w:tc>
        <w:tc>
          <w:tcPr>
            <w:tcW w:w="872" w:type="dxa"/>
            <w:shd w:val="clear" w:color="auto" w:fill="auto"/>
            <w:noWrap/>
            <w:vAlign w:val="bottom"/>
            <w:hideMark/>
          </w:tcPr>
          <w:p w14:paraId="2CA5E25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2E91A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center"/>
            <w:hideMark/>
          </w:tcPr>
          <w:p w14:paraId="73ADFDC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25162E9" w14:textId="77777777" w:rsidTr="001F64DA">
        <w:trPr>
          <w:trHeight w:val="300"/>
        </w:trPr>
        <w:tc>
          <w:tcPr>
            <w:tcW w:w="592" w:type="dxa"/>
            <w:shd w:val="clear" w:color="auto" w:fill="auto"/>
            <w:noWrap/>
            <w:vAlign w:val="center"/>
            <w:hideMark/>
          </w:tcPr>
          <w:p w14:paraId="5AA9FD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75</w:t>
            </w:r>
          </w:p>
        </w:tc>
        <w:tc>
          <w:tcPr>
            <w:tcW w:w="6525" w:type="dxa"/>
            <w:shd w:val="clear" w:color="auto" w:fill="auto"/>
            <w:noWrap/>
            <w:vAlign w:val="bottom"/>
            <w:hideMark/>
          </w:tcPr>
          <w:p w14:paraId="4674A32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w:t>
            </w:r>
          </w:p>
        </w:tc>
        <w:tc>
          <w:tcPr>
            <w:tcW w:w="872" w:type="dxa"/>
            <w:shd w:val="clear" w:color="auto" w:fill="auto"/>
            <w:noWrap/>
            <w:vAlign w:val="bottom"/>
            <w:hideMark/>
          </w:tcPr>
          <w:p w14:paraId="03A3941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575F5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165 000  </w:t>
            </w:r>
          </w:p>
        </w:tc>
        <w:tc>
          <w:tcPr>
            <w:tcW w:w="1200" w:type="dxa"/>
            <w:shd w:val="clear" w:color="000000" w:fill="92D050"/>
            <w:noWrap/>
            <w:vAlign w:val="center"/>
            <w:hideMark/>
          </w:tcPr>
          <w:p w14:paraId="096853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155000</w:t>
            </w:r>
          </w:p>
        </w:tc>
      </w:tr>
      <w:tr w:rsidR="001F64DA" w:rsidRPr="00A45501" w14:paraId="7C31C56F" w14:textId="77777777" w:rsidTr="001F64DA">
        <w:trPr>
          <w:trHeight w:val="300"/>
        </w:trPr>
        <w:tc>
          <w:tcPr>
            <w:tcW w:w="592" w:type="dxa"/>
            <w:shd w:val="clear" w:color="auto" w:fill="auto"/>
            <w:noWrap/>
            <w:vAlign w:val="center"/>
            <w:hideMark/>
          </w:tcPr>
          <w:p w14:paraId="074C2A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76</w:t>
            </w:r>
          </w:p>
        </w:tc>
        <w:tc>
          <w:tcPr>
            <w:tcW w:w="6525" w:type="dxa"/>
            <w:shd w:val="clear" w:color="auto" w:fill="auto"/>
            <w:noWrap/>
            <w:vAlign w:val="bottom"/>
            <w:hideMark/>
          </w:tcPr>
          <w:p w14:paraId="0FFE06D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Էլաստիկ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մուֆտ</w:t>
            </w:r>
          </w:p>
        </w:tc>
        <w:tc>
          <w:tcPr>
            <w:tcW w:w="872" w:type="dxa"/>
            <w:shd w:val="clear" w:color="auto" w:fill="auto"/>
            <w:noWrap/>
            <w:vAlign w:val="bottom"/>
            <w:hideMark/>
          </w:tcPr>
          <w:p w14:paraId="1F5A117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D5BB3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90 000  </w:t>
            </w:r>
          </w:p>
        </w:tc>
        <w:tc>
          <w:tcPr>
            <w:tcW w:w="1200" w:type="dxa"/>
            <w:shd w:val="clear" w:color="000000" w:fill="92D050"/>
            <w:noWrap/>
            <w:vAlign w:val="center"/>
            <w:hideMark/>
          </w:tcPr>
          <w:p w14:paraId="21EF80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90000</w:t>
            </w:r>
          </w:p>
        </w:tc>
      </w:tr>
      <w:tr w:rsidR="001F64DA" w:rsidRPr="00A45501" w14:paraId="2DD4198C" w14:textId="77777777" w:rsidTr="001F64DA">
        <w:trPr>
          <w:trHeight w:val="300"/>
        </w:trPr>
        <w:tc>
          <w:tcPr>
            <w:tcW w:w="592" w:type="dxa"/>
            <w:shd w:val="clear" w:color="auto" w:fill="auto"/>
            <w:noWrap/>
            <w:vAlign w:val="center"/>
            <w:hideMark/>
          </w:tcPr>
          <w:p w14:paraId="1C701C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77</w:t>
            </w:r>
          </w:p>
        </w:tc>
        <w:tc>
          <w:tcPr>
            <w:tcW w:w="6525" w:type="dxa"/>
            <w:shd w:val="clear" w:color="auto" w:fill="auto"/>
            <w:noWrap/>
            <w:vAlign w:val="bottom"/>
            <w:hideMark/>
          </w:tcPr>
          <w:p w14:paraId="13F4BC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միջանկյալ</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հենակ</w:t>
            </w:r>
          </w:p>
        </w:tc>
        <w:tc>
          <w:tcPr>
            <w:tcW w:w="872" w:type="dxa"/>
            <w:shd w:val="clear" w:color="auto" w:fill="auto"/>
            <w:noWrap/>
            <w:vAlign w:val="bottom"/>
            <w:hideMark/>
          </w:tcPr>
          <w:p w14:paraId="2EE27ED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2295F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88 000  </w:t>
            </w:r>
          </w:p>
        </w:tc>
        <w:tc>
          <w:tcPr>
            <w:tcW w:w="1200" w:type="dxa"/>
            <w:shd w:val="clear" w:color="000000" w:fill="92D050"/>
            <w:noWrap/>
            <w:vAlign w:val="center"/>
            <w:hideMark/>
          </w:tcPr>
          <w:p w14:paraId="484F85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88000</w:t>
            </w:r>
          </w:p>
        </w:tc>
      </w:tr>
      <w:tr w:rsidR="001F64DA" w:rsidRPr="00A45501" w14:paraId="03551909" w14:textId="77777777" w:rsidTr="001F64DA">
        <w:trPr>
          <w:trHeight w:val="300"/>
        </w:trPr>
        <w:tc>
          <w:tcPr>
            <w:tcW w:w="592" w:type="dxa"/>
            <w:shd w:val="clear" w:color="auto" w:fill="auto"/>
            <w:noWrap/>
            <w:vAlign w:val="center"/>
            <w:hideMark/>
          </w:tcPr>
          <w:p w14:paraId="3CE4D3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78</w:t>
            </w:r>
          </w:p>
        </w:tc>
        <w:tc>
          <w:tcPr>
            <w:tcW w:w="6525" w:type="dxa"/>
            <w:shd w:val="clear" w:color="auto" w:fill="auto"/>
            <w:noWrap/>
            <w:vAlign w:val="bottom"/>
            <w:hideMark/>
          </w:tcPr>
          <w:p w14:paraId="318510A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p>
        </w:tc>
        <w:tc>
          <w:tcPr>
            <w:tcW w:w="872" w:type="dxa"/>
            <w:shd w:val="clear" w:color="auto" w:fill="auto"/>
            <w:noWrap/>
            <w:vAlign w:val="bottom"/>
            <w:hideMark/>
          </w:tcPr>
          <w:p w14:paraId="58DBB05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F0857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220 000  </w:t>
            </w:r>
          </w:p>
        </w:tc>
        <w:tc>
          <w:tcPr>
            <w:tcW w:w="1200" w:type="dxa"/>
            <w:shd w:val="clear" w:color="000000" w:fill="92D050"/>
            <w:noWrap/>
            <w:vAlign w:val="center"/>
            <w:hideMark/>
          </w:tcPr>
          <w:p w14:paraId="7E00E4C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200000</w:t>
            </w:r>
          </w:p>
        </w:tc>
      </w:tr>
      <w:tr w:rsidR="001F64DA" w:rsidRPr="00A45501" w14:paraId="51A01877" w14:textId="77777777" w:rsidTr="001F64DA">
        <w:trPr>
          <w:trHeight w:val="300"/>
        </w:trPr>
        <w:tc>
          <w:tcPr>
            <w:tcW w:w="592" w:type="dxa"/>
            <w:shd w:val="clear" w:color="auto" w:fill="auto"/>
            <w:noWrap/>
            <w:vAlign w:val="center"/>
            <w:hideMark/>
          </w:tcPr>
          <w:p w14:paraId="72AE1C0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79</w:t>
            </w:r>
          </w:p>
        </w:tc>
        <w:tc>
          <w:tcPr>
            <w:tcW w:w="6525" w:type="dxa"/>
            <w:shd w:val="clear" w:color="auto" w:fill="auto"/>
            <w:noWrap/>
            <w:vAlign w:val="bottom"/>
            <w:hideMark/>
          </w:tcPr>
          <w:p w14:paraId="1C76F7E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Բարձրացնող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w:t>
            </w:r>
          </w:p>
        </w:tc>
        <w:tc>
          <w:tcPr>
            <w:tcW w:w="872" w:type="dxa"/>
            <w:shd w:val="clear" w:color="auto" w:fill="auto"/>
            <w:noWrap/>
            <w:vAlign w:val="bottom"/>
            <w:hideMark/>
          </w:tcPr>
          <w:p w14:paraId="1B10B63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B2BA5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1 200 000  </w:t>
            </w:r>
          </w:p>
        </w:tc>
        <w:tc>
          <w:tcPr>
            <w:tcW w:w="1200" w:type="dxa"/>
            <w:shd w:val="clear" w:color="000000" w:fill="92D050"/>
            <w:noWrap/>
            <w:vAlign w:val="center"/>
            <w:hideMark/>
          </w:tcPr>
          <w:p w14:paraId="04692A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1 000 000  </w:t>
            </w:r>
          </w:p>
        </w:tc>
      </w:tr>
      <w:tr w:rsidR="001F64DA" w:rsidRPr="00A45501" w14:paraId="3B988F6D" w14:textId="77777777" w:rsidTr="001F64DA">
        <w:trPr>
          <w:trHeight w:val="300"/>
        </w:trPr>
        <w:tc>
          <w:tcPr>
            <w:tcW w:w="592" w:type="dxa"/>
            <w:shd w:val="clear" w:color="auto" w:fill="auto"/>
            <w:noWrap/>
            <w:vAlign w:val="center"/>
            <w:hideMark/>
          </w:tcPr>
          <w:p w14:paraId="05D775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w:t>
            </w:r>
          </w:p>
        </w:tc>
        <w:tc>
          <w:tcPr>
            <w:tcW w:w="6525" w:type="dxa"/>
            <w:shd w:val="clear" w:color="auto" w:fill="auto"/>
            <w:noWrap/>
            <w:vAlign w:val="bottom"/>
            <w:hideMark/>
          </w:tcPr>
          <w:p w14:paraId="35CA75F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Բարձրացնող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լրակազմ</w:t>
            </w:r>
          </w:p>
        </w:tc>
        <w:tc>
          <w:tcPr>
            <w:tcW w:w="872" w:type="dxa"/>
            <w:shd w:val="clear" w:color="auto" w:fill="auto"/>
            <w:noWrap/>
            <w:vAlign w:val="bottom"/>
            <w:hideMark/>
          </w:tcPr>
          <w:p w14:paraId="331D6CB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ADF66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260 000  </w:t>
            </w:r>
          </w:p>
        </w:tc>
        <w:tc>
          <w:tcPr>
            <w:tcW w:w="1200" w:type="dxa"/>
            <w:shd w:val="clear" w:color="000000" w:fill="92D050"/>
            <w:noWrap/>
            <w:vAlign w:val="center"/>
            <w:hideMark/>
          </w:tcPr>
          <w:p w14:paraId="376BBF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240 000  </w:t>
            </w:r>
          </w:p>
        </w:tc>
      </w:tr>
      <w:tr w:rsidR="001F64DA" w:rsidRPr="00A45501" w14:paraId="711E7FC3" w14:textId="77777777" w:rsidTr="001F64DA">
        <w:trPr>
          <w:trHeight w:val="300"/>
        </w:trPr>
        <w:tc>
          <w:tcPr>
            <w:tcW w:w="592" w:type="dxa"/>
            <w:shd w:val="clear" w:color="auto" w:fill="auto"/>
            <w:noWrap/>
            <w:vAlign w:val="center"/>
            <w:hideMark/>
          </w:tcPr>
          <w:p w14:paraId="66C317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81</w:t>
            </w:r>
          </w:p>
        </w:tc>
        <w:tc>
          <w:tcPr>
            <w:tcW w:w="6525" w:type="dxa"/>
            <w:shd w:val="clear" w:color="auto" w:fill="auto"/>
            <w:noWrap/>
            <w:vAlign w:val="bottom"/>
            <w:hideMark/>
          </w:tcPr>
          <w:p w14:paraId="655AE7E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Բացվող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w:t>
            </w:r>
          </w:p>
        </w:tc>
        <w:tc>
          <w:tcPr>
            <w:tcW w:w="872" w:type="dxa"/>
            <w:shd w:val="clear" w:color="auto" w:fill="auto"/>
            <w:noWrap/>
            <w:vAlign w:val="bottom"/>
            <w:hideMark/>
          </w:tcPr>
          <w:p w14:paraId="6B7ED15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B3119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1 400 000  </w:t>
            </w:r>
          </w:p>
        </w:tc>
        <w:tc>
          <w:tcPr>
            <w:tcW w:w="1200" w:type="dxa"/>
            <w:shd w:val="clear" w:color="000000" w:fill="92D050"/>
            <w:noWrap/>
            <w:vAlign w:val="center"/>
            <w:hideMark/>
          </w:tcPr>
          <w:p w14:paraId="259F73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1 200 000  </w:t>
            </w:r>
          </w:p>
        </w:tc>
      </w:tr>
      <w:tr w:rsidR="001F64DA" w:rsidRPr="00A45501" w14:paraId="3469D3B6" w14:textId="77777777" w:rsidTr="001F64DA">
        <w:trPr>
          <w:trHeight w:val="300"/>
        </w:trPr>
        <w:tc>
          <w:tcPr>
            <w:tcW w:w="592" w:type="dxa"/>
            <w:shd w:val="clear" w:color="auto" w:fill="auto"/>
            <w:noWrap/>
            <w:vAlign w:val="center"/>
            <w:hideMark/>
          </w:tcPr>
          <w:p w14:paraId="3A1857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82</w:t>
            </w:r>
          </w:p>
        </w:tc>
        <w:tc>
          <w:tcPr>
            <w:tcW w:w="6525" w:type="dxa"/>
            <w:shd w:val="clear" w:color="auto" w:fill="auto"/>
            <w:noWrap/>
            <w:vAlign w:val="bottom"/>
            <w:hideMark/>
          </w:tcPr>
          <w:p w14:paraId="52E64B4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Բացվող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լրակազմ</w:t>
            </w:r>
          </w:p>
        </w:tc>
        <w:tc>
          <w:tcPr>
            <w:tcW w:w="872" w:type="dxa"/>
            <w:shd w:val="clear" w:color="auto" w:fill="auto"/>
            <w:noWrap/>
            <w:vAlign w:val="bottom"/>
            <w:hideMark/>
          </w:tcPr>
          <w:p w14:paraId="67E388F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F0A23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300 000  </w:t>
            </w:r>
          </w:p>
        </w:tc>
        <w:tc>
          <w:tcPr>
            <w:tcW w:w="1200" w:type="dxa"/>
            <w:shd w:val="clear" w:color="000000" w:fill="92D050"/>
            <w:noWrap/>
            <w:vAlign w:val="center"/>
            <w:hideMark/>
          </w:tcPr>
          <w:p w14:paraId="630E3D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280 000  </w:t>
            </w:r>
          </w:p>
        </w:tc>
      </w:tr>
      <w:tr w:rsidR="001F64DA" w:rsidRPr="00A45501" w14:paraId="28A9C439" w14:textId="77777777" w:rsidTr="001F64DA">
        <w:trPr>
          <w:trHeight w:val="300"/>
        </w:trPr>
        <w:tc>
          <w:tcPr>
            <w:tcW w:w="592" w:type="dxa"/>
            <w:shd w:val="clear" w:color="auto" w:fill="auto"/>
            <w:noWrap/>
            <w:vAlign w:val="center"/>
            <w:hideMark/>
          </w:tcPr>
          <w:p w14:paraId="5AEBAC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83</w:t>
            </w:r>
          </w:p>
        </w:tc>
        <w:tc>
          <w:tcPr>
            <w:tcW w:w="6525" w:type="dxa"/>
            <w:shd w:val="clear" w:color="auto" w:fill="auto"/>
            <w:noWrap/>
            <w:vAlign w:val="bottom"/>
            <w:hideMark/>
          </w:tcPr>
          <w:p w14:paraId="1E3A44D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Անկյունակ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3C6FF9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2EBAAE0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900  </w:t>
            </w:r>
          </w:p>
        </w:tc>
        <w:tc>
          <w:tcPr>
            <w:tcW w:w="1200" w:type="dxa"/>
            <w:shd w:val="clear" w:color="000000" w:fill="92D050"/>
            <w:noWrap/>
            <w:vAlign w:val="center"/>
            <w:hideMark/>
          </w:tcPr>
          <w:p w14:paraId="4AB1F8F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900  </w:t>
            </w:r>
          </w:p>
        </w:tc>
      </w:tr>
      <w:tr w:rsidR="001F64DA" w:rsidRPr="00A45501" w14:paraId="5A41CD7F" w14:textId="77777777" w:rsidTr="001F64DA">
        <w:trPr>
          <w:trHeight w:val="300"/>
        </w:trPr>
        <w:tc>
          <w:tcPr>
            <w:tcW w:w="592" w:type="dxa"/>
            <w:shd w:val="clear" w:color="auto" w:fill="auto"/>
            <w:noWrap/>
            <w:vAlign w:val="center"/>
            <w:hideMark/>
          </w:tcPr>
          <w:p w14:paraId="13D98F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84</w:t>
            </w:r>
          </w:p>
        </w:tc>
        <w:tc>
          <w:tcPr>
            <w:tcW w:w="6525" w:type="dxa"/>
            <w:shd w:val="clear" w:color="auto" w:fill="auto"/>
            <w:noWrap/>
            <w:vAlign w:val="bottom"/>
            <w:hideMark/>
          </w:tcPr>
          <w:p w14:paraId="1C50F4F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w:t>
            </w:r>
            <w:r w:rsidRPr="00A45501">
              <w:rPr>
                <w:rFonts w:ascii="Calibri" w:hAnsi="Calibri"/>
                <w:sz w:val="18"/>
                <w:szCs w:val="18"/>
                <w:lang w:val="ru-RU" w:eastAsia="ru-RU"/>
              </w:rPr>
              <w:t xml:space="preserve"> 0,5 </w:t>
            </w:r>
            <w:r w:rsidRPr="00A45501">
              <w:rPr>
                <w:rFonts w:ascii="Sylfaen" w:hAnsi="Sylfaen" w:cs="Sylfaen"/>
                <w:sz w:val="18"/>
                <w:szCs w:val="18"/>
                <w:lang w:val="ru-RU" w:eastAsia="ru-RU"/>
              </w:rPr>
              <w:t>լ</w:t>
            </w:r>
          </w:p>
        </w:tc>
        <w:tc>
          <w:tcPr>
            <w:tcW w:w="872" w:type="dxa"/>
            <w:shd w:val="clear" w:color="auto" w:fill="auto"/>
            <w:noWrap/>
            <w:vAlign w:val="bottom"/>
            <w:hideMark/>
          </w:tcPr>
          <w:p w14:paraId="68D226A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122CC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c>
          <w:tcPr>
            <w:tcW w:w="1200" w:type="dxa"/>
            <w:shd w:val="clear" w:color="000000" w:fill="92D050"/>
            <w:noWrap/>
            <w:vAlign w:val="center"/>
            <w:hideMark/>
          </w:tcPr>
          <w:p w14:paraId="0F0F55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r>
      <w:tr w:rsidR="001F64DA" w:rsidRPr="00A45501" w14:paraId="32246C71" w14:textId="77777777" w:rsidTr="001F64DA">
        <w:trPr>
          <w:trHeight w:val="300"/>
        </w:trPr>
        <w:tc>
          <w:tcPr>
            <w:tcW w:w="592" w:type="dxa"/>
            <w:shd w:val="clear" w:color="auto" w:fill="auto"/>
            <w:noWrap/>
            <w:vAlign w:val="center"/>
            <w:hideMark/>
          </w:tcPr>
          <w:p w14:paraId="29755A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85</w:t>
            </w:r>
          </w:p>
        </w:tc>
        <w:tc>
          <w:tcPr>
            <w:tcW w:w="6525" w:type="dxa"/>
            <w:shd w:val="clear" w:color="auto" w:fill="auto"/>
            <w:noWrap/>
            <w:vAlign w:val="bottom"/>
            <w:hideMark/>
          </w:tcPr>
          <w:p w14:paraId="16161BA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ԱՓՏ</w:t>
            </w:r>
            <w:r w:rsidRPr="00A45501">
              <w:rPr>
                <w:rFonts w:ascii="Calibri" w:hAnsi="Calibri"/>
                <w:sz w:val="18"/>
                <w:szCs w:val="18"/>
                <w:lang w:val="ru-RU" w:eastAsia="ru-RU"/>
              </w:rPr>
              <w:t xml:space="preserve"> (ATF) </w:t>
            </w:r>
            <w:r w:rsidRPr="00A45501">
              <w:rPr>
                <w:rFonts w:ascii="Sylfaen" w:hAnsi="Sylfaen" w:cs="Sylfaen"/>
                <w:sz w:val="18"/>
                <w:szCs w:val="18"/>
                <w:lang w:val="ru-RU" w:eastAsia="ru-RU"/>
              </w:rPr>
              <w:t>յուղ</w:t>
            </w:r>
          </w:p>
        </w:tc>
        <w:tc>
          <w:tcPr>
            <w:tcW w:w="872" w:type="dxa"/>
            <w:shd w:val="clear" w:color="auto" w:fill="auto"/>
            <w:noWrap/>
            <w:vAlign w:val="bottom"/>
            <w:hideMark/>
          </w:tcPr>
          <w:p w14:paraId="692FD42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6AEA80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6 560  </w:t>
            </w:r>
          </w:p>
        </w:tc>
        <w:tc>
          <w:tcPr>
            <w:tcW w:w="1200" w:type="dxa"/>
            <w:shd w:val="clear" w:color="000000" w:fill="92D050"/>
            <w:noWrap/>
            <w:vAlign w:val="center"/>
            <w:hideMark/>
          </w:tcPr>
          <w:p w14:paraId="415698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6 560  </w:t>
            </w:r>
          </w:p>
        </w:tc>
      </w:tr>
      <w:tr w:rsidR="001F64DA" w:rsidRPr="00A45501" w14:paraId="6DB54BEF" w14:textId="77777777" w:rsidTr="001F64DA">
        <w:trPr>
          <w:trHeight w:val="300"/>
        </w:trPr>
        <w:tc>
          <w:tcPr>
            <w:tcW w:w="592" w:type="dxa"/>
            <w:shd w:val="clear" w:color="auto" w:fill="auto"/>
            <w:noWrap/>
            <w:vAlign w:val="center"/>
            <w:hideMark/>
          </w:tcPr>
          <w:p w14:paraId="3A6109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86</w:t>
            </w:r>
          </w:p>
        </w:tc>
        <w:tc>
          <w:tcPr>
            <w:tcW w:w="6525" w:type="dxa"/>
            <w:shd w:val="clear" w:color="auto" w:fill="auto"/>
            <w:noWrap/>
            <w:vAlign w:val="bottom"/>
            <w:hideMark/>
          </w:tcPr>
          <w:p w14:paraId="37A3896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Էլեկտրալար</w:t>
            </w:r>
            <w:r w:rsidRPr="00A45501">
              <w:rPr>
                <w:rFonts w:ascii="Calibri" w:hAnsi="Calibri"/>
                <w:sz w:val="18"/>
                <w:szCs w:val="18"/>
                <w:lang w:val="ru-RU" w:eastAsia="ru-RU"/>
              </w:rPr>
              <w:t xml:space="preserve"> 1-2,5 </w:t>
            </w:r>
            <w:r w:rsidRPr="00A45501">
              <w:rPr>
                <w:rFonts w:ascii="Sylfaen" w:hAnsi="Sylfaen" w:cs="Sylfaen"/>
                <w:sz w:val="18"/>
                <w:szCs w:val="18"/>
                <w:lang w:val="ru-RU" w:eastAsia="ru-RU"/>
              </w:rPr>
              <w:t>կտրվածքով</w:t>
            </w:r>
          </w:p>
        </w:tc>
        <w:tc>
          <w:tcPr>
            <w:tcW w:w="872" w:type="dxa"/>
            <w:shd w:val="clear" w:color="auto" w:fill="auto"/>
            <w:noWrap/>
            <w:vAlign w:val="bottom"/>
            <w:hideMark/>
          </w:tcPr>
          <w:p w14:paraId="17DA77E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335AF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w:t>
            </w:r>
          </w:p>
        </w:tc>
        <w:tc>
          <w:tcPr>
            <w:tcW w:w="1200" w:type="dxa"/>
            <w:shd w:val="clear" w:color="000000" w:fill="92D050"/>
            <w:noWrap/>
            <w:vAlign w:val="center"/>
            <w:hideMark/>
          </w:tcPr>
          <w:p w14:paraId="2D8F4E2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w:t>
            </w:r>
          </w:p>
        </w:tc>
      </w:tr>
      <w:tr w:rsidR="001F64DA" w:rsidRPr="00A45501" w14:paraId="44B16CC1" w14:textId="77777777" w:rsidTr="001F64DA">
        <w:trPr>
          <w:trHeight w:val="300"/>
        </w:trPr>
        <w:tc>
          <w:tcPr>
            <w:tcW w:w="592" w:type="dxa"/>
            <w:shd w:val="clear" w:color="auto" w:fill="auto"/>
            <w:noWrap/>
            <w:vAlign w:val="center"/>
            <w:hideMark/>
          </w:tcPr>
          <w:p w14:paraId="5F2F0B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87</w:t>
            </w:r>
          </w:p>
        </w:tc>
        <w:tc>
          <w:tcPr>
            <w:tcW w:w="6525" w:type="dxa"/>
            <w:shd w:val="clear" w:color="auto" w:fill="auto"/>
            <w:noWrap/>
            <w:vAlign w:val="bottom"/>
            <w:hideMark/>
          </w:tcPr>
          <w:p w14:paraId="2AC616E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Էլեկտրալար</w:t>
            </w:r>
            <w:r w:rsidRPr="00A45501">
              <w:rPr>
                <w:rFonts w:ascii="Calibri" w:hAnsi="Calibri"/>
                <w:sz w:val="18"/>
                <w:szCs w:val="18"/>
                <w:lang w:val="ru-RU" w:eastAsia="ru-RU"/>
              </w:rPr>
              <w:t xml:space="preserve"> 4-6 </w:t>
            </w:r>
            <w:r w:rsidRPr="00A45501">
              <w:rPr>
                <w:rFonts w:ascii="Sylfaen" w:hAnsi="Sylfaen" w:cs="Sylfaen"/>
                <w:sz w:val="18"/>
                <w:szCs w:val="18"/>
                <w:lang w:val="ru-RU" w:eastAsia="ru-RU"/>
              </w:rPr>
              <w:t>կտրվածքով</w:t>
            </w:r>
          </w:p>
        </w:tc>
        <w:tc>
          <w:tcPr>
            <w:tcW w:w="872" w:type="dxa"/>
            <w:shd w:val="clear" w:color="auto" w:fill="auto"/>
            <w:noWrap/>
            <w:vAlign w:val="bottom"/>
            <w:hideMark/>
          </w:tcPr>
          <w:p w14:paraId="0C6896B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236A06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650  </w:t>
            </w:r>
          </w:p>
        </w:tc>
        <w:tc>
          <w:tcPr>
            <w:tcW w:w="1200" w:type="dxa"/>
            <w:shd w:val="clear" w:color="000000" w:fill="92D050"/>
            <w:noWrap/>
            <w:vAlign w:val="center"/>
            <w:hideMark/>
          </w:tcPr>
          <w:p w14:paraId="357AD7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650  </w:t>
            </w:r>
          </w:p>
        </w:tc>
      </w:tr>
      <w:tr w:rsidR="001F64DA" w:rsidRPr="00A45501" w14:paraId="6F593141" w14:textId="77777777" w:rsidTr="001F64DA">
        <w:trPr>
          <w:trHeight w:val="300"/>
        </w:trPr>
        <w:tc>
          <w:tcPr>
            <w:tcW w:w="592" w:type="dxa"/>
            <w:shd w:val="clear" w:color="auto" w:fill="auto"/>
            <w:noWrap/>
            <w:vAlign w:val="center"/>
            <w:hideMark/>
          </w:tcPr>
          <w:p w14:paraId="65A5FE9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88</w:t>
            </w:r>
          </w:p>
        </w:tc>
        <w:tc>
          <w:tcPr>
            <w:tcW w:w="6525" w:type="dxa"/>
            <w:shd w:val="clear" w:color="auto" w:fill="auto"/>
            <w:noWrap/>
            <w:vAlign w:val="bottom"/>
            <w:hideMark/>
          </w:tcPr>
          <w:p w14:paraId="2C24652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Էլեկտրոդ</w:t>
            </w:r>
          </w:p>
        </w:tc>
        <w:tc>
          <w:tcPr>
            <w:tcW w:w="872" w:type="dxa"/>
            <w:shd w:val="clear" w:color="auto" w:fill="auto"/>
            <w:noWrap/>
            <w:vAlign w:val="bottom"/>
            <w:hideMark/>
          </w:tcPr>
          <w:p w14:paraId="0B489C6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7BA3CC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900  </w:t>
            </w:r>
          </w:p>
        </w:tc>
        <w:tc>
          <w:tcPr>
            <w:tcW w:w="1200" w:type="dxa"/>
            <w:shd w:val="clear" w:color="000000" w:fill="92D050"/>
            <w:noWrap/>
            <w:vAlign w:val="center"/>
            <w:hideMark/>
          </w:tcPr>
          <w:p w14:paraId="55DF374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900  </w:t>
            </w:r>
          </w:p>
        </w:tc>
      </w:tr>
      <w:tr w:rsidR="001F64DA" w:rsidRPr="00A45501" w14:paraId="669F9B62" w14:textId="77777777" w:rsidTr="001F64DA">
        <w:trPr>
          <w:trHeight w:val="300"/>
        </w:trPr>
        <w:tc>
          <w:tcPr>
            <w:tcW w:w="592" w:type="dxa"/>
            <w:shd w:val="clear" w:color="auto" w:fill="auto"/>
            <w:noWrap/>
            <w:vAlign w:val="center"/>
            <w:hideMark/>
          </w:tcPr>
          <w:p w14:paraId="4BC371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89</w:t>
            </w:r>
          </w:p>
        </w:tc>
        <w:tc>
          <w:tcPr>
            <w:tcW w:w="6525" w:type="dxa"/>
            <w:shd w:val="clear" w:color="auto" w:fill="auto"/>
            <w:noWrap/>
            <w:vAlign w:val="bottom"/>
            <w:hideMark/>
          </w:tcPr>
          <w:p w14:paraId="23F410D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Լուծիչ</w:t>
            </w:r>
          </w:p>
        </w:tc>
        <w:tc>
          <w:tcPr>
            <w:tcW w:w="872" w:type="dxa"/>
            <w:shd w:val="clear" w:color="auto" w:fill="auto"/>
            <w:noWrap/>
            <w:vAlign w:val="bottom"/>
            <w:hideMark/>
          </w:tcPr>
          <w:p w14:paraId="6535DA1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5DFDB9F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954  </w:t>
            </w:r>
          </w:p>
        </w:tc>
        <w:tc>
          <w:tcPr>
            <w:tcW w:w="1200" w:type="dxa"/>
            <w:shd w:val="clear" w:color="000000" w:fill="92D050"/>
            <w:noWrap/>
            <w:vAlign w:val="center"/>
            <w:hideMark/>
          </w:tcPr>
          <w:p w14:paraId="69D334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954  </w:t>
            </w:r>
          </w:p>
        </w:tc>
      </w:tr>
      <w:tr w:rsidR="001F64DA" w:rsidRPr="00A45501" w14:paraId="0AE10213" w14:textId="77777777" w:rsidTr="001F64DA">
        <w:trPr>
          <w:trHeight w:val="300"/>
        </w:trPr>
        <w:tc>
          <w:tcPr>
            <w:tcW w:w="592" w:type="dxa"/>
            <w:shd w:val="clear" w:color="auto" w:fill="auto"/>
            <w:noWrap/>
            <w:vAlign w:val="center"/>
            <w:hideMark/>
          </w:tcPr>
          <w:p w14:paraId="1418F9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w:t>
            </w:r>
          </w:p>
        </w:tc>
        <w:tc>
          <w:tcPr>
            <w:tcW w:w="6525" w:type="dxa"/>
            <w:shd w:val="clear" w:color="auto" w:fill="auto"/>
            <w:noWrap/>
            <w:vAlign w:val="bottom"/>
            <w:hideMark/>
          </w:tcPr>
          <w:p w14:paraId="1D16A07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Հերմետիկ</w:t>
            </w:r>
            <w:r w:rsidRPr="00A45501">
              <w:rPr>
                <w:rFonts w:ascii="Calibri" w:hAnsi="Calibri"/>
                <w:sz w:val="18"/>
                <w:szCs w:val="18"/>
                <w:lang w:val="ru-RU" w:eastAsia="ru-RU"/>
              </w:rPr>
              <w:t xml:space="preserve"> 85 </w:t>
            </w:r>
            <w:r w:rsidRPr="00A45501">
              <w:rPr>
                <w:rFonts w:ascii="Sylfaen" w:hAnsi="Sylfaen" w:cs="Sylfaen"/>
                <w:sz w:val="18"/>
                <w:szCs w:val="18"/>
                <w:lang w:val="ru-RU" w:eastAsia="ru-RU"/>
              </w:rPr>
              <w:t>գ</w:t>
            </w:r>
          </w:p>
        </w:tc>
        <w:tc>
          <w:tcPr>
            <w:tcW w:w="872" w:type="dxa"/>
            <w:shd w:val="clear" w:color="auto" w:fill="auto"/>
            <w:noWrap/>
            <w:vAlign w:val="bottom"/>
            <w:hideMark/>
          </w:tcPr>
          <w:p w14:paraId="0816D90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F9106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center"/>
            <w:hideMark/>
          </w:tcPr>
          <w:p w14:paraId="29A06F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r>
      <w:tr w:rsidR="001F64DA" w:rsidRPr="00A45501" w14:paraId="7C212C34" w14:textId="77777777" w:rsidTr="001F64DA">
        <w:trPr>
          <w:trHeight w:val="300"/>
        </w:trPr>
        <w:tc>
          <w:tcPr>
            <w:tcW w:w="592" w:type="dxa"/>
            <w:shd w:val="clear" w:color="auto" w:fill="auto"/>
            <w:noWrap/>
            <w:vAlign w:val="center"/>
            <w:hideMark/>
          </w:tcPr>
          <w:p w14:paraId="75193E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91</w:t>
            </w:r>
          </w:p>
        </w:tc>
        <w:tc>
          <w:tcPr>
            <w:tcW w:w="6525" w:type="dxa"/>
            <w:shd w:val="clear" w:color="auto" w:fill="auto"/>
            <w:noWrap/>
            <w:vAlign w:val="bottom"/>
            <w:hideMark/>
          </w:tcPr>
          <w:p w14:paraId="6474770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HLP 46</w:t>
            </w:r>
          </w:p>
        </w:tc>
        <w:tc>
          <w:tcPr>
            <w:tcW w:w="872" w:type="dxa"/>
            <w:shd w:val="clear" w:color="auto" w:fill="auto"/>
            <w:noWrap/>
            <w:vAlign w:val="bottom"/>
            <w:hideMark/>
          </w:tcPr>
          <w:p w14:paraId="6306560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051F1D4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3 300  </w:t>
            </w:r>
          </w:p>
        </w:tc>
        <w:tc>
          <w:tcPr>
            <w:tcW w:w="1200" w:type="dxa"/>
            <w:shd w:val="clear" w:color="000000" w:fill="92D050"/>
            <w:noWrap/>
            <w:vAlign w:val="center"/>
            <w:hideMark/>
          </w:tcPr>
          <w:p w14:paraId="15B2819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3 300  </w:t>
            </w:r>
          </w:p>
        </w:tc>
      </w:tr>
      <w:tr w:rsidR="001F64DA" w:rsidRPr="00A45501" w14:paraId="6D8CE6A1" w14:textId="77777777" w:rsidTr="001F64DA">
        <w:trPr>
          <w:trHeight w:val="300"/>
        </w:trPr>
        <w:tc>
          <w:tcPr>
            <w:tcW w:w="592" w:type="dxa"/>
            <w:shd w:val="clear" w:color="auto" w:fill="auto"/>
            <w:noWrap/>
            <w:vAlign w:val="center"/>
            <w:hideMark/>
          </w:tcPr>
          <w:p w14:paraId="1FA9BE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92</w:t>
            </w:r>
          </w:p>
        </w:tc>
        <w:tc>
          <w:tcPr>
            <w:tcW w:w="6525" w:type="dxa"/>
            <w:shd w:val="clear" w:color="auto" w:fill="auto"/>
            <w:noWrap/>
            <w:vAlign w:val="bottom"/>
            <w:hideMark/>
          </w:tcPr>
          <w:p w14:paraId="4DF484B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Տրանսմիսիոն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AUTO JK</w:t>
            </w:r>
          </w:p>
        </w:tc>
        <w:tc>
          <w:tcPr>
            <w:tcW w:w="872" w:type="dxa"/>
            <w:shd w:val="clear" w:color="auto" w:fill="auto"/>
            <w:noWrap/>
            <w:vAlign w:val="bottom"/>
            <w:hideMark/>
          </w:tcPr>
          <w:p w14:paraId="3894A77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39EA51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5 700  </w:t>
            </w:r>
          </w:p>
        </w:tc>
        <w:tc>
          <w:tcPr>
            <w:tcW w:w="1200" w:type="dxa"/>
            <w:shd w:val="clear" w:color="000000" w:fill="92D050"/>
            <w:noWrap/>
            <w:vAlign w:val="center"/>
            <w:hideMark/>
          </w:tcPr>
          <w:p w14:paraId="6D338B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5 700  </w:t>
            </w:r>
          </w:p>
        </w:tc>
      </w:tr>
      <w:tr w:rsidR="001F64DA" w:rsidRPr="00A45501" w14:paraId="372359AA" w14:textId="77777777" w:rsidTr="001F64DA">
        <w:trPr>
          <w:trHeight w:val="300"/>
        </w:trPr>
        <w:tc>
          <w:tcPr>
            <w:tcW w:w="592" w:type="dxa"/>
            <w:shd w:val="clear" w:color="auto" w:fill="auto"/>
            <w:noWrap/>
            <w:vAlign w:val="center"/>
            <w:hideMark/>
          </w:tcPr>
          <w:p w14:paraId="5178AA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93</w:t>
            </w:r>
          </w:p>
        </w:tc>
        <w:tc>
          <w:tcPr>
            <w:tcW w:w="6525" w:type="dxa"/>
            <w:shd w:val="clear" w:color="auto" w:fill="auto"/>
            <w:noWrap/>
            <w:vAlign w:val="bottom"/>
            <w:hideMark/>
          </w:tcPr>
          <w:p w14:paraId="1D2BD58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Հովացման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հակասառեցման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պակաս</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w:t>
            </w:r>
            <w:r w:rsidRPr="00A45501">
              <w:rPr>
                <w:rFonts w:ascii="Calibri" w:hAnsi="Calibri"/>
                <w:sz w:val="18"/>
                <w:szCs w:val="18"/>
                <w:lang w:val="ru-RU" w:eastAsia="ru-RU"/>
              </w:rPr>
              <w:t xml:space="preserve"> -40 </w:t>
            </w:r>
            <w:r w:rsidRPr="00A45501">
              <w:rPr>
                <w:rFonts w:ascii="Sylfaen" w:hAnsi="Sylfaen" w:cs="Sylfaen"/>
                <w:sz w:val="18"/>
                <w:szCs w:val="18"/>
                <w:lang w:val="ru-RU" w:eastAsia="ru-RU"/>
              </w:rPr>
              <w:t>աստիճան</w:t>
            </w:r>
          </w:p>
        </w:tc>
        <w:tc>
          <w:tcPr>
            <w:tcW w:w="872" w:type="dxa"/>
            <w:shd w:val="clear" w:color="auto" w:fill="auto"/>
            <w:noWrap/>
            <w:vAlign w:val="bottom"/>
            <w:hideMark/>
          </w:tcPr>
          <w:p w14:paraId="35AC450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2CE22B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c>
          <w:tcPr>
            <w:tcW w:w="1200" w:type="dxa"/>
            <w:shd w:val="clear" w:color="000000" w:fill="92D050"/>
            <w:noWrap/>
            <w:vAlign w:val="center"/>
            <w:hideMark/>
          </w:tcPr>
          <w:p w14:paraId="7B9FA90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r>
      <w:tr w:rsidR="001F64DA" w:rsidRPr="00A45501" w14:paraId="00B73F57" w14:textId="77777777" w:rsidTr="001F64DA">
        <w:trPr>
          <w:trHeight w:val="300"/>
        </w:trPr>
        <w:tc>
          <w:tcPr>
            <w:tcW w:w="592" w:type="dxa"/>
            <w:shd w:val="clear" w:color="auto" w:fill="auto"/>
            <w:noWrap/>
            <w:vAlign w:val="center"/>
            <w:hideMark/>
          </w:tcPr>
          <w:p w14:paraId="6233A1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94</w:t>
            </w:r>
          </w:p>
        </w:tc>
        <w:tc>
          <w:tcPr>
            <w:tcW w:w="6525" w:type="dxa"/>
            <w:shd w:val="clear" w:color="auto" w:fill="auto"/>
            <w:noWrap/>
            <w:vAlign w:val="bottom"/>
            <w:hideMark/>
          </w:tcPr>
          <w:p w14:paraId="71C9936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Մածիկ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5D29004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08FC9B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2 650  </w:t>
            </w:r>
          </w:p>
        </w:tc>
        <w:tc>
          <w:tcPr>
            <w:tcW w:w="1200" w:type="dxa"/>
            <w:shd w:val="clear" w:color="000000" w:fill="92D050"/>
            <w:noWrap/>
            <w:vAlign w:val="center"/>
            <w:hideMark/>
          </w:tcPr>
          <w:p w14:paraId="5DEA4D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2 650  </w:t>
            </w:r>
          </w:p>
        </w:tc>
      </w:tr>
      <w:tr w:rsidR="001F64DA" w:rsidRPr="00A45501" w14:paraId="35930D80" w14:textId="77777777" w:rsidTr="001F64DA">
        <w:trPr>
          <w:trHeight w:val="300"/>
        </w:trPr>
        <w:tc>
          <w:tcPr>
            <w:tcW w:w="592" w:type="dxa"/>
            <w:shd w:val="clear" w:color="auto" w:fill="auto"/>
            <w:noWrap/>
            <w:vAlign w:val="center"/>
            <w:hideMark/>
          </w:tcPr>
          <w:p w14:paraId="110590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w:t>
            </w:r>
          </w:p>
        </w:tc>
        <w:tc>
          <w:tcPr>
            <w:tcW w:w="6525" w:type="dxa"/>
            <w:shd w:val="clear" w:color="auto" w:fill="auto"/>
            <w:noWrap/>
            <w:vAlign w:val="bottom"/>
            <w:hideMark/>
          </w:tcPr>
          <w:p w14:paraId="1D9391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Մետաղական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թիթեղ</w:t>
            </w:r>
            <w:r w:rsidRPr="00A45501">
              <w:rPr>
                <w:rFonts w:ascii="Calibri" w:hAnsi="Calibri"/>
                <w:sz w:val="18"/>
                <w:szCs w:val="18"/>
                <w:lang w:val="ru-RU" w:eastAsia="ru-RU"/>
              </w:rPr>
              <w:t xml:space="preserve"> </w:t>
            </w:r>
          </w:p>
        </w:tc>
        <w:tc>
          <w:tcPr>
            <w:tcW w:w="872" w:type="dxa"/>
            <w:shd w:val="clear" w:color="auto" w:fill="auto"/>
            <w:noWrap/>
            <w:vAlign w:val="bottom"/>
            <w:hideMark/>
          </w:tcPr>
          <w:p w14:paraId="4143D20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61DE66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c>
          <w:tcPr>
            <w:tcW w:w="1200" w:type="dxa"/>
            <w:shd w:val="clear" w:color="000000" w:fill="92D050"/>
            <w:noWrap/>
            <w:vAlign w:val="center"/>
            <w:hideMark/>
          </w:tcPr>
          <w:p w14:paraId="2C2229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r>
      <w:tr w:rsidR="001F64DA" w:rsidRPr="00A45501" w14:paraId="34E5EB6B" w14:textId="77777777" w:rsidTr="001F64DA">
        <w:trPr>
          <w:trHeight w:val="300"/>
        </w:trPr>
        <w:tc>
          <w:tcPr>
            <w:tcW w:w="592" w:type="dxa"/>
            <w:shd w:val="clear" w:color="auto" w:fill="auto"/>
            <w:noWrap/>
            <w:vAlign w:val="center"/>
            <w:hideMark/>
          </w:tcPr>
          <w:p w14:paraId="6579B3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96</w:t>
            </w:r>
          </w:p>
        </w:tc>
        <w:tc>
          <w:tcPr>
            <w:tcW w:w="6525" w:type="dxa"/>
            <w:shd w:val="clear" w:color="auto" w:fill="auto"/>
            <w:noWrap/>
            <w:vAlign w:val="bottom"/>
            <w:hideMark/>
          </w:tcPr>
          <w:p w14:paraId="08D5F0F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Մետաղական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լար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կլոր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հատումով</w:t>
            </w:r>
            <w:r w:rsidRPr="00A45501">
              <w:rPr>
                <w:rFonts w:ascii="Calibri" w:hAnsi="Calibri"/>
                <w:sz w:val="18"/>
                <w:szCs w:val="18"/>
                <w:lang w:val="ru-RU" w:eastAsia="ru-RU"/>
              </w:rPr>
              <w:t xml:space="preserve"> </w:t>
            </w:r>
          </w:p>
        </w:tc>
        <w:tc>
          <w:tcPr>
            <w:tcW w:w="872" w:type="dxa"/>
            <w:shd w:val="clear" w:color="auto" w:fill="auto"/>
            <w:noWrap/>
            <w:vAlign w:val="bottom"/>
            <w:hideMark/>
          </w:tcPr>
          <w:p w14:paraId="128A941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695F23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c>
          <w:tcPr>
            <w:tcW w:w="1200" w:type="dxa"/>
            <w:shd w:val="clear" w:color="000000" w:fill="92D050"/>
            <w:noWrap/>
            <w:vAlign w:val="center"/>
            <w:hideMark/>
          </w:tcPr>
          <w:p w14:paraId="01E478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r>
      <w:tr w:rsidR="001F64DA" w:rsidRPr="00A45501" w14:paraId="5968A49B" w14:textId="77777777" w:rsidTr="001F64DA">
        <w:trPr>
          <w:trHeight w:val="300"/>
        </w:trPr>
        <w:tc>
          <w:tcPr>
            <w:tcW w:w="592" w:type="dxa"/>
            <w:shd w:val="clear" w:color="auto" w:fill="auto"/>
            <w:noWrap/>
            <w:vAlign w:val="center"/>
            <w:hideMark/>
          </w:tcPr>
          <w:p w14:paraId="73853C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97</w:t>
            </w:r>
          </w:p>
        </w:tc>
        <w:tc>
          <w:tcPr>
            <w:tcW w:w="6525" w:type="dxa"/>
            <w:shd w:val="clear" w:color="auto" w:fill="auto"/>
            <w:noWrap/>
            <w:vAlign w:val="bottom"/>
            <w:hideMark/>
          </w:tcPr>
          <w:p w14:paraId="5964F53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Մետաղական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1120C90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31CDD1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c>
          <w:tcPr>
            <w:tcW w:w="1200" w:type="dxa"/>
            <w:shd w:val="clear" w:color="000000" w:fill="92D050"/>
            <w:noWrap/>
            <w:vAlign w:val="center"/>
            <w:hideMark/>
          </w:tcPr>
          <w:p w14:paraId="3FF5F2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r>
      <w:tr w:rsidR="001F64DA" w:rsidRPr="00A45501" w14:paraId="7D73C160" w14:textId="77777777" w:rsidTr="001F64DA">
        <w:trPr>
          <w:trHeight w:val="300"/>
        </w:trPr>
        <w:tc>
          <w:tcPr>
            <w:tcW w:w="592" w:type="dxa"/>
            <w:shd w:val="clear" w:color="auto" w:fill="auto"/>
            <w:noWrap/>
            <w:vAlign w:val="center"/>
            <w:hideMark/>
          </w:tcPr>
          <w:p w14:paraId="1E7FC4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98</w:t>
            </w:r>
          </w:p>
        </w:tc>
        <w:tc>
          <w:tcPr>
            <w:tcW w:w="6525" w:type="dxa"/>
            <w:shd w:val="clear" w:color="auto" w:fill="auto"/>
            <w:noWrap/>
            <w:vAlign w:val="bottom"/>
            <w:hideMark/>
          </w:tcPr>
          <w:p w14:paraId="268FDB5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10W40 </w:t>
            </w:r>
            <w:r w:rsidRPr="00A45501">
              <w:rPr>
                <w:rFonts w:ascii="Sylfaen" w:hAnsi="Sylfaen" w:cs="Sylfaen"/>
                <w:sz w:val="18"/>
                <w:szCs w:val="18"/>
                <w:lang w:val="ru-RU" w:eastAsia="ru-RU"/>
              </w:rPr>
              <w:t>ունիվերսալ</w:t>
            </w:r>
          </w:p>
        </w:tc>
        <w:tc>
          <w:tcPr>
            <w:tcW w:w="872" w:type="dxa"/>
            <w:shd w:val="clear" w:color="auto" w:fill="auto"/>
            <w:noWrap/>
            <w:vAlign w:val="bottom"/>
            <w:hideMark/>
          </w:tcPr>
          <w:p w14:paraId="77DF800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543FBF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3 900  </w:t>
            </w:r>
          </w:p>
        </w:tc>
        <w:tc>
          <w:tcPr>
            <w:tcW w:w="1200" w:type="dxa"/>
            <w:shd w:val="clear" w:color="000000" w:fill="92D050"/>
            <w:noWrap/>
            <w:vAlign w:val="center"/>
            <w:hideMark/>
          </w:tcPr>
          <w:p w14:paraId="2CACD4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3 900  </w:t>
            </w:r>
          </w:p>
        </w:tc>
      </w:tr>
      <w:tr w:rsidR="001F64DA" w:rsidRPr="00A45501" w14:paraId="6DEA943C" w14:textId="77777777" w:rsidTr="001F64DA">
        <w:trPr>
          <w:trHeight w:val="300"/>
        </w:trPr>
        <w:tc>
          <w:tcPr>
            <w:tcW w:w="592" w:type="dxa"/>
            <w:shd w:val="clear" w:color="auto" w:fill="auto"/>
            <w:noWrap/>
            <w:vAlign w:val="center"/>
            <w:hideMark/>
          </w:tcPr>
          <w:p w14:paraId="5CCE8D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99</w:t>
            </w:r>
          </w:p>
        </w:tc>
        <w:tc>
          <w:tcPr>
            <w:tcW w:w="6525" w:type="dxa"/>
            <w:shd w:val="clear" w:color="auto" w:fill="auto"/>
            <w:noWrap/>
            <w:vAlign w:val="bottom"/>
            <w:hideMark/>
          </w:tcPr>
          <w:p w14:paraId="7B13F9F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15W40 </w:t>
            </w:r>
            <w:r w:rsidRPr="00A45501">
              <w:rPr>
                <w:rFonts w:ascii="Sylfaen" w:hAnsi="Sylfaen" w:cs="Sylfaen"/>
                <w:sz w:val="18"/>
                <w:szCs w:val="18"/>
                <w:lang w:val="ru-RU" w:eastAsia="ru-RU"/>
              </w:rPr>
              <w:t>ունիվերսալ</w:t>
            </w:r>
          </w:p>
        </w:tc>
        <w:tc>
          <w:tcPr>
            <w:tcW w:w="872" w:type="dxa"/>
            <w:shd w:val="clear" w:color="auto" w:fill="auto"/>
            <w:noWrap/>
            <w:vAlign w:val="bottom"/>
            <w:hideMark/>
          </w:tcPr>
          <w:p w14:paraId="486A60F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341789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3 600  </w:t>
            </w:r>
          </w:p>
        </w:tc>
        <w:tc>
          <w:tcPr>
            <w:tcW w:w="1200" w:type="dxa"/>
            <w:shd w:val="clear" w:color="000000" w:fill="92D050"/>
            <w:noWrap/>
            <w:vAlign w:val="center"/>
            <w:hideMark/>
          </w:tcPr>
          <w:p w14:paraId="0614FA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3 600  </w:t>
            </w:r>
          </w:p>
        </w:tc>
      </w:tr>
      <w:tr w:rsidR="001F64DA" w:rsidRPr="00A45501" w14:paraId="13FDF5B9" w14:textId="77777777" w:rsidTr="001F64DA">
        <w:trPr>
          <w:trHeight w:val="300"/>
        </w:trPr>
        <w:tc>
          <w:tcPr>
            <w:tcW w:w="592" w:type="dxa"/>
            <w:shd w:val="clear" w:color="auto" w:fill="auto"/>
            <w:noWrap/>
            <w:vAlign w:val="center"/>
            <w:hideMark/>
          </w:tcPr>
          <w:p w14:paraId="5B45A8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w:t>
            </w:r>
          </w:p>
        </w:tc>
        <w:tc>
          <w:tcPr>
            <w:tcW w:w="6525" w:type="dxa"/>
            <w:shd w:val="clear" w:color="auto" w:fill="auto"/>
            <w:noWrap/>
            <w:vAlign w:val="bottom"/>
            <w:hideMark/>
          </w:tcPr>
          <w:p w14:paraId="1A61D78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սինթետիկ</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լ</w:t>
            </w:r>
          </w:p>
        </w:tc>
        <w:tc>
          <w:tcPr>
            <w:tcW w:w="872" w:type="dxa"/>
            <w:shd w:val="clear" w:color="auto" w:fill="auto"/>
            <w:noWrap/>
            <w:vAlign w:val="bottom"/>
            <w:hideMark/>
          </w:tcPr>
          <w:p w14:paraId="3695A5F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260BD0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center"/>
            <w:hideMark/>
          </w:tcPr>
          <w:p w14:paraId="2E587E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r>
      <w:tr w:rsidR="001F64DA" w:rsidRPr="00A45501" w14:paraId="6C6E6ECB" w14:textId="77777777" w:rsidTr="001F64DA">
        <w:trPr>
          <w:trHeight w:val="300"/>
        </w:trPr>
        <w:tc>
          <w:tcPr>
            <w:tcW w:w="592" w:type="dxa"/>
            <w:shd w:val="clear" w:color="auto" w:fill="auto"/>
            <w:noWrap/>
            <w:vAlign w:val="center"/>
            <w:hideMark/>
          </w:tcPr>
          <w:p w14:paraId="10C885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101</w:t>
            </w:r>
          </w:p>
        </w:tc>
        <w:tc>
          <w:tcPr>
            <w:tcW w:w="6525" w:type="dxa"/>
            <w:shd w:val="clear" w:color="auto" w:fill="auto"/>
            <w:noWrap/>
            <w:vAlign w:val="bottom"/>
            <w:hideMark/>
          </w:tcPr>
          <w:p w14:paraId="77C51A7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Յուղման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w:t>
            </w:r>
            <w:r w:rsidRPr="00A45501">
              <w:rPr>
                <w:rFonts w:ascii="Calibri" w:hAnsi="Calibri"/>
                <w:sz w:val="18"/>
                <w:szCs w:val="18"/>
                <w:lang w:val="ru-RU" w:eastAsia="ru-RU"/>
              </w:rPr>
              <w:t xml:space="preserve">  1</w:t>
            </w:r>
            <w:r w:rsidRPr="00A45501">
              <w:rPr>
                <w:rFonts w:ascii="Calibri" w:hAnsi="Calibri"/>
                <w:sz w:val="18"/>
                <w:szCs w:val="18"/>
                <w:lang w:val="ru-RU" w:eastAsia="ru-RU"/>
              </w:rPr>
              <w:br/>
            </w:r>
            <w:r w:rsidRPr="00A45501">
              <w:rPr>
                <w:rFonts w:ascii="Sylfaen" w:hAnsi="Sylfaen" w:cs="Sylfaen"/>
                <w:sz w:val="18"/>
                <w:szCs w:val="18"/>
                <w:lang w:val="ru-RU" w:eastAsia="ru-RU"/>
              </w:rPr>
              <w:t>լիտր</w:t>
            </w:r>
          </w:p>
        </w:tc>
        <w:tc>
          <w:tcPr>
            <w:tcW w:w="872" w:type="dxa"/>
            <w:shd w:val="clear" w:color="auto" w:fill="auto"/>
            <w:noWrap/>
            <w:vAlign w:val="bottom"/>
            <w:hideMark/>
          </w:tcPr>
          <w:p w14:paraId="5F9578F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044E49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3 100  </w:t>
            </w:r>
          </w:p>
        </w:tc>
        <w:tc>
          <w:tcPr>
            <w:tcW w:w="1200" w:type="dxa"/>
            <w:shd w:val="clear" w:color="000000" w:fill="92D050"/>
            <w:noWrap/>
            <w:vAlign w:val="center"/>
            <w:hideMark/>
          </w:tcPr>
          <w:p w14:paraId="4A66FF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3 100  </w:t>
            </w:r>
          </w:p>
        </w:tc>
      </w:tr>
      <w:tr w:rsidR="001F64DA" w:rsidRPr="00A45501" w14:paraId="6EF8141E" w14:textId="77777777" w:rsidTr="001F64DA">
        <w:trPr>
          <w:trHeight w:val="300"/>
        </w:trPr>
        <w:tc>
          <w:tcPr>
            <w:tcW w:w="592" w:type="dxa"/>
            <w:shd w:val="clear" w:color="auto" w:fill="auto"/>
            <w:noWrap/>
            <w:vAlign w:val="center"/>
            <w:hideMark/>
          </w:tcPr>
          <w:p w14:paraId="639D60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102</w:t>
            </w:r>
          </w:p>
        </w:tc>
        <w:tc>
          <w:tcPr>
            <w:tcW w:w="6525" w:type="dxa"/>
            <w:shd w:val="clear" w:color="auto" w:fill="auto"/>
            <w:noWrap/>
            <w:vAlign w:val="bottom"/>
            <w:hideMark/>
          </w:tcPr>
          <w:p w14:paraId="27815BE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Կորոզիա</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w:t>
            </w:r>
          </w:p>
        </w:tc>
        <w:tc>
          <w:tcPr>
            <w:tcW w:w="872" w:type="dxa"/>
            <w:shd w:val="clear" w:color="auto" w:fill="auto"/>
            <w:noWrap/>
            <w:vAlign w:val="bottom"/>
            <w:hideMark/>
          </w:tcPr>
          <w:p w14:paraId="28B0582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033C8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center"/>
            <w:hideMark/>
          </w:tcPr>
          <w:p w14:paraId="2DA6B1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r>
      <w:tr w:rsidR="001F64DA" w:rsidRPr="00A45501" w14:paraId="5FAF74E9" w14:textId="77777777" w:rsidTr="001F64DA">
        <w:trPr>
          <w:trHeight w:val="300"/>
        </w:trPr>
        <w:tc>
          <w:tcPr>
            <w:tcW w:w="592" w:type="dxa"/>
            <w:shd w:val="clear" w:color="auto" w:fill="auto"/>
            <w:noWrap/>
            <w:vAlign w:val="center"/>
            <w:hideMark/>
          </w:tcPr>
          <w:p w14:paraId="3E28C5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103</w:t>
            </w:r>
          </w:p>
        </w:tc>
        <w:tc>
          <w:tcPr>
            <w:tcW w:w="6525" w:type="dxa"/>
            <w:shd w:val="clear" w:color="auto" w:fill="auto"/>
            <w:noWrap/>
            <w:vAlign w:val="bottom"/>
            <w:hideMark/>
          </w:tcPr>
          <w:p w14:paraId="3D2AAA4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Նախաներկ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28D280A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2E9DE5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3 710  </w:t>
            </w:r>
          </w:p>
        </w:tc>
        <w:tc>
          <w:tcPr>
            <w:tcW w:w="1200" w:type="dxa"/>
            <w:shd w:val="clear" w:color="000000" w:fill="92D050"/>
            <w:noWrap/>
            <w:vAlign w:val="center"/>
            <w:hideMark/>
          </w:tcPr>
          <w:p w14:paraId="7A6DC1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3 710  </w:t>
            </w:r>
          </w:p>
        </w:tc>
      </w:tr>
      <w:tr w:rsidR="001F64DA" w:rsidRPr="00A45501" w14:paraId="4F5DE1DD" w14:textId="77777777" w:rsidTr="001F64DA">
        <w:trPr>
          <w:trHeight w:val="300"/>
        </w:trPr>
        <w:tc>
          <w:tcPr>
            <w:tcW w:w="592" w:type="dxa"/>
            <w:shd w:val="clear" w:color="auto" w:fill="auto"/>
            <w:noWrap/>
            <w:vAlign w:val="center"/>
            <w:hideMark/>
          </w:tcPr>
          <w:p w14:paraId="692500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104</w:t>
            </w:r>
          </w:p>
        </w:tc>
        <w:tc>
          <w:tcPr>
            <w:tcW w:w="6525" w:type="dxa"/>
            <w:shd w:val="clear" w:color="auto" w:fill="auto"/>
            <w:noWrap/>
            <w:vAlign w:val="bottom"/>
            <w:hideMark/>
          </w:tcPr>
          <w:p w14:paraId="4B8F855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ՈՒղղանկյուն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մետաղական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5BFAFF3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471EE6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c>
          <w:tcPr>
            <w:tcW w:w="1200" w:type="dxa"/>
            <w:shd w:val="clear" w:color="000000" w:fill="92D050"/>
            <w:noWrap/>
            <w:vAlign w:val="center"/>
            <w:hideMark/>
          </w:tcPr>
          <w:p w14:paraId="078D36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1 050  </w:t>
            </w:r>
          </w:p>
        </w:tc>
      </w:tr>
      <w:tr w:rsidR="001F64DA" w:rsidRPr="00A45501" w14:paraId="43BD468A" w14:textId="77777777" w:rsidTr="001F64DA">
        <w:trPr>
          <w:trHeight w:val="300"/>
        </w:trPr>
        <w:tc>
          <w:tcPr>
            <w:tcW w:w="592" w:type="dxa"/>
            <w:shd w:val="clear" w:color="auto" w:fill="auto"/>
            <w:noWrap/>
            <w:vAlign w:val="center"/>
            <w:hideMark/>
          </w:tcPr>
          <w:p w14:paraId="5FAEADC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105</w:t>
            </w:r>
          </w:p>
        </w:tc>
        <w:tc>
          <w:tcPr>
            <w:tcW w:w="6525" w:type="dxa"/>
            <w:shd w:val="clear" w:color="auto" w:fill="auto"/>
            <w:noWrap/>
            <w:vAlign w:val="bottom"/>
            <w:hideMark/>
          </w:tcPr>
          <w:p w14:paraId="4B4DAA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Պլաստիկ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ճկուն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p>
        </w:tc>
        <w:tc>
          <w:tcPr>
            <w:tcW w:w="872" w:type="dxa"/>
            <w:shd w:val="clear" w:color="auto" w:fill="auto"/>
            <w:noWrap/>
            <w:vAlign w:val="bottom"/>
            <w:hideMark/>
          </w:tcPr>
          <w:p w14:paraId="7DA4D9B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84111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2 100  </w:t>
            </w:r>
          </w:p>
        </w:tc>
        <w:tc>
          <w:tcPr>
            <w:tcW w:w="1200" w:type="dxa"/>
            <w:shd w:val="clear" w:color="000000" w:fill="92D050"/>
            <w:noWrap/>
            <w:vAlign w:val="center"/>
            <w:hideMark/>
          </w:tcPr>
          <w:p w14:paraId="33439B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2 100  </w:t>
            </w:r>
          </w:p>
        </w:tc>
      </w:tr>
      <w:tr w:rsidR="001F64DA" w:rsidRPr="00A45501" w14:paraId="196819BB" w14:textId="77777777" w:rsidTr="001F64DA">
        <w:trPr>
          <w:trHeight w:val="300"/>
        </w:trPr>
        <w:tc>
          <w:tcPr>
            <w:tcW w:w="592" w:type="dxa"/>
            <w:shd w:val="clear" w:color="auto" w:fill="auto"/>
            <w:noWrap/>
            <w:vAlign w:val="center"/>
            <w:hideMark/>
          </w:tcPr>
          <w:p w14:paraId="4F47FD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106</w:t>
            </w:r>
          </w:p>
        </w:tc>
        <w:tc>
          <w:tcPr>
            <w:tcW w:w="6525" w:type="dxa"/>
            <w:shd w:val="clear" w:color="auto" w:fill="auto"/>
            <w:noWrap/>
            <w:vAlign w:val="bottom"/>
            <w:hideMark/>
          </w:tcPr>
          <w:p w14:paraId="17C256F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Պղնձե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16</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ավել</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տրամաչափի</w:t>
            </w:r>
          </w:p>
        </w:tc>
        <w:tc>
          <w:tcPr>
            <w:tcW w:w="872" w:type="dxa"/>
            <w:shd w:val="clear" w:color="auto" w:fill="auto"/>
            <w:noWrap/>
            <w:vAlign w:val="bottom"/>
            <w:hideMark/>
          </w:tcPr>
          <w:p w14:paraId="158F641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90004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5 900  </w:t>
            </w:r>
          </w:p>
        </w:tc>
        <w:tc>
          <w:tcPr>
            <w:tcW w:w="1200" w:type="dxa"/>
            <w:shd w:val="clear" w:color="000000" w:fill="92D050"/>
            <w:noWrap/>
            <w:vAlign w:val="center"/>
            <w:hideMark/>
          </w:tcPr>
          <w:p w14:paraId="50BA62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5 900  </w:t>
            </w:r>
          </w:p>
        </w:tc>
      </w:tr>
      <w:tr w:rsidR="001F64DA" w:rsidRPr="00A45501" w14:paraId="1187110E" w14:textId="77777777" w:rsidTr="001F64DA">
        <w:trPr>
          <w:trHeight w:val="300"/>
        </w:trPr>
        <w:tc>
          <w:tcPr>
            <w:tcW w:w="592" w:type="dxa"/>
            <w:shd w:val="clear" w:color="auto" w:fill="auto"/>
            <w:noWrap/>
            <w:vAlign w:val="center"/>
            <w:hideMark/>
          </w:tcPr>
          <w:p w14:paraId="49AFEC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107</w:t>
            </w:r>
          </w:p>
        </w:tc>
        <w:tc>
          <w:tcPr>
            <w:tcW w:w="6525" w:type="dxa"/>
            <w:shd w:val="clear" w:color="auto" w:fill="auto"/>
            <w:noWrap/>
            <w:vAlign w:val="bottom"/>
            <w:hideMark/>
          </w:tcPr>
          <w:p w14:paraId="7D00B09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Պղնձե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մինչև</w:t>
            </w:r>
            <w:r w:rsidRPr="00A45501">
              <w:rPr>
                <w:rFonts w:ascii="Calibri" w:hAnsi="Calibri"/>
                <w:sz w:val="18"/>
                <w:szCs w:val="18"/>
                <w:lang w:val="ru-RU" w:eastAsia="ru-RU"/>
              </w:rPr>
              <w:t xml:space="preserve"> 14</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տրամաչափի</w:t>
            </w:r>
          </w:p>
        </w:tc>
        <w:tc>
          <w:tcPr>
            <w:tcW w:w="872" w:type="dxa"/>
            <w:shd w:val="clear" w:color="auto" w:fill="auto"/>
            <w:noWrap/>
            <w:vAlign w:val="bottom"/>
            <w:hideMark/>
          </w:tcPr>
          <w:p w14:paraId="1E83EF0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46755C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3 392  </w:t>
            </w:r>
          </w:p>
        </w:tc>
        <w:tc>
          <w:tcPr>
            <w:tcW w:w="1200" w:type="dxa"/>
            <w:shd w:val="clear" w:color="000000" w:fill="92D050"/>
            <w:noWrap/>
            <w:vAlign w:val="center"/>
            <w:hideMark/>
          </w:tcPr>
          <w:p w14:paraId="1F5817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3 392  </w:t>
            </w:r>
          </w:p>
        </w:tc>
      </w:tr>
      <w:tr w:rsidR="001F64DA" w:rsidRPr="00A45501" w14:paraId="4F6A92F6" w14:textId="77777777" w:rsidTr="001F64DA">
        <w:trPr>
          <w:trHeight w:val="300"/>
        </w:trPr>
        <w:tc>
          <w:tcPr>
            <w:tcW w:w="592" w:type="dxa"/>
            <w:shd w:val="clear" w:color="auto" w:fill="auto"/>
            <w:noWrap/>
            <w:vAlign w:val="center"/>
            <w:hideMark/>
          </w:tcPr>
          <w:p w14:paraId="05A60D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108</w:t>
            </w:r>
          </w:p>
        </w:tc>
        <w:tc>
          <w:tcPr>
            <w:tcW w:w="6525" w:type="dxa"/>
            <w:shd w:val="clear" w:color="auto" w:fill="auto"/>
            <w:noWrap/>
            <w:vAlign w:val="bottom"/>
            <w:hideMark/>
          </w:tcPr>
          <w:p w14:paraId="4E6ED7F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Սինթետիկ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w:t>
            </w:r>
            <w:r w:rsidRPr="00A45501">
              <w:rPr>
                <w:rFonts w:ascii="Calibri" w:hAnsi="Calibri"/>
                <w:sz w:val="18"/>
                <w:szCs w:val="18"/>
                <w:lang w:val="ru-RU" w:eastAsia="ru-RU"/>
              </w:rPr>
              <w:t xml:space="preserve"> </w:t>
            </w:r>
          </w:p>
        </w:tc>
        <w:tc>
          <w:tcPr>
            <w:tcW w:w="872" w:type="dxa"/>
            <w:shd w:val="clear" w:color="auto" w:fill="auto"/>
            <w:noWrap/>
            <w:vAlign w:val="bottom"/>
            <w:hideMark/>
          </w:tcPr>
          <w:p w14:paraId="0D5EE74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0CDC825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5 088  </w:t>
            </w:r>
          </w:p>
        </w:tc>
        <w:tc>
          <w:tcPr>
            <w:tcW w:w="1200" w:type="dxa"/>
            <w:shd w:val="clear" w:color="000000" w:fill="92D050"/>
            <w:noWrap/>
            <w:vAlign w:val="center"/>
            <w:hideMark/>
          </w:tcPr>
          <w:p w14:paraId="0281FA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5 088  </w:t>
            </w:r>
          </w:p>
        </w:tc>
      </w:tr>
      <w:tr w:rsidR="001F64DA" w:rsidRPr="00A45501" w14:paraId="69F3B06C" w14:textId="77777777" w:rsidTr="001F64DA">
        <w:trPr>
          <w:trHeight w:val="300"/>
        </w:trPr>
        <w:tc>
          <w:tcPr>
            <w:tcW w:w="592" w:type="dxa"/>
            <w:shd w:val="clear" w:color="auto" w:fill="auto"/>
            <w:noWrap/>
            <w:vAlign w:val="center"/>
            <w:hideMark/>
          </w:tcPr>
          <w:p w14:paraId="4694D1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109</w:t>
            </w:r>
          </w:p>
        </w:tc>
        <w:tc>
          <w:tcPr>
            <w:tcW w:w="6525" w:type="dxa"/>
            <w:shd w:val="clear" w:color="auto" w:fill="auto"/>
            <w:noWrap/>
            <w:vAlign w:val="bottom"/>
            <w:hideMark/>
          </w:tcPr>
          <w:p w14:paraId="56293B6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Եթերային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սպիրտ</w:t>
            </w:r>
          </w:p>
        </w:tc>
        <w:tc>
          <w:tcPr>
            <w:tcW w:w="872" w:type="dxa"/>
            <w:shd w:val="clear" w:color="auto" w:fill="auto"/>
            <w:noWrap/>
            <w:vAlign w:val="bottom"/>
            <w:hideMark/>
          </w:tcPr>
          <w:p w14:paraId="06D7F38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25A521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center"/>
            <w:hideMark/>
          </w:tcPr>
          <w:p w14:paraId="4AF9BD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r>
      <w:tr w:rsidR="001F64DA" w:rsidRPr="00A45501" w14:paraId="2D06047A" w14:textId="77777777" w:rsidTr="001F64DA">
        <w:trPr>
          <w:trHeight w:val="300"/>
        </w:trPr>
        <w:tc>
          <w:tcPr>
            <w:tcW w:w="592" w:type="dxa"/>
            <w:shd w:val="clear" w:color="auto" w:fill="auto"/>
            <w:noWrap/>
            <w:vAlign w:val="center"/>
            <w:hideMark/>
          </w:tcPr>
          <w:p w14:paraId="44C413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w:t>
            </w:r>
          </w:p>
        </w:tc>
        <w:tc>
          <w:tcPr>
            <w:tcW w:w="6525" w:type="dxa"/>
            <w:shd w:val="clear" w:color="auto" w:fill="auto"/>
            <w:noWrap/>
            <w:vAlign w:val="bottom"/>
            <w:hideMark/>
          </w:tcPr>
          <w:p w14:paraId="3130B1C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w:t>
            </w:r>
          </w:p>
        </w:tc>
        <w:tc>
          <w:tcPr>
            <w:tcW w:w="872" w:type="dxa"/>
            <w:shd w:val="clear" w:color="auto" w:fill="auto"/>
            <w:noWrap/>
            <w:vAlign w:val="bottom"/>
            <w:hideMark/>
          </w:tcPr>
          <w:p w14:paraId="3421911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6C7D8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25 500  </w:t>
            </w:r>
          </w:p>
        </w:tc>
        <w:tc>
          <w:tcPr>
            <w:tcW w:w="1200" w:type="dxa"/>
            <w:shd w:val="clear" w:color="000000" w:fill="92D050"/>
            <w:noWrap/>
            <w:vAlign w:val="center"/>
            <w:hideMark/>
          </w:tcPr>
          <w:p w14:paraId="3BD31C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25 500  </w:t>
            </w:r>
          </w:p>
        </w:tc>
      </w:tr>
      <w:tr w:rsidR="001F64DA" w:rsidRPr="00A45501" w14:paraId="6751FE7C" w14:textId="77777777" w:rsidTr="001F64DA">
        <w:trPr>
          <w:trHeight w:val="300"/>
        </w:trPr>
        <w:tc>
          <w:tcPr>
            <w:tcW w:w="592" w:type="dxa"/>
            <w:shd w:val="clear" w:color="auto" w:fill="auto"/>
            <w:noWrap/>
            <w:vAlign w:val="center"/>
            <w:hideMark/>
          </w:tcPr>
          <w:p w14:paraId="5AE681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111</w:t>
            </w:r>
          </w:p>
        </w:tc>
        <w:tc>
          <w:tcPr>
            <w:tcW w:w="6525" w:type="dxa"/>
            <w:shd w:val="clear" w:color="auto" w:fill="auto"/>
            <w:noWrap/>
            <w:vAlign w:val="bottom"/>
            <w:hideMark/>
          </w:tcPr>
          <w:p w14:paraId="580D97B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Ակումուլյատորային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մարտկոց</w:t>
            </w:r>
            <w:r w:rsidRPr="00A45501">
              <w:rPr>
                <w:rFonts w:ascii="Calibri" w:hAnsi="Calibri"/>
                <w:sz w:val="18"/>
                <w:szCs w:val="18"/>
                <w:lang w:val="ru-RU" w:eastAsia="ru-RU"/>
              </w:rPr>
              <w:t xml:space="preserve"> 95AH</w:t>
            </w:r>
          </w:p>
        </w:tc>
        <w:tc>
          <w:tcPr>
            <w:tcW w:w="872" w:type="dxa"/>
            <w:shd w:val="clear" w:color="auto" w:fill="auto"/>
            <w:noWrap/>
            <w:vAlign w:val="bottom"/>
            <w:hideMark/>
          </w:tcPr>
          <w:p w14:paraId="1C8335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0B3FB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82 000  </w:t>
            </w:r>
          </w:p>
        </w:tc>
        <w:tc>
          <w:tcPr>
            <w:tcW w:w="1200" w:type="dxa"/>
            <w:shd w:val="clear" w:color="000000" w:fill="92D050"/>
            <w:noWrap/>
            <w:vAlign w:val="center"/>
            <w:hideMark/>
          </w:tcPr>
          <w:p w14:paraId="43BA90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82 000  </w:t>
            </w:r>
          </w:p>
        </w:tc>
      </w:tr>
      <w:tr w:rsidR="001F64DA" w:rsidRPr="00A45501" w14:paraId="64C03C01" w14:textId="77777777" w:rsidTr="001F64DA">
        <w:trPr>
          <w:trHeight w:val="300"/>
        </w:trPr>
        <w:tc>
          <w:tcPr>
            <w:tcW w:w="592" w:type="dxa"/>
            <w:shd w:val="clear" w:color="auto" w:fill="auto"/>
            <w:noWrap/>
            <w:vAlign w:val="center"/>
            <w:hideMark/>
          </w:tcPr>
          <w:p w14:paraId="4F9CB8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112</w:t>
            </w:r>
          </w:p>
        </w:tc>
        <w:tc>
          <w:tcPr>
            <w:tcW w:w="6525" w:type="dxa"/>
            <w:shd w:val="clear" w:color="auto" w:fill="auto"/>
            <w:noWrap/>
            <w:vAlign w:val="bottom"/>
            <w:hideMark/>
          </w:tcPr>
          <w:p w14:paraId="4A4FD49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Ակումուլյատորային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մարտկոց</w:t>
            </w:r>
            <w:r w:rsidRPr="00A45501">
              <w:rPr>
                <w:rFonts w:ascii="Calibri" w:hAnsi="Calibri"/>
                <w:sz w:val="18"/>
                <w:szCs w:val="18"/>
                <w:lang w:val="ru-RU" w:eastAsia="ru-RU"/>
              </w:rPr>
              <w:t xml:space="preserve"> 100AH</w:t>
            </w:r>
          </w:p>
        </w:tc>
        <w:tc>
          <w:tcPr>
            <w:tcW w:w="872" w:type="dxa"/>
            <w:shd w:val="clear" w:color="auto" w:fill="auto"/>
            <w:noWrap/>
            <w:vAlign w:val="bottom"/>
            <w:hideMark/>
          </w:tcPr>
          <w:p w14:paraId="739AF36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A7894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90 000  </w:t>
            </w:r>
          </w:p>
        </w:tc>
        <w:tc>
          <w:tcPr>
            <w:tcW w:w="1200" w:type="dxa"/>
            <w:shd w:val="clear" w:color="000000" w:fill="92D050"/>
            <w:noWrap/>
            <w:vAlign w:val="center"/>
            <w:hideMark/>
          </w:tcPr>
          <w:p w14:paraId="1EEF7D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90 000  </w:t>
            </w:r>
          </w:p>
        </w:tc>
      </w:tr>
      <w:tr w:rsidR="001F64DA" w:rsidRPr="00A45501" w14:paraId="735CB6B9" w14:textId="77777777" w:rsidTr="001F64DA">
        <w:trPr>
          <w:trHeight w:val="300"/>
        </w:trPr>
        <w:tc>
          <w:tcPr>
            <w:tcW w:w="592" w:type="dxa"/>
            <w:shd w:val="clear" w:color="auto" w:fill="auto"/>
            <w:noWrap/>
            <w:vAlign w:val="center"/>
            <w:hideMark/>
          </w:tcPr>
          <w:p w14:paraId="3DCAD2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113</w:t>
            </w:r>
          </w:p>
        </w:tc>
        <w:tc>
          <w:tcPr>
            <w:tcW w:w="6525" w:type="dxa"/>
            <w:shd w:val="clear" w:color="auto" w:fill="auto"/>
            <w:noWrap/>
            <w:vAlign w:val="bottom"/>
            <w:hideMark/>
          </w:tcPr>
          <w:p w14:paraId="290B6CE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Տրանսմիսիոն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w:t>
            </w:r>
            <w:r w:rsidRPr="00A45501">
              <w:rPr>
                <w:rFonts w:ascii="Calibri" w:hAnsi="Calibri"/>
                <w:sz w:val="18"/>
                <w:szCs w:val="18"/>
                <w:lang w:val="ru-RU" w:eastAsia="ru-RU"/>
              </w:rPr>
              <w:t xml:space="preserve"> W 80-90</w:t>
            </w:r>
          </w:p>
        </w:tc>
        <w:tc>
          <w:tcPr>
            <w:tcW w:w="872" w:type="dxa"/>
            <w:shd w:val="clear" w:color="auto" w:fill="auto"/>
            <w:noWrap/>
            <w:vAlign w:val="bottom"/>
            <w:hideMark/>
          </w:tcPr>
          <w:p w14:paraId="365E7FD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Լ</w:t>
            </w:r>
          </w:p>
        </w:tc>
        <w:tc>
          <w:tcPr>
            <w:tcW w:w="1240" w:type="dxa"/>
            <w:shd w:val="clear" w:color="000000" w:fill="BDD7EE"/>
            <w:noWrap/>
            <w:vAlign w:val="center"/>
            <w:hideMark/>
          </w:tcPr>
          <w:p w14:paraId="625C0A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3 900  </w:t>
            </w:r>
          </w:p>
        </w:tc>
        <w:tc>
          <w:tcPr>
            <w:tcW w:w="1200" w:type="dxa"/>
            <w:shd w:val="clear" w:color="000000" w:fill="92D050"/>
            <w:noWrap/>
            <w:vAlign w:val="center"/>
            <w:hideMark/>
          </w:tcPr>
          <w:p w14:paraId="0019A8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3 900  </w:t>
            </w:r>
          </w:p>
        </w:tc>
      </w:tr>
      <w:tr w:rsidR="001F64DA" w:rsidRPr="00A45501" w14:paraId="6535FDF2" w14:textId="77777777" w:rsidTr="001F64DA">
        <w:trPr>
          <w:trHeight w:val="300"/>
        </w:trPr>
        <w:tc>
          <w:tcPr>
            <w:tcW w:w="592" w:type="dxa"/>
            <w:shd w:val="clear" w:color="auto" w:fill="auto"/>
            <w:noWrap/>
            <w:vAlign w:val="center"/>
            <w:hideMark/>
          </w:tcPr>
          <w:p w14:paraId="46DAC7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114</w:t>
            </w:r>
          </w:p>
        </w:tc>
        <w:tc>
          <w:tcPr>
            <w:tcW w:w="6525" w:type="dxa"/>
            <w:shd w:val="clear" w:color="auto" w:fill="auto"/>
            <w:noWrap/>
            <w:vAlign w:val="bottom"/>
            <w:hideMark/>
          </w:tcPr>
          <w:p w14:paraId="5219D27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d=19</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 215 BAR</w:t>
            </w:r>
          </w:p>
        </w:tc>
        <w:tc>
          <w:tcPr>
            <w:tcW w:w="872" w:type="dxa"/>
            <w:shd w:val="clear" w:color="auto" w:fill="auto"/>
            <w:noWrap/>
            <w:vAlign w:val="bottom"/>
            <w:hideMark/>
          </w:tcPr>
          <w:p w14:paraId="43ABE34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43A7E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7 500  </w:t>
            </w:r>
          </w:p>
        </w:tc>
        <w:tc>
          <w:tcPr>
            <w:tcW w:w="1200" w:type="dxa"/>
            <w:shd w:val="clear" w:color="000000" w:fill="92D050"/>
            <w:noWrap/>
            <w:vAlign w:val="center"/>
            <w:hideMark/>
          </w:tcPr>
          <w:p w14:paraId="432107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7 500  </w:t>
            </w:r>
          </w:p>
        </w:tc>
      </w:tr>
      <w:tr w:rsidR="001F64DA" w:rsidRPr="00A45501" w14:paraId="15663420" w14:textId="77777777" w:rsidTr="001F64DA">
        <w:trPr>
          <w:trHeight w:val="300"/>
        </w:trPr>
        <w:tc>
          <w:tcPr>
            <w:tcW w:w="592" w:type="dxa"/>
            <w:shd w:val="clear" w:color="auto" w:fill="auto"/>
            <w:noWrap/>
            <w:vAlign w:val="center"/>
            <w:hideMark/>
          </w:tcPr>
          <w:p w14:paraId="635C14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115</w:t>
            </w:r>
          </w:p>
        </w:tc>
        <w:tc>
          <w:tcPr>
            <w:tcW w:w="6525" w:type="dxa"/>
            <w:shd w:val="clear" w:color="auto" w:fill="auto"/>
            <w:noWrap/>
            <w:vAlign w:val="bottom"/>
            <w:hideMark/>
          </w:tcPr>
          <w:p w14:paraId="5E78B4E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d=19</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R4, 420 BAR</w:t>
            </w:r>
          </w:p>
        </w:tc>
        <w:tc>
          <w:tcPr>
            <w:tcW w:w="872" w:type="dxa"/>
            <w:shd w:val="clear" w:color="auto" w:fill="auto"/>
            <w:noWrap/>
            <w:vAlign w:val="bottom"/>
            <w:hideMark/>
          </w:tcPr>
          <w:p w14:paraId="57C08E0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111699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2B02619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r>
      <w:tr w:rsidR="001F64DA" w:rsidRPr="00A45501" w14:paraId="3D3F898D" w14:textId="77777777" w:rsidTr="001F64DA">
        <w:trPr>
          <w:trHeight w:val="300"/>
        </w:trPr>
        <w:tc>
          <w:tcPr>
            <w:tcW w:w="592" w:type="dxa"/>
            <w:shd w:val="clear" w:color="auto" w:fill="auto"/>
            <w:noWrap/>
            <w:vAlign w:val="center"/>
            <w:hideMark/>
          </w:tcPr>
          <w:p w14:paraId="0CEA5C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116</w:t>
            </w:r>
          </w:p>
        </w:tc>
        <w:tc>
          <w:tcPr>
            <w:tcW w:w="6525" w:type="dxa"/>
            <w:shd w:val="clear" w:color="auto" w:fill="auto"/>
            <w:noWrap/>
            <w:vAlign w:val="bottom"/>
            <w:hideMark/>
          </w:tcPr>
          <w:p w14:paraId="15E8D9A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d=16</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 250 BAR</w:t>
            </w:r>
          </w:p>
        </w:tc>
        <w:tc>
          <w:tcPr>
            <w:tcW w:w="872" w:type="dxa"/>
            <w:shd w:val="clear" w:color="auto" w:fill="auto"/>
            <w:noWrap/>
            <w:vAlign w:val="bottom"/>
            <w:hideMark/>
          </w:tcPr>
          <w:p w14:paraId="20F1BE0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751399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6 400  </w:t>
            </w:r>
          </w:p>
        </w:tc>
        <w:tc>
          <w:tcPr>
            <w:tcW w:w="1200" w:type="dxa"/>
            <w:shd w:val="clear" w:color="000000" w:fill="92D050"/>
            <w:noWrap/>
            <w:vAlign w:val="center"/>
            <w:hideMark/>
          </w:tcPr>
          <w:p w14:paraId="0BE3CD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6 400  </w:t>
            </w:r>
          </w:p>
        </w:tc>
      </w:tr>
      <w:tr w:rsidR="001F64DA" w:rsidRPr="00A45501" w14:paraId="0DBD4F0E" w14:textId="77777777" w:rsidTr="001F64DA">
        <w:trPr>
          <w:trHeight w:val="300"/>
        </w:trPr>
        <w:tc>
          <w:tcPr>
            <w:tcW w:w="592" w:type="dxa"/>
            <w:shd w:val="clear" w:color="auto" w:fill="auto"/>
            <w:noWrap/>
            <w:vAlign w:val="center"/>
            <w:hideMark/>
          </w:tcPr>
          <w:p w14:paraId="498CC7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117</w:t>
            </w:r>
          </w:p>
        </w:tc>
        <w:tc>
          <w:tcPr>
            <w:tcW w:w="6525" w:type="dxa"/>
            <w:shd w:val="clear" w:color="auto" w:fill="auto"/>
            <w:noWrap/>
            <w:vAlign w:val="bottom"/>
            <w:hideMark/>
          </w:tcPr>
          <w:p w14:paraId="38D90A2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d=12.5</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R2,275 BAR</w:t>
            </w:r>
          </w:p>
        </w:tc>
        <w:tc>
          <w:tcPr>
            <w:tcW w:w="872" w:type="dxa"/>
            <w:shd w:val="clear" w:color="auto" w:fill="auto"/>
            <w:noWrap/>
            <w:vAlign w:val="bottom"/>
            <w:hideMark/>
          </w:tcPr>
          <w:p w14:paraId="7967C42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1CDDC0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023A32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r>
      <w:tr w:rsidR="001F64DA" w:rsidRPr="00A45501" w14:paraId="4D4D107E" w14:textId="77777777" w:rsidTr="001F64DA">
        <w:trPr>
          <w:trHeight w:val="300"/>
        </w:trPr>
        <w:tc>
          <w:tcPr>
            <w:tcW w:w="592" w:type="dxa"/>
            <w:shd w:val="clear" w:color="auto" w:fill="auto"/>
            <w:noWrap/>
            <w:vAlign w:val="center"/>
            <w:hideMark/>
          </w:tcPr>
          <w:p w14:paraId="328E83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118</w:t>
            </w:r>
          </w:p>
        </w:tc>
        <w:tc>
          <w:tcPr>
            <w:tcW w:w="6525" w:type="dxa"/>
            <w:shd w:val="clear" w:color="auto" w:fill="auto"/>
            <w:noWrap/>
            <w:vAlign w:val="bottom"/>
            <w:hideMark/>
          </w:tcPr>
          <w:p w14:paraId="205BD90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d=6.4</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 400 BAR</w:t>
            </w:r>
          </w:p>
        </w:tc>
        <w:tc>
          <w:tcPr>
            <w:tcW w:w="872" w:type="dxa"/>
            <w:shd w:val="clear" w:color="auto" w:fill="auto"/>
            <w:noWrap/>
            <w:vAlign w:val="bottom"/>
            <w:hideMark/>
          </w:tcPr>
          <w:p w14:paraId="7EA0D35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7AD820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506EFF8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r>
      <w:tr w:rsidR="001F64DA" w:rsidRPr="00A45501" w14:paraId="6B29A421" w14:textId="77777777" w:rsidTr="001F64DA">
        <w:trPr>
          <w:trHeight w:val="300"/>
        </w:trPr>
        <w:tc>
          <w:tcPr>
            <w:tcW w:w="592" w:type="dxa"/>
            <w:shd w:val="clear" w:color="auto" w:fill="auto"/>
            <w:noWrap/>
            <w:vAlign w:val="center"/>
            <w:hideMark/>
          </w:tcPr>
          <w:p w14:paraId="207E8B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119</w:t>
            </w:r>
          </w:p>
        </w:tc>
        <w:tc>
          <w:tcPr>
            <w:tcW w:w="6525" w:type="dxa"/>
            <w:shd w:val="clear" w:color="auto" w:fill="auto"/>
            <w:noWrap/>
            <w:vAlign w:val="bottom"/>
            <w:hideMark/>
          </w:tcPr>
          <w:p w14:paraId="31C1B79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d=25</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 400 BAR</w:t>
            </w:r>
          </w:p>
        </w:tc>
        <w:tc>
          <w:tcPr>
            <w:tcW w:w="872" w:type="dxa"/>
            <w:shd w:val="clear" w:color="auto" w:fill="auto"/>
            <w:noWrap/>
            <w:vAlign w:val="bottom"/>
            <w:hideMark/>
          </w:tcPr>
          <w:p w14:paraId="6FAC7E0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476BED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20 700  </w:t>
            </w:r>
          </w:p>
        </w:tc>
        <w:tc>
          <w:tcPr>
            <w:tcW w:w="1200" w:type="dxa"/>
            <w:shd w:val="clear" w:color="000000" w:fill="92D050"/>
            <w:noWrap/>
            <w:vAlign w:val="center"/>
            <w:hideMark/>
          </w:tcPr>
          <w:p w14:paraId="12914C5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20 700  </w:t>
            </w:r>
          </w:p>
        </w:tc>
      </w:tr>
      <w:tr w:rsidR="001F64DA" w:rsidRPr="00A45501" w14:paraId="7D1FEDA6" w14:textId="77777777" w:rsidTr="001F64DA">
        <w:trPr>
          <w:trHeight w:val="300"/>
        </w:trPr>
        <w:tc>
          <w:tcPr>
            <w:tcW w:w="592" w:type="dxa"/>
            <w:shd w:val="clear" w:color="auto" w:fill="auto"/>
            <w:noWrap/>
            <w:vAlign w:val="center"/>
            <w:hideMark/>
          </w:tcPr>
          <w:p w14:paraId="378A64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w:t>
            </w:r>
          </w:p>
        </w:tc>
        <w:tc>
          <w:tcPr>
            <w:tcW w:w="6525" w:type="dxa"/>
            <w:shd w:val="clear" w:color="auto" w:fill="auto"/>
            <w:noWrap/>
            <w:vAlign w:val="bottom"/>
            <w:hideMark/>
          </w:tcPr>
          <w:p w14:paraId="5343117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d=32</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 330 BAR</w:t>
            </w:r>
          </w:p>
        </w:tc>
        <w:tc>
          <w:tcPr>
            <w:tcW w:w="872" w:type="dxa"/>
            <w:shd w:val="clear" w:color="auto" w:fill="auto"/>
            <w:noWrap/>
            <w:vAlign w:val="bottom"/>
            <w:hideMark/>
          </w:tcPr>
          <w:p w14:paraId="4F02A73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3D531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17 300  </w:t>
            </w:r>
          </w:p>
        </w:tc>
        <w:tc>
          <w:tcPr>
            <w:tcW w:w="1200" w:type="dxa"/>
            <w:shd w:val="clear" w:color="000000" w:fill="92D050"/>
            <w:noWrap/>
            <w:vAlign w:val="center"/>
            <w:hideMark/>
          </w:tcPr>
          <w:p w14:paraId="14DCFE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17 300  </w:t>
            </w:r>
          </w:p>
        </w:tc>
      </w:tr>
      <w:tr w:rsidR="001F64DA" w:rsidRPr="00A45501" w14:paraId="2ADE64EA" w14:textId="77777777" w:rsidTr="001F64DA">
        <w:trPr>
          <w:trHeight w:val="300"/>
        </w:trPr>
        <w:tc>
          <w:tcPr>
            <w:tcW w:w="592" w:type="dxa"/>
            <w:shd w:val="clear" w:color="auto" w:fill="auto"/>
            <w:noWrap/>
            <w:vAlign w:val="center"/>
            <w:hideMark/>
          </w:tcPr>
          <w:p w14:paraId="4CECF0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121</w:t>
            </w:r>
          </w:p>
        </w:tc>
        <w:tc>
          <w:tcPr>
            <w:tcW w:w="6525" w:type="dxa"/>
            <w:shd w:val="clear" w:color="auto" w:fill="auto"/>
            <w:noWrap/>
            <w:vAlign w:val="bottom"/>
            <w:hideMark/>
          </w:tcPr>
          <w:p w14:paraId="38DC712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d=32</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R4, 400 BAR</w:t>
            </w:r>
          </w:p>
        </w:tc>
        <w:tc>
          <w:tcPr>
            <w:tcW w:w="872" w:type="dxa"/>
            <w:shd w:val="clear" w:color="auto" w:fill="auto"/>
            <w:noWrap/>
            <w:vAlign w:val="bottom"/>
            <w:hideMark/>
          </w:tcPr>
          <w:p w14:paraId="7BEEC87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128DD7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27 600  </w:t>
            </w:r>
          </w:p>
        </w:tc>
        <w:tc>
          <w:tcPr>
            <w:tcW w:w="1200" w:type="dxa"/>
            <w:shd w:val="clear" w:color="000000" w:fill="92D050"/>
            <w:noWrap/>
            <w:vAlign w:val="center"/>
            <w:hideMark/>
          </w:tcPr>
          <w:p w14:paraId="668582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27 600  </w:t>
            </w:r>
          </w:p>
        </w:tc>
      </w:tr>
      <w:tr w:rsidR="001F64DA" w:rsidRPr="00A45501" w14:paraId="553E5DF4" w14:textId="77777777" w:rsidTr="001F64DA">
        <w:trPr>
          <w:trHeight w:val="300"/>
        </w:trPr>
        <w:tc>
          <w:tcPr>
            <w:tcW w:w="592" w:type="dxa"/>
            <w:shd w:val="clear" w:color="auto" w:fill="auto"/>
            <w:noWrap/>
            <w:vAlign w:val="center"/>
            <w:hideMark/>
          </w:tcPr>
          <w:p w14:paraId="30D223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122</w:t>
            </w:r>
          </w:p>
        </w:tc>
        <w:tc>
          <w:tcPr>
            <w:tcW w:w="6525" w:type="dxa"/>
            <w:shd w:val="clear" w:color="auto" w:fill="auto"/>
            <w:noWrap/>
            <w:vAlign w:val="bottom"/>
            <w:hideMark/>
          </w:tcPr>
          <w:p w14:paraId="08AB8B9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d=8</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R2,360 BAR</w:t>
            </w:r>
          </w:p>
        </w:tc>
        <w:tc>
          <w:tcPr>
            <w:tcW w:w="872" w:type="dxa"/>
            <w:shd w:val="clear" w:color="auto" w:fill="auto"/>
            <w:noWrap/>
            <w:vAlign w:val="bottom"/>
            <w:hideMark/>
          </w:tcPr>
          <w:p w14:paraId="38168A0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53BAF4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2 900  </w:t>
            </w:r>
          </w:p>
        </w:tc>
        <w:tc>
          <w:tcPr>
            <w:tcW w:w="1200" w:type="dxa"/>
            <w:shd w:val="clear" w:color="000000" w:fill="92D050"/>
            <w:noWrap/>
            <w:vAlign w:val="center"/>
            <w:hideMark/>
          </w:tcPr>
          <w:p w14:paraId="4630B2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2 900  </w:t>
            </w:r>
          </w:p>
        </w:tc>
      </w:tr>
      <w:tr w:rsidR="001F64DA" w:rsidRPr="00A45501" w14:paraId="2271D43B" w14:textId="77777777" w:rsidTr="001F64DA">
        <w:trPr>
          <w:trHeight w:val="300"/>
        </w:trPr>
        <w:tc>
          <w:tcPr>
            <w:tcW w:w="592" w:type="dxa"/>
            <w:shd w:val="clear" w:color="auto" w:fill="auto"/>
            <w:noWrap/>
            <w:vAlign w:val="center"/>
            <w:hideMark/>
          </w:tcPr>
          <w:p w14:paraId="54A7433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123</w:t>
            </w:r>
          </w:p>
        </w:tc>
        <w:tc>
          <w:tcPr>
            <w:tcW w:w="6525" w:type="dxa"/>
            <w:shd w:val="clear" w:color="auto" w:fill="auto"/>
            <w:noWrap/>
            <w:vAlign w:val="bottom"/>
            <w:hideMark/>
          </w:tcPr>
          <w:p w14:paraId="2FCA6C3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d=10</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R2,330 BAR</w:t>
            </w:r>
          </w:p>
        </w:tc>
        <w:tc>
          <w:tcPr>
            <w:tcW w:w="872" w:type="dxa"/>
            <w:shd w:val="clear" w:color="auto" w:fill="auto"/>
            <w:noWrap/>
            <w:vAlign w:val="bottom"/>
            <w:hideMark/>
          </w:tcPr>
          <w:p w14:paraId="03A5A47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04A41F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4 000  </w:t>
            </w:r>
          </w:p>
        </w:tc>
        <w:tc>
          <w:tcPr>
            <w:tcW w:w="1200" w:type="dxa"/>
            <w:shd w:val="clear" w:color="000000" w:fill="92D050"/>
            <w:noWrap/>
            <w:vAlign w:val="center"/>
            <w:hideMark/>
          </w:tcPr>
          <w:p w14:paraId="275C7E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4 000  </w:t>
            </w:r>
          </w:p>
        </w:tc>
      </w:tr>
      <w:tr w:rsidR="001F64DA" w:rsidRPr="00A45501" w14:paraId="2C86E9C2" w14:textId="77777777" w:rsidTr="001F64DA">
        <w:trPr>
          <w:trHeight w:val="300"/>
        </w:trPr>
        <w:tc>
          <w:tcPr>
            <w:tcW w:w="592" w:type="dxa"/>
            <w:shd w:val="clear" w:color="auto" w:fill="auto"/>
            <w:noWrap/>
            <w:vAlign w:val="center"/>
            <w:hideMark/>
          </w:tcPr>
          <w:p w14:paraId="03E79F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124</w:t>
            </w:r>
          </w:p>
        </w:tc>
        <w:tc>
          <w:tcPr>
            <w:tcW w:w="6525" w:type="dxa"/>
            <w:shd w:val="clear" w:color="auto" w:fill="auto"/>
            <w:noWrap/>
            <w:vAlign w:val="bottom"/>
            <w:hideMark/>
          </w:tcPr>
          <w:p w14:paraId="67E6355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d=19</w:t>
            </w:r>
            <w:r w:rsidRPr="00A45501">
              <w:rPr>
                <w:rFonts w:ascii="Sylfaen" w:hAnsi="Sylfaen" w:cs="Sylfaen"/>
                <w:sz w:val="18"/>
                <w:szCs w:val="18"/>
                <w:lang w:val="ru-RU" w:eastAsia="ru-RU"/>
              </w:rPr>
              <w:t>մմ</w:t>
            </w:r>
          </w:p>
        </w:tc>
        <w:tc>
          <w:tcPr>
            <w:tcW w:w="872" w:type="dxa"/>
            <w:shd w:val="clear" w:color="auto" w:fill="auto"/>
            <w:noWrap/>
            <w:vAlign w:val="bottom"/>
            <w:hideMark/>
          </w:tcPr>
          <w:p w14:paraId="05996E5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A2A3B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4 000  </w:t>
            </w:r>
          </w:p>
        </w:tc>
        <w:tc>
          <w:tcPr>
            <w:tcW w:w="1200" w:type="dxa"/>
            <w:shd w:val="clear" w:color="000000" w:fill="92D050"/>
            <w:noWrap/>
            <w:vAlign w:val="center"/>
            <w:hideMark/>
          </w:tcPr>
          <w:p w14:paraId="713C2C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4 000  </w:t>
            </w:r>
          </w:p>
        </w:tc>
      </w:tr>
      <w:tr w:rsidR="001F64DA" w:rsidRPr="00A45501" w14:paraId="4D4CE2E8" w14:textId="77777777" w:rsidTr="001F64DA">
        <w:trPr>
          <w:trHeight w:val="300"/>
        </w:trPr>
        <w:tc>
          <w:tcPr>
            <w:tcW w:w="592" w:type="dxa"/>
            <w:shd w:val="clear" w:color="auto" w:fill="auto"/>
            <w:noWrap/>
            <w:vAlign w:val="center"/>
            <w:hideMark/>
          </w:tcPr>
          <w:p w14:paraId="4EC26F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125</w:t>
            </w:r>
          </w:p>
        </w:tc>
        <w:tc>
          <w:tcPr>
            <w:tcW w:w="6525" w:type="dxa"/>
            <w:shd w:val="clear" w:color="auto" w:fill="auto"/>
            <w:noWrap/>
            <w:vAlign w:val="bottom"/>
            <w:hideMark/>
          </w:tcPr>
          <w:p w14:paraId="1445DC0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d=16</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90 O</w:t>
            </w:r>
          </w:p>
        </w:tc>
        <w:tc>
          <w:tcPr>
            <w:tcW w:w="872" w:type="dxa"/>
            <w:shd w:val="clear" w:color="auto" w:fill="auto"/>
            <w:noWrap/>
            <w:vAlign w:val="bottom"/>
            <w:hideMark/>
          </w:tcPr>
          <w:p w14:paraId="5717237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DB7FF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3 500  </w:t>
            </w:r>
          </w:p>
        </w:tc>
        <w:tc>
          <w:tcPr>
            <w:tcW w:w="1200" w:type="dxa"/>
            <w:shd w:val="clear" w:color="000000" w:fill="92D050"/>
            <w:noWrap/>
            <w:vAlign w:val="center"/>
            <w:hideMark/>
          </w:tcPr>
          <w:p w14:paraId="06CBA3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3 500  </w:t>
            </w:r>
          </w:p>
        </w:tc>
      </w:tr>
      <w:tr w:rsidR="001F64DA" w:rsidRPr="00A45501" w14:paraId="75E178EB" w14:textId="77777777" w:rsidTr="001F64DA">
        <w:trPr>
          <w:trHeight w:val="300"/>
        </w:trPr>
        <w:tc>
          <w:tcPr>
            <w:tcW w:w="592" w:type="dxa"/>
            <w:shd w:val="clear" w:color="auto" w:fill="auto"/>
            <w:noWrap/>
            <w:vAlign w:val="center"/>
            <w:hideMark/>
          </w:tcPr>
          <w:p w14:paraId="19A9C3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126</w:t>
            </w:r>
          </w:p>
        </w:tc>
        <w:tc>
          <w:tcPr>
            <w:tcW w:w="6525" w:type="dxa"/>
            <w:shd w:val="clear" w:color="auto" w:fill="auto"/>
            <w:noWrap/>
            <w:vAlign w:val="bottom"/>
            <w:hideMark/>
          </w:tcPr>
          <w:p w14:paraId="20CF7A8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d=16</w:t>
            </w:r>
            <w:r w:rsidRPr="00A45501">
              <w:rPr>
                <w:rFonts w:ascii="Sylfaen" w:hAnsi="Sylfaen" w:cs="Sylfaen"/>
                <w:sz w:val="18"/>
                <w:szCs w:val="18"/>
                <w:lang w:val="ru-RU" w:eastAsia="ru-RU"/>
              </w:rPr>
              <w:t>մմ</w:t>
            </w:r>
            <w:r w:rsidRPr="00A45501">
              <w:rPr>
                <w:rFonts w:ascii="Calibri" w:hAnsi="Calibri"/>
                <w:sz w:val="18"/>
                <w:szCs w:val="18"/>
                <w:lang w:val="ru-RU" w:eastAsia="ru-RU"/>
              </w:rPr>
              <w:t xml:space="preserve"> 45 O</w:t>
            </w:r>
          </w:p>
        </w:tc>
        <w:tc>
          <w:tcPr>
            <w:tcW w:w="872" w:type="dxa"/>
            <w:shd w:val="clear" w:color="auto" w:fill="auto"/>
            <w:noWrap/>
            <w:vAlign w:val="bottom"/>
            <w:hideMark/>
          </w:tcPr>
          <w:p w14:paraId="529B5AF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CFC8C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4 600  </w:t>
            </w:r>
          </w:p>
        </w:tc>
        <w:tc>
          <w:tcPr>
            <w:tcW w:w="1200" w:type="dxa"/>
            <w:shd w:val="clear" w:color="000000" w:fill="92D050"/>
            <w:noWrap/>
            <w:vAlign w:val="center"/>
            <w:hideMark/>
          </w:tcPr>
          <w:p w14:paraId="6F9D05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4 600  </w:t>
            </w:r>
          </w:p>
        </w:tc>
      </w:tr>
      <w:tr w:rsidR="001F64DA" w:rsidRPr="00A45501" w14:paraId="69195454" w14:textId="77777777" w:rsidTr="001F64DA">
        <w:trPr>
          <w:trHeight w:val="300"/>
        </w:trPr>
        <w:tc>
          <w:tcPr>
            <w:tcW w:w="592" w:type="dxa"/>
            <w:shd w:val="clear" w:color="auto" w:fill="auto"/>
            <w:noWrap/>
            <w:vAlign w:val="center"/>
            <w:hideMark/>
          </w:tcPr>
          <w:p w14:paraId="65E8CB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127</w:t>
            </w:r>
          </w:p>
        </w:tc>
        <w:tc>
          <w:tcPr>
            <w:tcW w:w="6525" w:type="dxa"/>
            <w:shd w:val="clear" w:color="auto" w:fill="auto"/>
            <w:noWrap/>
            <w:vAlign w:val="bottom"/>
            <w:hideMark/>
          </w:tcPr>
          <w:p w14:paraId="2EDA92E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d=16</w:t>
            </w:r>
            <w:r w:rsidRPr="00A45501">
              <w:rPr>
                <w:rFonts w:ascii="Sylfaen" w:hAnsi="Sylfaen" w:cs="Sylfaen"/>
                <w:sz w:val="18"/>
                <w:szCs w:val="18"/>
                <w:lang w:val="ru-RU" w:eastAsia="ru-RU"/>
              </w:rPr>
              <w:t>մմ</w:t>
            </w:r>
          </w:p>
        </w:tc>
        <w:tc>
          <w:tcPr>
            <w:tcW w:w="872" w:type="dxa"/>
            <w:shd w:val="clear" w:color="auto" w:fill="auto"/>
            <w:noWrap/>
            <w:vAlign w:val="bottom"/>
            <w:hideMark/>
          </w:tcPr>
          <w:p w14:paraId="12416BD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2D340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3 500  </w:t>
            </w:r>
          </w:p>
        </w:tc>
        <w:tc>
          <w:tcPr>
            <w:tcW w:w="1200" w:type="dxa"/>
            <w:shd w:val="clear" w:color="000000" w:fill="92D050"/>
            <w:noWrap/>
            <w:vAlign w:val="center"/>
            <w:hideMark/>
          </w:tcPr>
          <w:p w14:paraId="2D6A7B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3 500  </w:t>
            </w:r>
          </w:p>
        </w:tc>
      </w:tr>
      <w:tr w:rsidR="001F64DA" w:rsidRPr="00A45501" w14:paraId="24F7611B" w14:textId="77777777" w:rsidTr="001F64DA">
        <w:trPr>
          <w:trHeight w:val="300"/>
        </w:trPr>
        <w:tc>
          <w:tcPr>
            <w:tcW w:w="592" w:type="dxa"/>
            <w:shd w:val="clear" w:color="auto" w:fill="auto"/>
            <w:noWrap/>
            <w:vAlign w:val="center"/>
            <w:hideMark/>
          </w:tcPr>
          <w:p w14:paraId="0BC4F8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128</w:t>
            </w:r>
          </w:p>
        </w:tc>
        <w:tc>
          <w:tcPr>
            <w:tcW w:w="6525" w:type="dxa"/>
            <w:shd w:val="clear" w:color="auto" w:fill="auto"/>
            <w:noWrap/>
            <w:vAlign w:val="bottom"/>
            <w:hideMark/>
          </w:tcPr>
          <w:p w14:paraId="1E7D319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d=12.5</w:t>
            </w:r>
            <w:r w:rsidRPr="00A45501">
              <w:rPr>
                <w:rFonts w:ascii="Sylfaen" w:hAnsi="Sylfaen" w:cs="Sylfaen"/>
                <w:sz w:val="18"/>
                <w:szCs w:val="18"/>
                <w:lang w:val="ru-RU" w:eastAsia="ru-RU"/>
              </w:rPr>
              <w:t>մմ</w:t>
            </w:r>
          </w:p>
        </w:tc>
        <w:tc>
          <w:tcPr>
            <w:tcW w:w="872" w:type="dxa"/>
            <w:shd w:val="clear" w:color="auto" w:fill="auto"/>
            <w:noWrap/>
            <w:vAlign w:val="bottom"/>
            <w:hideMark/>
          </w:tcPr>
          <w:p w14:paraId="43E5574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053548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2 900  </w:t>
            </w:r>
          </w:p>
        </w:tc>
        <w:tc>
          <w:tcPr>
            <w:tcW w:w="1200" w:type="dxa"/>
            <w:shd w:val="clear" w:color="000000" w:fill="92D050"/>
            <w:noWrap/>
            <w:vAlign w:val="center"/>
            <w:hideMark/>
          </w:tcPr>
          <w:p w14:paraId="27DEAF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2 900  </w:t>
            </w:r>
          </w:p>
        </w:tc>
      </w:tr>
      <w:tr w:rsidR="001F64DA" w:rsidRPr="00A45501" w14:paraId="7B3C41BB" w14:textId="77777777" w:rsidTr="001F64DA">
        <w:trPr>
          <w:trHeight w:val="300"/>
        </w:trPr>
        <w:tc>
          <w:tcPr>
            <w:tcW w:w="592" w:type="dxa"/>
            <w:shd w:val="clear" w:color="auto" w:fill="auto"/>
            <w:noWrap/>
            <w:vAlign w:val="center"/>
            <w:hideMark/>
          </w:tcPr>
          <w:p w14:paraId="41551D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129</w:t>
            </w:r>
          </w:p>
        </w:tc>
        <w:tc>
          <w:tcPr>
            <w:tcW w:w="6525" w:type="dxa"/>
            <w:shd w:val="clear" w:color="auto" w:fill="auto"/>
            <w:noWrap/>
            <w:vAlign w:val="bottom"/>
            <w:hideMark/>
          </w:tcPr>
          <w:p w14:paraId="795E74A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d=10</w:t>
            </w:r>
            <w:r w:rsidRPr="00A45501">
              <w:rPr>
                <w:rFonts w:ascii="Sylfaen" w:hAnsi="Sylfaen" w:cs="Sylfaen"/>
                <w:sz w:val="18"/>
                <w:szCs w:val="18"/>
                <w:lang w:val="ru-RU" w:eastAsia="ru-RU"/>
              </w:rPr>
              <w:t>մմ</w:t>
            </w:r>
          </w:p>
        </w:tc>
        <w:tc>
          <w:tcPr>
            <w:tcW w:w="872" w:type="dxa"/>
            <w:shd w:val="clear" w:color="auto" w:fill="auto"/>
            <w:noWrap/>
            <w:vAlign w:val="bottom"/>
            <w:hideMark/>
          </w:tcPr>
          <w:p w14:paraId="37AD988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9C19B6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2 300  </w:t>
            </w:r>
          </w:p>
        </w:tc>
        <w:tc>
          <w:tcPr>
            <w:tcW w:w="1200" w:type="dxa"/>
            <w:shd w:val="clear" w:color="000000" w:fill="92D050"/>
            <w:noWrap/>
            <w:vAlign w:val="center"/>
            <w:hideMark/>
          </w:tcPr>
          <w:p w14:paraId="3373C43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2 300  </w:t>
            </w:r>
          </w:p>
        </w:tc>
      </w:tr>
      <w:tr w:rsidR="001F64DA" w:rsidRPr="00A45501" w14:paraId="0E598AAF" w14:textId="77777777" w:rsidTr="001F64DA">
        <w:trPr>
          <w:trHeight w:val="300"/>
        </w:trPr>
        <w:tc>
          <w:tcPr>
            <w:tcW w:w="592" w:type="dxa"/>
            <w:shd w:val="clear" w:color="auto" w:fill="auto"/>
            <w:noWrap/>
            <w:vAlign w:val="center"/>
            <w:hideMark/>
          </w:tcPr>
          <w:p w14:paraId="51B2A0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w:t>
            </w:r>
          </w:p>
        </w:tc>
        <w:tc>
          <w:tcPr>
            <w:tcW w:w="6525" w:type="dxa"/>
            <w:shd w:val="clear" w:color="auto" w:fill="auto"/>
            <w:noWrap/>
            <w:vAlign w:val="bottom"/>
            <w:hideMark/>
          </w:tcPr>
          <w:p w14:paraId="4CC4ABE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d=8</w:t>
            </w:r>
            <w:r w:rsidRPr="00A45501">
              <w:rPr>
                <w:rFonts w:ascii="Sylfaen" w:hAnsi="Sylfaen" w:cs="Sylfaen"/>
                <w:sz w:val="18"/>
                <w:szCs w:val="18"/>
                <w:lang w:val="ru-RU" w:eastAsia="ru-RU"/>
              </w:rPr>
              <w:t>մմ</w:t>
            </w:r>
          </w:p>
        </w:tc>
        <w:tc>
          <w:tcPr>
            <w:tcW w:w="872" w:type="dxa"/>
            <w:shd w:val="clear" w:color="auto" w:fill="auto"/>
            <w:noWrap/>
            <w:vAlign w:val="bottom"/>
            <w:hideMark/>
          </w:tcPr>
          <w:p w14:paraId="3004002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487CC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1 900  </w:t>
            </w:r>
          </w:p>
        </w:tc>
        <w:tc>
          <w:tcPr>
            <w:tcW w:w="1200" w:type="dxa"/>
            <w:shd w:val="clear" w:color="000000" w:fill="92D050"/>
            <w:noWrap/>
            <w:vAlign w:val="center"/>
            <w:hideMark/>
          </w:tcPr>
          <w:p w14:paraId="08B121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1 900  </w:t>
            </w:r>
          </w:p>
        </w:tc>
      </w:tr>
      <w:tr w:rsidR="001F64DA" w:rsidRPr="00A45501" w14:paraId="1440F24F" w14:textId="77777777" w:rsidTr="001F64DA">
        <w:trPr>
          <w:trHeight w:val="300"/>
        </w:trPr>
        <w:tc>
          <w:tcPr>
            <w:tcW w:w="592" w:type="dxa"/>
            <w:shd w:val="clear" w:color="auto" w:fill="auto"/>
            <w:noWrap/>
            <w:vAlign w:val="center"/>
            <w:hideMark/>
          </w:tcPr>
          <w:p w14:paraId="1C2A21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131</w:t>
            </w:r>
          </w:p>
        </w:tc>
        <w:tc>
          <w:tcPr>
            <w:tcW w:w="6525" w:type="dxa"/>
            <w:shd w:val="clear" w:color="auto" w:fill="auto"/>
            <w:noWrap/>
            <w:vAlign w:val="bottom"/>
            <w:hideMark/>
          </w:tcPr>
          <w:p w14:paraId="174AB7F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d=25</w:t>
            </w:r>
            <w:r w:rsidRPr="00A45501">
              <w:rPr>
                <w:rFonts w:ascii="Sylfaen" w:hAnsi="Sylfaen" w:cs="Sylfaen"/>
                <w:sz w:val="18"/>
                <w:szCs w:val="18"/>
                <w:lang w:val="ru-RU" w:eastAsia="ru-RU"/>
              </w:rPr>
              <w:t>մմ</w:t>
            </w:r>
          </w:p>
        </w:tc>
        <w:tc>
          <w:tcPr>
            <w:tcW w:w="872" w:type="dxa"/>
            <w:shd w:val="clear" w:color="auto" w:fill="auto"/>
            <w:noWrap/>
            <w:vAlign w:val="bottom"/>
            <w:hideMark/>
          </w:tcPr>
          <w:p w14:paraId="28807A8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3E8D0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5 800  </w:t>
            </w:r>
          </w:p>
        </w:tc>
        <w:tc>
          <w:tcPr>
            <w:tcW w:w="1200" w:type="dxa"/>
            <w:shd w:val="clear" w:color="000000" w:fill="92D050"/>
            <w:noWrap/>
            <w:vAlign w:val="center"/>
            <w:hideMark/>
          </w:tcPr>
          <w:p w14:paraId="758541F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5 800  </w:t>
            </w:r>
          </w:p>
        </w:tc>
      </w:tr>
      <w:tr w:rsidR="001F64DA" w:rsidRPr="00A45501" w14:paraId="11C6A3FF" w14:textId="77777777" w:rsidTr="001F64DA">
        <w:trPr>
          <w:trHeight w:val="300"/>
        </w:trPr>
        <w:tc>
          <w:tcPr>
            <w:tcW w:w="592" w:type="dxa"/>
            <w:shd w:val="clear" w:color="auto" w:fill="auto"/>
            <w:noWrap/>
            <w:vAlign w:val="center"/>
            <w:hideMark/>
          </w:tcPr>
          <w:p w14:paraId="1A9C76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132</w:t>
            </w:r>
          </w:p>
        </w:tc>
        <w:tc>
          <w:tcPr>
            <w:tcW w:w="6525" w:type="dxa"/>
            <w:shd w:val="clear" w:color="auto" w:fill="auto"/>
            <w:noWrap/>
            <w:vAlign w:val="bottom"/>
            <w:hideMark/>
          </w:tcPr>
          <w:p w14:paraId="7F6C70A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Շտուցեր</w:t>
            </w:r>
            <w:r w:rsidRPr="00A45501">
              <w:rPr>
                <w:rFonts w:ascii="Calibri" w:hAnsi="Calibri"/>
                <w:sz w:val="18"/>
                <w:szCs w:val="18"/>
                <w:lang w:val="ru-RU" w:eastAsia="ru-RU"/>
              </w:rPr>
              <w:t xml:space="preserve"> d=32</w:t>
            </w:r>
            <w:r w:rsidRPr="00A45501">
              <w:rPr>
                <w:rFonts w:ascii="Sylfaen" w:hAnsi="Sylfaen" w:cs="Sylfaen"/>
                <w:sz w:val="18"/>
                <w:szCs w:val="18"/>
                <w:lang w:val="ru-RU" w:eastAsia="ru-RU"/>
              </w:rPr>
              <w:t>մմ</w:t>
            </w:r>
          </w:p>
        </w:tc>
        <w:tc>
          <w:tcPr>
            <w:tcW w:w="872" w:type="dxa"/>
            <w:shd w:val="clear" w:color="auto" w:fill="auto"/>
            <w:noWrap/>
            <w:vAlign w:val="bottom"/>
            <w:hideMark/>
          </w:tcPr>
          <w:p w14:paraId="7E2ABE5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8D5CD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6 400  </w:t>
            </w:r>
          </w:p>
        </w:tc>
        <w:tc>
          <w:tcPr>
            <w:tcW w:w="1200" w:type="dxa"/>
            <w:shd w:val="clear" w:color="000000" w:fill="92D050"/>
            <w:noWrap/>
            <w:vAlign w:val="center"/>
            <w:hideMark/>
          </w:tcPr>
          <w:p w14:paraId="4D4601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6 400  </w:t>
            </w:r>
          </w:p>
        </w:tc>
      </w:tr>
      <w:tr w:rsidR="001F64DA" w:rsidRPr="00A45501" w14:paraId="34AB79D3" w14:textId="77777777" w:rsidTr="001F64DA">
        <w:trPr>
          <w:trHeight w:val="300"/>
        </w:trPr>
        <w:tc>
          <w:tcPr>
            <w:tcW w:w="592" w:type="dxa"/>
            <w:shd w:val="clear" w:color="auto" w:fill="auto"/>
            <w:noWrap/>
            <w:vAlign w:val="center"/>
            <w:hideMark/>
          </w:tcPr>
          <w:p w14:paraId="0C8E2E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133</w:t>
            </w:r>
          </w:p>
        </w:tc>
        <w:tc>
          <w:tcPr>
            <w:tcW w:w="6525" w:type="dxa"/>
            <w:shd w:val="clear" w:color="auto" w:fill="auto"/>
            <w:noWrap/>
            <w:vAlign w:val="bottom"/>
            <w:hideMark/>
          </w:tcPr>
          <w:p w14:paraId="45A44FA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Գալարաձև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w:t>
            </w:r>
            <w:r w:rsidRPr="00A45501">
              <w:rPr>
                <w:rFonts w:ascii="Calibri" w:hAnsi="Calibri"/>
                <w:sz w:val="18"/>
                <w:szCs w:val="18"/>
                <w:lang w:val="ru-RU" w:eastAsia="ru-RU"/>
              </w:rPr>
              <w:t xml:space="preserve"> d=16</w:t>
            </w:r>
            <w:r w:rsidRPr="00A45501">
              <w:rPr>
                <w:rFonts w:ascii="Sylfaen" w:hAnsi="Sylfaen" w:cs="Sylfaen"/>
                <w:sz w:val="18"/>
                <w:szCs w:val="18"/>
                <w:lang w:val="ru-RU" w:eastAsia="ru-RU"/>
              </w:rPr>
              <w:t>մմ</w:t>
            </w:r>
          </w:p>
        </w:tc>
        <w:tc>
          <w:tcPr>
            <w:tcW w:w="872" w:type="dxa"/>
            <w:shd w:val="clear" w:color="auto" w:fill="auto"/>
            <w:noWrap/>
            <w:vAlign w:val="bottom"/>
            <w:hideMark/>
          </w:tcPr>
          <w:p w14:paraId="4B913DB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1DFA8E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700  </w:t>
            </w:r>
          </w:p>
        </w:tc>
        <w:tc>
          <w:tcPr>
            <w:tcW w:w="1200" w:type="dxa"/>
            <w:shd w:val="clear" w:color="000000" w:fill="92D050"/>
            <w:noWrap/>
            <w:vAlign w:val="center"/>
            <w:hideMark/>
          </w:tcPr>
          <w:p w14:paraId="30291F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700  </w:t>
            </w:r>
          </w:p>
        </w:tc>
      </w:tr>
      <w:tr w:rsidR="001F64DA" w:rsidRPr="00A45501" w14:paraId="1418434A" w14:textId="77777777" w:rsidTr="001F64DA">
        <w:trPr>
          <w:trHeight w:val="300"/>
        </w:trPr>
        <w:tc>
          <w:tcPr>
            <w:tcW w:w="592" w:type="dxa"/>
            <w:shd w:val="clear" w:color="auto" w:fill="auto"/>
            <w:noWrap/>
            <w:vAlign w:val="center"/>
            <w:hideMark/>
          </w:tcPr>
          <w:p w14:paraId="316D70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134</w:t>
            </w:r>
          </w:p>
        </w:tc>
        <w:tc>
          <w:tcPr>
            <w:tcW w:w="6525" w:type="dxa"/>
            <w:shd w:val="clear" w:color="auto" w:fill="auto"/>
            <w:noWrap/>
            <w:vAlign w:val="bottom"/>
            <w:hideMark/>
          </w:tcPr>
          <w:p w14:paraId="4E75C7C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Գալարաձև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w:t>
            </w:r>
            <w:r w:rsidRPr="00A45501">
              <w:rPr>
                <w:rFonts w:ascii="Calibri" w:hAnsi="Calibri"/>
                <w:sz w:val="18"/>
                <w:szCs w:val="18"/>
                <w:lang w:val="ru-RU" w:eastAsia="ru-RU"/>
              </w:rPr>
              <w:t xml:space="preserve"> d=22</w:t>
            </w:r>
            <w:r w:rsidRPr="00A45501">
              <w:rPr>
                <w:rFonts w:ascii="Sylfaen" w:hAnsi="Sylfaen" w:cs="Sylfaen"/>
                <w:sz w:val="18"/>
                <w:szCs w:val="18"/>
                <w:lang w:val="ru-RU" w:eastAsia="ru-RU"/>
              </w:rPr>
              <w:t>մմ</w:t>
            </w:r>
          </w:p>
        </w:tc>
        <w:tc>
          <w:tcPr>
            <w:tcW w:w="872" w:type="dxa"/>
            <w:shd w:val="clear" w:color="auto" w:fill="auto"/>
            <w:noWrap/>
            <w:vAlign w:val="bottom"/>
            <w:hideMark/>
          </w:tcPr>
          <w:p w14:paraId="177E6ED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687016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1 400  </w:t>
            </w:r>
          </w:p>
        </w:tc>
        <w:tc>
          <w:tcPr>
            <w:tcW w:w="1200" w:type="dxa"/>
            <w:shd w:val="clear" w:color="000000" w:fill="92D050"/>
            <w:noWrap/>
            <w:vAlign w:val="center"/>
            <w:hideMark/>
          </w:tcPr>
          <w:p w14:paraId="2F16AD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1 400  </w:t>
            </w:r>
          </w:p>
        </w:tc>
      </w:tr>
      <w:tr w:rsidR="001F64DA" w:rsidRPr="00A45501" w14:paraId="0FC98C6C" w14:textId="77777777" w:rsidTr="001F64DA">
        <w:trPr>
          <w:trHeight w:val="300"/>
        </w:trPr>
        <w:tc>
          <w:tcPr>
            <w:tcW w:w="592" w:type="dxa"/>
            <w:shd w:val="clear" w:color="auto" w:fill="auto"/>
            <w:noWrap/>
            <w:vAlign w:val="center"/>
            <w:hideMark/>
          </w:tcPr>
          <w:p w14:paraId="01DA1F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135</w:t>
            </w:r>
          </w:p>
        </w:tc>
        <w:tc>
          <w:tcPr>
            <w:tcW w:w="6525" w:type="dxa"/>
            <w:shd w:val="clear" w:color="auto" w:fill="auto"/>
            <w:noWrap/>
            <w:vAlign w:val="bottom"/>
            <w:hideMark/>
          </w:tcPr>
          <w:p w14:paraId="27E85BF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Գալարաձև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w:t>
            </w:r>
            <w:r w:rsidRPr="00A45501">
              <w:rPr>
                <w:rFonts w:ascii="Calibri" w:hAnsi="Calibri"/>
                <w:sz w:val="18"/>
                <w:szCs w:val="18"/>
                <w:lang w:val="ru-RU" w:eastAsia="ru-RU"/>
              </w:rPr>
              <w:t xml:space="preserve"> d=28</w:t>
            </w:r>
            <w:r w:rsidRPr="00A45501">
              <w:rPr>
                <w:rFonts w:ascii="Sylfaen" w:hAnsi="Sylfaen" w:cs="Sylfaen"/>
                <w:sz w:val="18"/>
                <w:szCs w:val="18"/>
                <w:lang w:val="ru-RU" w:eastAsia="ru-RU"/>
              </w:rPr>
              <w:t>մմ</w:t>
            </w:r>
          </w:p>
        </w:tc>
        <w:tc>
          <w:tcPr>
            <w:tcW w:w="872" w:type="dxa"/>
            <w:shd w:val="clear" w:color="auto" w:fill="auto"/>
            <w:noWrap/>
            <w:vAlign w:val="bottom"/>
            <w:hideMark/>
          </w:tcPr>
          <w:p w14:paraId="181D416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3562735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2 100  </w:t>
            </w:r>
          </w:p>
        </w:tc>
        <w:tc>
          <w:tcPr>
            <w:tcW w:w="1200" w:type="dxa"/>
            <w:shd w:val="clear" w:color="000000" w:fill="92D050"/>
            <w:noWrap/>
            <w:vAlign w:val="center"/>
            <w:hideMark/>
          </w:tcPr>
          <w:p w14:paraId="1CEECA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2 100  </w:t>
            </w:r>
          </w:p>
        </w:tc>
      </w:tr>
      <w:tr w:rsidR="001F64DA" w:rsidRPr="00A45501" w14:paraId="01CE4638" w14:textId="77777777" w:rsidTr="001F64DA">
        <w:trPr>
          <w:trHeight w:val="300"/>
        </w:trPr>
        <w:tc>
          <w:tcPr>
            <w:tcW w:w="592" w:type="dxa"/>
            <w:shd w:val="clear" w:color="auto" w:fill="auto"/>
            <w:noWrap/>
            <w:vAlign w:val="center"/>
            <w:hideMark/>
          </w:tcPr>
          <w:p w14:paraId="421CB3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136</w:t>
            </w:r>
          </w:p>
        </w:tc>
        <w:tc>
          <w:tcPr>
            <w:tcW w:w="6525" w:type="dxa"/>
            <w:shd w:val="clear" w:color="auto" w:fill="auto"/>
            <w:noWrap/>
            <w:vAlign w:val="bottom"/>
            <w:hideMark/>
          </w:tcPr>
          <w:p w14:paraId="622C508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Գալարաձև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w:t>
            </w:r>
            <w:r w:rsidRPr="00A45501">
              <w:rPr>
                <w:rFonts w:ascii="Calibri" w:hAnsi="Calibri"/>
                <w:sz w:val="18"/>
                <w:szCs w:val="18"/>
                <w:lang w:val="ru-RU" w:eastAsia="ru-RU"/>
              </w:rPr>
              <w:t xml:space="preserve"> d=38</w:t>
            </w:r>
            <w:r w:rsidRPr="00A45501">
              <w:rPr>
                <w:rFonts w:ascii="Sylfaen" w:hAnsi="Sylfaen" w:cs="Sylfaen"/>
                <w:sz w:val="18"/>
                <w:szCs w:val="18"/>
                <w:lang w:val="ru-RU" w:eastAsia="ru-RU"/>
              </w:rPr>
              <w:t>մմ</w:t>
            </w:r>
          </w:p>
        </w:tc>
        <w:tc>
          <w:tcPr>
            <w:tcW w:w="872" w:type="dxa"/>
            <w:shd w:val="clear" w:color="auto" w:fill="auto"/>
            <w:noWrap/>
            <w:vAlign w:val="bottom"/>
            <w:hideMark/>
          </w:tcPr>
          <w:p w14:paraId="591AAD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p>
        </w:tc>
        <w:tc>
          <w:tcPr>
            <w:tcW w:w="1240" w:type="dxa"/>
            <w:shd w:val="clear" w:color="000000" w:fill="BDD7EE"/>
            <w:noWrap/>
            <w:vAlign w:val="center"/>
            <w:hideMark/>
          </w:tcPr>
          <w:p w14:paraId="6F83B7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3 100  </w:t>
            </w:r>
          </w:p>
        </w:tc>
        <w:tc>
          <w:tcPr>
            <w:tcW w:w="1200" w:type="dxa"/>
            <w:shd w:val="clear" w:color="000000" w:fill="92D050"/>
            <w:noWrap/>
            <w:vAlign w:val="center"/>
            <w:hideMark/>
          </w:tcPr>
          <w:p w14:paraId="2B2D3EC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3 100  </w:t>
            </w:r>
          </w:p>
        </w:tc>
      </w:tr>
      <w:tr w:rsidR="001F64DA" w:rsidRPr="00A45501" w14:paraId="41DF4F1A" w14:textId="77777777" w:rsidTr="001F64DA">
        <w:trPr>
          <w:trHeight w:val="300"/>
        </w:trPr>
        <w:tc>
          <w:tcPr>
            <w:tcW w:w="592" w:type="dxa"/>
            <w:shd w:val="clear" w:color="auto" w:fill="auto"/>
            <w:noWrap/>
            <w:vAlign w:val="center"/>
            <w:hideMark/>
          </w:tcPr>
          <w:p w14:paraId="616871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137</w:t>
            </w:r>
          </w:p>
        </w:tc>
        <w:tc>
          <w:tcPr>
            <w:tcW w:w="6525" w:type="dxa"/>
            <w:shd w:val="clear" w:color="auto" w:fill="auto"/>
            <w:noWrap/>
            <w:vAlign w:val="bottom"/>
            <w:hideMark/>
          </w:tcPr>
          <w:p w14:paraId="7ED1DE4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Քսայուղ</w:t>
            </w:r>
            <w:r w:rsidRPr="00A45501">
              <w:rPr>
                <w:rFonts w:ascii="Calibri" w:hAnsi="Calibri"/>
                <w:sz w:val="18"/>
                <w:szCs w:val="18"/>
                <w:lang w:val="ru-RU" w:eastAsia="ru-RU"/>
              </w:rPr>
              <w:t xml:space="preserve"> Litol-24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համարժեք</w:t>
            </w:r>
          </w:p>
        </w:tc>
        <w:tc>
          <w:tcPr>
            <w:tcW w:w="872" w:type="dxa"/>
            <w:shd w:val="clear" w:color="auto" w:fill="auto"/>
            <w:noWrap/>
            <w:vAlign w:val="bottom"/>
            <w:hideMark/>
          </w:tcPr>
          <w:p w14:paraId="5448D39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08EAD9B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c>
          <w:tcPr>
            <w:tcW w:w="1200" w:type="dxa"/>
            <w:shd w:val="clear" w:color="000000" w:fill="92D050"/>
            <w:noWrap/>
            <w:vAlign w:val="center"/>
            <w:hideMark/>
          </w:tcPr>
          <w:p w14:paraId="34AF3DB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2 500  </w:t>
            </w:r>
          </w:p>
        </w:tc>
      </w:tr>
      <w:tr w:rsidR="001F64DA" w:rsidRPr="00A45501" w14:paraId="726398C4" w14:textId="77777777" w:rsidTr="001F64DA">
        <w:trPr>
          <w:trHeight w:val="300"/>
        </w:trPr>
        <w:tc>
          <w:tcPr>
            <w:tcW w:w="592" w:type="dxa"/>
            <w:shd w:val="clear" w:color="auto" w:fill="auto"/>
            <w:noWrap/>
            <w:vAlign w:val="center"/>
            <w:hideMark/>
          </w:tcPr>
          <w:p w14:paraId="2EEA66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138</w:t>
            </w:r>
          </w:p>
        </w:tc>
        <w:tc>
          <w:tcPr>
            <w:tcW w:w="6525" w:type="dxa"/>
            <w:shd w:val="clear" w:color="auto" w:fill="auto"/>
            <w:noWrap/>
            <w:vAlign w:val="bottom"/>
            <w:hideMark/>
          </w:tcPr>
          <w:p w14:paraId="715AA14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w:t>
            </w:r>
          </w:p>
        </w:tc>
        <w:tc>
          <w:tcPr>
            <w:tcW w:w="872" w:type="dxa"/>
            <w:shd w:val="clear" w:color="auto" w:fill="auto"/>
            <w:noWrap/>
            <w:vAlign w:val="bottom"/>
            <w:hideMark/>
          </w:tcPr>
          <w:p w14:paraId="3CE9C10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E9E6E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1 810 000  </w:t>
            </w:r>
          </w:p>
        </w:tc>
        <w:tc>
          <w:tcPr>
            <w:tcW w:w="1200" w:type="dxa"/>
            <w:shd w:val="clear" w:color="000000" w:fill="92D050"/>
            <w:noWrap/>
            <w:vAlign w:val="center"/>
            <w:hideMark/>
          </w:tcPr>
          <w:p w14:paraId="4EF399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1 810 000  </w:t>
            </w:r>
          </w:p>
        </w:tc>
      </w:tr>
      <w:tr w:rsidR="001F64DA" w:rsidRPr="00A45501" w14:paraId="2B8BC33F" w14:textId="77777777" w:rsidTr="001F64DA">
        <w:trPr>
          <w:trHeight w:val="300"/>
        </w:trPr>
        <w:tc>
          <w:tcPr>
            <w:tcW w:w="592" w:type="dxa"/>
            <w:shd w:val="clear" w:color="auto" w:fill="auto"/>
            <w:noWrap/>
            <w:vAlign w:val="center"/>
            <w:hideMark/>
          </w:tcPr>
          <w:p w14:paraId="71E888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139</w:t>
            </w:r>
          </w:p>
        </w:tc>
        <w:tc>
          <w:tcPr>
            <w:tcW w:w="6525" w:type="dxa"/>
            <w:shd w:val="clear" w:color="auto" w:fill="auto"/>
            <w:noWrap/>
            <w:vAlign w:val="bottom"/>
            <w:hideMark/>
          </w:tcPr>
          <w:p w14:paraId="00C37C9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պարկուճ</w:t>
            </w:r>
          </w:p>
        </w:tc>
        <w:tc>
          <w:tcPr>
            <w:tcW w:w="872" w:type="dxa"/>
            <w:shd w:val="clear" w:color="auto" w:fill="auto"/>
            <w:noWrap/>
            <w:vAlign w:val="bottom"/>
            <w:hideMark/>
          </w:tcPr>
          <w:p w14:paraId="668FD15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65E2B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45 000  </w:t>
            </w:r>
          </w:p>
        </w:tc>
        <w:tc>
          <w:tcPr>
            <w:tcW w:w="1200" w:type="dxa"/>
            <w:shd w:val="clear" w:color="000000" w:fill="92D050"/>
            <w:noWrap/>
            <w:vAlign w:val="center"/>
            <w:hideMark/>
          </w:tcPr>
          <w:p w14:paraId="55B8BF3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45 000  </w:t>
            </w:r>
          </w:p>
        </w:tc>
      </w:tr>
      <w:tr w:rsidR="001F64DA" w:rsidRPr="00A45501" w14:paraId="4ADB8C34" w14:textId="77777777" w:rsidTr="001F64DA">
        <w:trPr>
          <w:trHeight w:val="300"/>
        </w:trPr>
        <w:tc>
          <w:tcPr>
            <w:tcW w:w="592" w:type="dxa"/>
            <w:shd w:val="clear" w:color="auto" w:fill="auto"/>
            <w:noWrap/>
            <w:vAlign w:val="center"/>
            <w:hideMark/>
          </w:tcPr>
          <w:p w14:paraId="2BCE18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w:t>
            </w:r>
          </w:p>
        </w:tc>
        <w:tc>
          <w:tcPr>
            <w:tcW w:w="6525" w:type="dxa"/>
            <w:shd w:val="clear" w:color="auto" w:fill="auto"/>
            <w:noWrap/>
            <w:vAlign w:val="bottom"/>
            <w:hideMark/>
          </w:tcPr>
          <w:p w14:paraId="1C9A9DA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w:t>
            </w:r>
          </w:p>
        </w:tc>
        <w:tc>
          <w:tcPr>
            <w:tcW w:w="872" w:type="dxa"/>
            <w:shd w:val="clear" w:color="auto" w:fill="auto"/>
            <w:noWrap/>
            <w:vAlign w:val="bottom"/>
            <w:hideMark/>
          </w:tcPr>
          <w:p w14:paraId="729E20E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761EC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780 000  </w:t>
            </w:r>
          </w:p>
        </w:tc>
        <w:tc>
          <w:tcPr>
            <w:tcW w:w="1200" w:type="dxa"/>
            <w:shd w:val="clear" w:color="000000" w:fill="92D050"/>
            <w:noWrap/>
            <w:vAlign w:val="center"/>
            <w:hideMark/>
          </w:tcPr>
          <w:p w14:paraId="42AB90B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780 000  </w:t>
            </w:r>
          </w:p>
        </w:tc>
      </w:tr>
      <w:tr w:rsidR="001F64DA" w:rsidRPr="00A45501" w14:paraId="6E100166" w14:textId="77777777" w:rsidTr="001F64DA">
        <w:trPr>
          <w:trHeight w:val="300"/>
        </w:trPr>
        <w:tc>
          <w:tcPr>
            <w:tcW w:w="592" w:type="dxa"/>
            <w:shd w:val="clear" w:color="auto" w:fill="auto"/>
            <w:noWrap/>
            <w:vAlign w:val="center"/>
            <w:hideMark/>
          </w:tcPr>
          <w:p w14:paraId="639E8A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141</w:t>
            </w:r>
          </w:p>
        </w:tc>
        <w:tc>
          <w:tcPr>
            <w:tcW w:w="6525" w:type="dxa"/>
            <w:shd w:val="clear" w:color="auto" w:fill="auto"/>
            <w:noWrap/>
            <w:vAlign w:val="bottom"/>
            <w:hideMark/>
          </w:tcPr>
          <w:p w14:paraId="5444460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w:t>
            </w:r>
          </w:p>
        </w:tc>
        <w:tc>
          <w:tcPr>
            <w:tcW w:w="872" w:type="dxa"/>
            <w:shd w:val="clear" w:color="auto" w:fill="auto"/>
            <w:noWrap/>
            <w:vAlign w:val="bottom"/>
            <w:hideMark/>
          </w:tcPr>
          <w:p w14:paraId="5A3EEFD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B8372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260 000  </w:t>
            </w:r>
          </w:p>
        </w:tc>
        <w:tc>
          <w:tcPr>
            <w:tcW w:w="1200" w:type="dxa"/>
            <w:shd w:val="clear" w:color="000000" w:fill="92D050"/>
            <w:noWrap/>
            <w:vAlign w:val="center"/>
            <w:hideMark/>
          </w:tcPr>
          <w:p w14:paraId="3CD90E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260 000  </w:t>
            </w:r>
          </w:p>
        </w:tc>
      </w:tr>
      <w:tr w:rsidR="001F64DA" w:rsidRPr="00A45501" w14:paraId="248DFA1A" w14:textId="77777777" w:rsidTr="001F64DA">
        <w:trPr>
          <w:trHeight w:val="300"/>
        </w:trPr>
        <w:tc>
          <w:tcPr>
            <w:tcW w:w="592" w:type="dxa"/>
            <w:shd w:val="clear" w:color="auto" w:fill="auto"/>
            <w:noWrap/>
            <w:vAlign w:val="center"/>
            <w:hideMark/>
          </w:tcPr>
          <w:p w14:paraId="77129F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142</w:t>
            </w:r>
          </w:p>
        </w:tc>
        <w:tc>
          <w:tcPr>
            <w:tcW w:w="6525" w:type="dxa"/>
            <w:shd w:val="clear" w:color="auto" w:fill="auto"/>
            <w:noWrap/>
            <w:vAlign w:val="bottom"/>
            <w:hideMark/>
          </w:tcPr>
          <w:p w14:paraId="207E4F5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w:t>
            </w:r>
          </w:p>
        </w:tc>
        <w:tc>
          <w:tcPr>
            <w:tcW w:w="872" w:type="dxa"/>
            <w:shd w:val="clear" w:color="auto" w:fill="auto"/>
            <w:noWrap/>
            <w:vAlign w:val="bottom"/>
            <w:hideMark/>
          </w:tcPr>
          <w:p w14:paraId="28B7767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149226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530 000  </w:t>
            </w:r>
          </w:p>
        </w:tc>
        <w:tc>
          <w:tcPr>
            <w:tcW w:w="1200" w:type="dxa"/>
            <w:shd w:val="clear" w:color="000000" w:fill="92D050"/>
            <w:noWrap/>
            <w:vAlign w:val="center"/>
            <w:hideMark/>
          </w:tcPr>
          <w:p w14:paraId="0DB99B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530 000  </w:t>
            </w:r>
          </w:p>
        </w:tc>
      </w:tr>
      <w:tr w:rsidR="001F64DA" w:rsidRPr="00A45501" w14:paraId="667419B5" w14:textId="77777777" w:rsidTr="001F64DA">
        <w:trPr>
          <w:trHeight w:val="300"/>
        </w:trPr>
        <w:tc>
          <w:tcPr>
            <w:tcW w:w="592" w:type="dxa"/>
            <w:shd w:val="clear" w:color="auto" w:fill="auto"/>
            <w:noWrap/>
            <w:vAlign w:val="center"/>
            <w:hideMark/>
          </w:tcPr>
          <w:p w14:paraId="75C071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143</w:t>
            </w:r>
          </w:p>
        </w:tc>
        <w:tc>
          <w:tcPr>
            <w:tcW w:w="6525" w:type="dxa"/>
            <w:shd w:val="clear" w:color="auto" w:fill="auto"/>
            <w:noWrap/>
            <w:vAlign w:val="bottom"/>
            <w:hideMark/>
          </w:tcPr>
          <w:p w14:paraId="72BE66C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w:t>
            </w:r>
          </w:p>
        </w:tc>
        <w:tc>
          <w:tcPr>
            <w:tcW w:w="872" w:type="dxa"/>
            <w:shd w:val="clear" w:color="auto" w:fill="auto"/>
            <w:noWrap/>
            <w:vAlign w:val="bottom"/>
            <w:hideMark/>
          </w:tcPr>
          <w:p w14:paraId="0D7AA73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56D62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407869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r>
      <w:tr w:rsidR="001F64DA" w:rsidRPr="00A45501" w14:paraId="7CF87D45" w14:textId="77777777" w:rsidTr="001F64DA">
        <w:trPr>
          <w:trHeight w:val="300"/>
        </w:trPr>
        <w:tc>
          <w:tcPr>
            <w:tcW w:w="592" w:type="dxa"/>
            <w:shd w:val="clear" w:color="auto" w:fill="auto"/>
            <w:noWrap/>
            <w:vAlign w:val="center"/>
            <w:hideMark/>
          </w:tcPr>
          <w:p w14:paraId="0F0B16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144</w:t>
            </w:r>
          </w:p>
        </w:tc>
        <w:tc>
          <w:tcPr>
            <w:tcW w:w="6525" w:type="dxa"/>
            <w:shd w:val="clear" w:color="auto" w:fill="auto"/>
            <w:noWrap/>
            <w:vAlign w:val="bottom"/>
            <w:hideMark/>
          </w:tcPr>
          <w:p w14:paraId="375E01D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w:t>
            </w:r>
          </w:p>
        </w:tc>
        <w:tc>
          <w:tcPr>
            <w:tcW w:w="872" w:type="dxa"/>
            <w:shd w:val="clear" w:color="auto" w:fill="auto"/>
            <w:noWrap/>
            <w:vAlign w:val="bottom"/>
            <w:hideMark/>
          </w:tcPr>
          <w:p w14:paraId="2C79012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92EE9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57AF59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r>
      <w:tr w:rsidR="001F64DA" w:rsidRPr="00A45501" w14:paraId="339BBB1A" w14:textId="77777777" w:rsidTr="001F64DA">
        <w:trPr>
          <w:trHeight w:val="300"/>
        </w:trPr>
        <w:tc>
          <w:tcPr>
            <w:tcW w:w="592" w:type="dxa"/>
            <w:shd w:val="clear" w:color="auto" w:fill="auto"/>
            <w:noWrap/>
            <w:vAlign w:val="center"/>
            <w:hideMark/>
          </w:tcPr>
          <w:p w14:paraId="63EAC4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145</w:t>
            </w:r>
          </w:p>
        </w:tc>
        <w:tc>
          <w:tcPr>
            <w:tcW w:w="6525" w:type="dxa"/>
            <w:shd w:val="clear" w:color="auto" w:fill="auto"/>
            <w:noWrap/>
            <w:vAlign w:val="bottom"/>
            <w:hideMark/>
          </w:tcPr>
          <w:p w14:paraId="4088814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միջնադիրների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հավաքական</w:t>
            </w:r>
          </w:p>
        </w:tc>
        <w:tc>
          <w:tcPr>
            <w:tcW w:w="872" w:type="dxa"/>
            <w:shd w:val="clear" w:color="auto" w:fill="auto"/>
            <w:noWrap/>
            <w:vAlign w:val="bottom"/>
            <w:hideMark/>
          </w:tcPr>
          <w:p w14:paraId="4FD39B5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w:t>
            </w:r>
            <w:r w:rsidRPr="00A45501">
              <w:rPr>
                <w:rFonts w:ascii="Calibri" w:hAnsi="Calibri"/>
                <w:sz w:val="18"/>
                <w:szCs w:val="18"/>
                <w:lang w:val="ru-RU" w:eastAsia="ru-RU"/>
              </w:rPr>
              <w:t>-</w:t>
            </w:r>
            <w:r w:rsidRPr="00A45501">
              <w:rPr>
                <w:rFonts w:ascii="Sylfaen" w:hAnsi="Sylfaen" w:cs="Sylfaen"/>
                <w:sz w:val="18"/>
                <w:szCs w:val="18"/>
                <w:lang w:val="ru-RU" w:eastAsia="ru-RU"/>
              </w:rPr>
              <w:t>կտ</w:t>
            </w:r>
          </w:p>
        </w:tc>
        <w:tc>
          <w:tcPr>
            <w:tcW w:w="1240" w:type="dxa"/>
            <w:shd w:val="clear" w:color="000000" w:fill="BDD7EE"/>
            <w:noWrap/>
            <w:vAlign w:val="center"/>
            <w:hideMark/>
          </w:tcPr>
          <w:p w14:paraId="03FB34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57214D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r>
      <w:tr w:rsidR="001F64DA" w:rsidRPr="00A45501" w14:paraId="05AD5627" w14:textId="77777777" w:rsidTr="001F64DA">
        <w:trPr>
          <w:trHeight w:val="300"/>
        </w:trPr>
        <w:tc>
          <w:tcPr>
            <w:tcW w:w="592" w:type="dxa"/>
            <w:shd w:val="clear" w:color="auto" w:fill="auto"/>
            <w:noWrap/>
            <w:vAlign w:val="center"/>
            <w:hideMark/>
          </w:tcPr>
          <w:p w14:paraId="7865AD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146</w:t>
            </w:r>
          </w:p>
        </w:tc>
        <w:tc>
          <w:tcPr>
            <w:tcW w:w="6525" w:type="dxa"/>
            <w:shd w:val="clear" w:color="auto" w:fill="auto"/>
            <w:noWrap/>
            <w:vAlign w:val="bottom"/>
            <w:hideMark/>
          </w:tcPr>
          <w:p w14:paraId="6FCD98D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Մխոցաօղ</w:t>
            </w:r>
          </w:p>
        </w:tc>
        <w:tc>
          <w:tcPr>
            <w:tcW w:w="872" w:type="dxa"/>
            <w:shd w:val="clear" w:color="auto" w:fill="auto"/>
            <w:noWrap/>
            <w:vAlign w:val="bottom"/>
            <w:hideMark/>
          </w:tcPr>
          <w:p w14:paraId="3D6D37D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202F9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c>
          <w:tcPr>
            <w:tcW w:w="1200" w:type="dxa"/>
            <w:shd w:val="clear" w:color="000000" w:fill="92D050"/>
            <w:noWrap/>
            <w:vAlign w:val="center"/>
            <w:hideMark/>
          </w:tcPr>
          <w:p w14:paraId="673C0C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r>
      <w:tr w:rsidR="001F64DA" w:rsidRPr="00A45501" w14:paraId="47DEBA97" w14:textId="77777777" w:rsidTr="001F64DA">
        <w:trPr>
          <w:trHeight w:val="300"/>
        </w:trPr>
        <w:tc>
          <w:tcPr>
            <w:tcW w:w="592" w:type="dxa"/>
            <w:shd w:val="clear" w:color="auto" w:fill="auto"/>
            <w:noWrap/>
            <w:vAlign w:val="center"/>
            <w:hideMark/>
          </w:tcPr>
          <w:p w14:paraId="65CEC4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147</w:t>
            </w:r>
          </w:p>
        </w:tc>
        <w:tc>
          <w:tcPr>
            <w:tcW w:w="6525" w:type="dxa"/>
            <w:shd w:val="clear" w:color="auto" w:fill="auto"/>
            <w:noWrap/>
            <w:vAlign w:val="bottom"/>
            <w:hideMark/>
          </w:tcPr>
          <w:p w14:paraId="4848BA0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Շարժաթև</w:t>
            </w:r>
          </w:p>
        </w:tc>
        <w:tc>
          <w:tcPr>
            <w:tcW w:w="872" w:type="dxa"/>
            <w:shd w:val="clear" w:color="auto" w:fill="auto"/>
            <w:noWrap/>
            <w:vAlign w:val="bottom"/>
            <w:hideMark/>
          </w:tcPr>
          <w:p w14:paraId="29167E6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EFC35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95 000  </w:t>
            </w:r>
          </w:p>
        </w:tc>
        <w:tc>
          <w:tcPr>
            <w:tcW w:w="1200" w:type="dxa"/>
            <w:shd w:val="clear" w:color="000000" w:fill="92D050"/>
            <w:noWrap/>
            <w:vAlign w:val="center"/>
            <w:hideMark/>
          </w:tcPr>
          <w:p w14:paraId="0C8AE7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95 000  </w:t>
            </w:r>
          </w:p>
        </w:tc>
      </w:tr>
      <w:tr w:rsidR="001F64DA" w:rsidRPr="00A45501" w14:paraId="1A46770A" w14:textId="77777777" w:rsidTr="001F64DA">
        <w:trPr>
          <w:trHeight w:val="300"/>
        </w:trPr>
        <w:tc>
          <w:tcPr>
            <w:tcW w:w="592" w:type="dxa"/>
            <w:shd w:val="clear" w:color="auto" w:fill="auto"/>
            <w:noWrap/>
            <w:vAlign w:val="center"/>
            <w:hideMark/>
          </w:tcPr>
          <w:p w14:paraId="46A8FE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148</w:t>
            </w:r>
          </w:p>
        </w:tc>
        <w:tc>
          <w:tcPr>
            <w:tcW w:w="6525" w:type="dxa"/>
            <w:shd w:val="clear" w:color="auto" w:fill="auto"/>
            <w:noWrap/>
            <w:vAlign w:val="bottom"/>
            <w:hideMark/>
          </w:tcPr>
          <w:p w14:paraId="5C28538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Շարժաթևի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տակդիր</w:t>
            </w:r>
          </w:p>
        </w:tc>
        <w:tc>
          <w:tcPr>
            <w:tcW w:w="872" w:type="dxa"/>
            <w:shd w:val="clear" w:color="auto" w:fill="auto"/>
            <w:noWrap/>
            <w:vAlign w:val="bottom"/>
            <w:hideMark/>
          </w:tcPr>
          <w:p w14:paraId="121A45F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4FA73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672F3D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r>
      <w:tr w:rsidR="001F64DA" w:rsidRPr="00A45501" w14:paraId="340E0E5C" w14:textId="77777777" w:rsidTr="001F64DA">
        <w:trPr>
          <w:trHeight w:val="300"/>
        </w:trPr>
        <w:tc>
          <w:tcPr>
            <w:tcW w:w="592" w:type="dxa"/>
            <w:shd w:val="clear" w:color="auto" w:fill="auto"/>
            <w:noWrap/>
            <w:vAlign w:val="center"/>
            <w:hideMark/>
          </w:tcPr>
          <w:p w14:paraId="1C5187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149</w:t>
            </w:r>
          </w:p>
        </w:tc>
        <w:tc>
          <w:tcPr>
            <w:tcW w:w="6525" w:type="dxa"/>
            <w:shd w:val="clear" w:color="auto" w:fill="auto"/>
            <w:noWrap/>
            <w:vAlign w:val="bottom"/>
            <w:hideMark/>
          </w:tcPr>
          <w:p w14:paraId="7EC86E0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Քսայուղ</w:t>
            </w:r>
            <w:r w:rsidRPr="00A45501">
              <w:rPr>
                <w:rFonts w:ascii="Calibri" w:hAnsi="Calibri"/>
                <w:sz w:val="18"/>
                <w:szCs w:val="18"/>
                <w:lang w:val="ru-RU" w:eastAsia="ru-RU"/>
              </w:rPr>
              <w:t xml:space="preserve"> LM-47, MoS-2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համարժեք</w:t>
            </w:r>
          </w:p>
        </w:tc>
        <w:tc>
          <w:tcPr>
            <w:tcW w:w="872" w:type="dxa"/>
            <w:shd w:val="clear" w:color="auto" w:fill="auto"/>
            <w:noWrap/>
            <w:vAlign w:val="bottom"/>
            <w:hideMark/>
          </w:tcPr>
          <w:p w14:paraId="6A30E5C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կգ</w:t>
            </w:r>
          </w:p>
        </w:tc>
        <w:tc>
          <w:tcPr>
            <w:tcW w:w="1240" w:type="dxa"/>
            <w:shd w:val="clear" w:color="000000" w:fill="BDD7EE"/>
            <w:noWrap/>
            <w:vAlign w:val="center"/>
            <w:hideMark/>
          </w:tcPr>
          <w:p w14:paraId="70EC76E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8 000  </w:t>
            </w:r>
          </w:p>
        </w:tc>
        <w:tc>
          <w:tcPr>
            <w:tcW w:w="1200" w:type="dxa"/>
            <w:shd w:val="clear" w:color="000000" w:fill="92D050"/>
            <w:noWrap/>
            <w:vAlign w:val="center"/>
            <w:hideMark/>
          </w:tcPr>
          <w:p w14:paraId="3A99A9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8 000  </w:t>
            </w:r>
          </w:p>
        </w:tc>
      </w:tr>
      <w:tr w:rsidR="001F64DA" w:rsidRPr="00A45501" w14:paraId="70C72C3F" w14:textId="77777777" w:rsidTr="001F64DA">
        <w:trPr>
          <w:trHeight w:val="300"/>
        </w:trPr>
        <w:tc>
          <w:tcPr>
            <w:tcW w:w="7989" w:type="dxa"/>
            <w:gridSpan w:val="3"/>
            <w:shd w:val="clear" w:color="000000" w:fill="FFFF00"/>
            <w:noWrap/>
            <w:vAlign w:val="center"/>
            <w:hideMark/>
          </w:tcPr>
          <w:p w14:paraId="1A49BD1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Առանձին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մեքենաների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ապրանքների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հանրագումար</w:t>
            </w:r>
          </w:p>
        </w:tc>
        <w:tc>
          <w:tcPr>
            <w:tcW w:w="1240" w:type="dxa"/>
            <w:shd w:val="clear" w:color="000000" w:fill="FFFF00"/>
            <w:noWrap/>
            <w:vAlign w:val="center"/>
            <w:hideMark/>
          </w:tcPr>
          <w:p w14:paraId="19E7AA6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15 532 564  </w:t>
            </w:r>
          </w:p>
        </w:tc>
        <w:tc>
          <w:tcPr>
            <w:tcW w:w="1200" w:type="dxa"/>
            <w:shd w:val="clear" w:color="000000" w:fill="FFFF00"/>
            <w:noWrap/>
            <w:vAlign w:val="center"/>
            <w:hideMark/>
          </w:tcPr>
          <w:p w14:paraId="678191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14 876 564  </w:t>
            </w:r>
          </w:p>
        </w:tc>
      </w:tr>
      <w:tr w:rsidR="001F64DA" w:rsidRPr="00A45501" w14:paraId="4F49FD60" w14:textId="77777777" w:rsidTr="001F64DA">
        <w:trPr>
          <w:trHeight w:val="300"/>
        </w:trPr>
        <w:tc>
          <w:tcPr>
            <w:tcW w:w="592" w:type="dxa"/>
            <w:shd w:val="clear" w:color="auto" w:fill="auto"/>
            <w:vAlign w:val="center"/>
            <w:hideMark/>
          </w:tcPr>
          <w:p w14:paraId="23F96B38"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Հ</w:t>
            </w:r>
            <w:r w:rsidRPr="00A45501">
              <w:rPr>
                <w:rFonts w:ascii="Calibri" w:hAnsi="Calibri"/>
                <w:b/>
                <w:bCs/>
                <w:sz w:val="18"/>
                <w:szCs w:val="18"/>
                <w:lang w:val="ru-RU" w:eastAsia="ru-RU"/>
              </w:rPr>
              <w:t>.</w:t>
            </w:r>
            <w:r w:rsidRPr="00A45501">
              <w:rPr>
                <w:rFonts w:ascii="Sylfaen" w:hAnsi="Sylfaen" w:cs="Sylfaen"/>
                <w:b/>
                <w:bCs/>
                <w:sz w:val="18"/>
                <w:szCs w:val="18"/>
                <w:lang w:val="ru-RU" w:eastAsia="ru-RU"/>
              </w:rPr>
              <w:t>Հ</w:t>
            </w:r>
          </w:p>
        </w:tc>
        <w:tc>
          <w:tcPr>
            <w:tcW w:w="6525" w:type="dxa"/>
            <w:shd w:val="clear" w:color="auto" w:fill="auto"/>
            <w:vAlign w:val="center"/>
            <w:hideMark/>
          </w:tcPr>
          <w:p w14:paraId="32930069"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Ծառայության</w:t>
            </w:r>
            <w:r w:rsidRPr="00A45501">
              <w:rPr>
                <w:rFonts w:ascii="Calibri" w:hAnsi="Calibri"/>
                <w:b/>
                <w:bCs/>
                <w:sz w:val="18"/>
                <w:szCs w:val="18"/>
                <w:lang w:val="ru-RU" w:eastAsia="ru-RU"/>
              </w:rPr>
              <w:t xml:space="preserve"> </w:t>
            </w:r>
            <w:r w:rsidRPr="00A45501">
              <w:rPr>
                <w:rFonts w:ascii="Sylfaen" w:hAnsi="Sylfaen" w:cs="Sylfaen"/>
                <w:b/>
                <w:bCs/>
                <w:sz w:val="18"/>
                <w:szCs w:val="18"/>
                <w:lang w:val="ru-RU" w:eastAsia="ru-RU"/>
              </w:rPr>
              <w:t>անվանում</w:t>
            </w:r>
          </w:p>
        </w:tc>
        <w:tc>
          <w:tcPr>
            <w:tcW w:w="872" w:type="dxa"/>
            <w:shd w:val="clear" w:color="auto" w:fill="auto"/>
            <w:vAlign w:val="center"/>
            <w:hideMark/>
          </w:tcPr>
          <w:p w14:paraId="4C839768" w14:textId="77777777" w:rsidR="001F64DA" w:rsidRPr="00A45501" w:rsidRDefault="001F64DA" w:rsidP="00B24C39">
            <w:pPr>
              <w:jc w:val="center"/>
              <w:rPr>
                <w:rFonts w:ascii="Calibri" w:hAnsi="Calibri"/>
                <w:b/>
                <w:bCs/>
                <w:sz w:val="18"/>
                <w:szCs w:val="18"/>
                <w:lang w:val="ru-RU" w:eastAsia="ru-RU"/>
              </w:rPr>
            </w:pPr>
            <w:r w:rsidRPr="00A45501">
              <w:rPr>
                <w:rFonts w:ascii="Sylfaen" w:hAnsi="Sylfaen" w:cs="Sylfaen"/>
                <w:b/>
                <w:bCs/>
                <w:sz w:val="18"/>
                <w:szCs w:val="18"/>
                <w:lang w:val="ru-RU" w:eastAsia="ru-RU"/>
              </w:rPr>
              <w:t>Չ</w:t>
            </w:r>
            <w:r w:rsidRPr="00A45501">
              <w:rPr>
                <w:rFonts w:ascii="Calibri" w:hAnsi="Calibri"/>
                <w:b/>
                <w:bCs/>
                <w:sz w:val="18"/>
                <w:szCs w:val="18"/>
                <w:lang w:val="ru-RU" w:eastAsia="ru-RU"/>
              </w:rPr>
              <w:t>.</w:t>
            </w:r>
            <w:r w:rsidRPr="00A45501">
              <w:rPr>
                <w:rFonts w:ascii="Sylfaen" w:hAnsi="Sylfaen" w:cs="Sylfaen"/>
                <w:b/>
                <w:bCs/>
                <w:sz w:val="18"/>
                <w:szCs w:val="18"/>
                <w:lang w:val="ru-RU" w:eastAsia="ru-RU"/>
              </w:rPr>
              <w:t>Մ</w:t>
            </w:r>
          </w:p>
        </w:tc>
        <w:tc>
          <w:tcPr>
            <w:tcW w:w="1240" w:type="dxa"/>
            <w:shd w:val="clear" w:color="000000" w:fill="BDD7EE"/>
            <w:vAlign w:val="center"/>
            <w:hideMark/>
          </w:tcPr>
          <w:p w14:paraId="6F5453C2" w14:textId="77777777" w:rsidR="001F64DA" w:rsidRPr="00A45501" w:rsidRDefault="001F64DA" w:rsidP="00B24C39">
            <w:pPr>
              <w:jc w:val="center"/>
              <w:rPr>
                <w:rFonts w:ascii="Times Armenian" w:hAnsi="Times Armenian"/>
                <w:sz w:val="18"/>
                <w:szCs w:val="18"/>
                <w:lang w:val="ru-RU" w:eastAsia="ru-RU"/>
              </w:rPr>
            </w:pPr>
            <w:r w:rsidRPr="00A45501">
              <w:rPr>
                <w:rFonts w:ascii="Times Armenian" w:hAnsi="Times Armenian"/>
                <w:sz w:val="18"/>
                <w:szCs w:val="18"/>
                <w:lang w:val="ru-RU" w:eastAsia="ru-RU"/>
              </w:rPr>
              <w:t>JCB 3CX</w:t>
            </w:r>
          </w:p>
        </w:tc>
        <w:tc>
          <w:tcPr>
            <w:tcW w:w="1200" w:type="dxa"/>
            <w:shd w:val="clear" w:color="000000" w:fill="92D050"/>
            <w:vAlign w:val="center"/>
            <w:hideMark/>
          </w:tcPr>
          <w:p w14:paraId="111E37A9" w14:textId="77777777" w:rsidR="001F64DA" w:rsidRPr="00A45501" w:rsidRDefault="001F64DA" w:rsidP="00B24C39">
            <w:pPr>
              <w:jc w:val="center"/>
              <w:rPr>
                <w:rFonts w:ascii="Times Armenian" w:hAnsi="Times Armenian"/>
                <w:sz w:val="18"/>
                <w:szCs w:val="18"/>
                <w:lang w:val="ru-RU" w:eastAsia="ru-RU"/>
              </w:rPr>
            </w:pPr>
            <w:r w:rsidRPr="00A45501">
              <w:rPr>
                <w:rFonts w:ascii="Times Armenian" w:hAnsi="Times Armenian"/>
                <w:sz w:val="18"/>
                <w:szCs w:val="18"/>
                <w:lang w:val="ru-RU" w:eastAsia="ru-RU"/>
              </w:rPr>
              <w:t>SUNWARD</w:t>
            </w:r>
          </w:p>
        </w:tc>
      </w:tr>
      <w:tr w:rsidR="001F64DA" w:rsidRPr="00A45501" w14:paraId="5F933DA0" w14:textId="77777777" w:rsidTr="001F64DA">
        <w:trPr>
          <w:trHeight w:val="300"/>
        </w:trPr>
        <w:tc>
          <w:tcPr>
            <w:tcW w:w="592" w:type="dxa"/>
            <w:shd w:val="clear" w:color="auto" w:fill="auto"/>
            <w:noWrap/>
            <w:vAlign w:val="center"/>
            <w:hideMark/>
          </w:tcPr>
          <w:p w14:paraId="648A217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w:t>
            </w:r>
          </w:p>
        </w:tc>
        <w:tc>
          <w:tcPr>
            <w:tcW w:w="6525" w:type="dxa"/>
            <w:shd w:val="clear" w:color="auto" w:fill="auto"/>
            <w:noWrap/>
            <w:vAlign w:val="bottom"/>
            <w:hideMark/>
          </w:tcPr>
          <w:p w14:paraId="2231D68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CFFB0C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82E14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0AD9C6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66DBBDA3" w14:textId="77777777" w:rsidTr="001F64DA">
        <w:trPr>
          <w:trHeight w:val="300"/>
        </w:trPr>
        <w:tc>
          <w:tcPr>
            <w:tcW w:w="592" w:type="dxa"/>
            <w:shd w:val="clear" w:color="auto" w:fill="auto"/>
            <w:noWrap/>
            <w:vAlign w:val="center"/>
            <w:hideMark/>
          </w:tcPr>
          <w:p w14:paraId="2EB008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w:t>
            </w:r>
          </w:p>
        </w:tc>
        <w:tc>
          <w:tcPr>
            <w:tcW w:w="6525" w:type="dxa"/>
            <w:shd w:val="clear" w:color="auto" w:fill="auto"/>
            <w:noWrap/>
            <w:vAlign w:val="bottom"/>
            <w:hideMark/>
          </w:tcPr>
          <w:p w14:paraId="32378E0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ատամի</w:t>
            </w:r>
            <w:r w:rsidRPr="00A45501">
              <w:rPr>
                <w:rFonts w:ascii="Calibri" w:hAnsi="Calibri"/>
                <w:sz w:val="18"/>
                <w:szCs w:val="18"/>
                <w:lang w:val="ru-RU" w:eastAsia="ru-RU"/>
              </w:rPr>
              <w:t>(</w:t>
            </w:r>
            <w:r w:rsidRPr="00A45501">
              <w:rPr>
                <w:rFonts w:ascii="Sylfaen" w:hAnsi="Sylfaen" w:cs="Sylfaen"/>
                <w:sz w:val="18"/>
                <w:szCs w:val="18"/>
                <w:lang w:val="ru-RU" w:eastAsia="ru-RU"/>
              </w:rPr>
              <w:t>կողային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84F916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F8A22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316766B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09E4E5F1" w14:textId="77777777" w:rsidTr="001F64DA">
        <w:trPr>
          <w:trHeight w:val="300"/>
        </w:trPr>
        <w:tc>
          <w:tcPr>
            <w:tcW w:w="592" w:type="dxa"/>
            <w:shd w:val="clear" w:color="auto" w:fill="auto"/>
            <w:noWrap/>
            <w:vAlign w:val="center"/>
            <w:hideMark/>
          </w:tcPr>
          <w:p w14:paraId="170703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w:t>
            </w:r>
          </w:p>
        </w:tc>
        <w:tc>
          <w:tcPr>
            <w:tcW w:w="6525" w:type="dxa"/>
            <w:shd w:val="clear" w:color="auto" w:fill="auto"/>
            <w:noWrap/>
            <w:vAlign w:val="bottom"/>
            <w:hideMark/>
          </w:tcPr>
          <w:p w14:paraId="031F792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976E97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1E650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4BAEBF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3ADBA542" w14:textId="77777777" w:rsidTr="001F64DA">
        <w:trPr>
          <w:trHeight w:val="300"/>
        </w:trPr>
        <w:tc>
          <w:tcPr>
            <w:tcW w:w="592" w:type="dxa"/>
            <w:shd w:val="clear" w:color="auto" w:fill="auto"/>
            <w:noWrap/>
            <w:vAlign w:val="center"/>
            <w:hideMark/>
          </w:tcPr>
          <w:p w14:paraId="2D55FE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w:t>
            </w:r>
          </w:p>
        </w:tc>
        <w:tc>
          <w:tcPr>
            <w:tcW w:w="6525" w:type="dxa"/>
            <w:shd w:val="clear" w:color="auto" w:fill="auto"/>
            <w:noWrap/>
            <w:vAlign w:val="bottom"/>
            <w:hideMark/>
          </w:tcPr>
          <w:p w14:paraId="5705FEC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հեղյուսի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C0D36F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201C3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center"/>
            <w:hideMark/>
          </w:tcPr>
          <w:p w14:paraId="58B1DF9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41A9402F" w14:textId="77777777" w:rsidTr="001F64DA">
        <w:trPr>
          <w:trHeight w:val="300"/>
        </w:trPr>
        <w:tc>
          <w:tcPr>
            <w:tcW w:w="592" w:type="dxa"/>
            <w:shd w:val="clear" w:color="auto" w:fill="auto"/>
            <w:noWrap/>
            <w:vAlign w:val="center"/>
            <w:hideMark/>
          </w:tcPr>
          <w:p w14:paraId="175FA30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w:t>
            </w:r>
          </w:p>
        </w:tc>
        <w:tc>
          <w:tcPr>
            <w:tcW w:w="6525" w:type="dxa"/>
            <w:shd w:val="clear" w:color="auto" w:fill="auto"/>
            <w:noWrap/>
            <w:vAlign w:val="bottom"/>
            <w:hideMark/>
          </w:tcPr>
          <w:p w14:paraId="4AFF0D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շերեփի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5C52B2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814BD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40 000  </w:t>
            </w:r>
          </w:p>
        </w:tc>
        <w:tc>
          <w:tcPr>
            <w:tcW w:w="1200" w:type="dxa"/>
            <w:shd w:val="clear" w:color="000000" w:fill="92D050"/>
            <w:noWrap/>
            <w:vAlign w:val="center"/>
            <w:hideMark/>
          </w:tcPr>
          <w:p w14:paraId="7EC409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40000</w:t>
            </w:r>
          </w:p>
        </w:tc>
      </w:tr>
      <w:tr w:rsidR="001F64DA" w:rsidRPr="00A45501" w14:paraId="27376E65" w14:textId="77777777" w:rsidTr="001F64DA">
        <w:trPr>
          <w:trHeight w:val="300"/>
        </w:trPr>
        <w:tc>
          <w:tcPr>
            <w:tcW w:w="592" w:type="dxa"/>
            <w:shd w:val="clear" w:color="auto" w:fill="auto"/>
            <w:noWrap/>
            <w:vAlign w:val="center"/>
            <w:hideMark/>
          </w:tcPr>
          <w:p w14:paraId="151012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w:t>
            </w:r>
          </w:p>
        </w:tc>
        <w:tc>
          <w:tcPr>
            <w:tcW w:w="6525" w:type="dxa"/>
            <w:shd w:val="clear" w:color="auto" w:fill="auto"/>
            <w:noWrap/>
            <w:vAlign w:val="bottom"/>
            <w:hideMark/>
          </w:tcPr>
          <w:p w14:paraId="24A1D67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Ընդարձակման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FAE89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5DDB2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750DA31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0BF522C9" w14:textId="77777777" w:rsidTr="001F64DA">
        <w:trPr>
          <w:trHeight w:val="300"/>
        </w:trPr>
        <w:tc>
          <w:tcPr>
            <w:tcW w:w="592" w:type="dxa"/>
            <w:shd w:val="clear" w:color="auto" w:fill="auto"/>
            <w:noWrap/>
            <w:vAlign w:val="center"/>
            <w:hideMark/>
          </w:tcPr>
          <w:p w14:paraId="1492F1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w:t>
            </w:r>
          </w:p>
        </w:tc>
        <w:tc>
          <w:tcPr>
            <w:tcW w:w="6525" w:type="dxa"/>
            <w:shd w:val="clear" w:color="auto" w:fill="auto"/>
            <w:noWrap/>
            <w:vAlign w:val="bottom"/>
            <w:hideMark/>
          </w:tcPr>
          <w:p w14:paraId="64359FA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Ընդարձակման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83B1B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EA7F4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center"/>
            <w:hideMark/>
          </w:tcPr>
          <w:p w14:paraId="5C5034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42D01EA9" w14:textId="77777777" w:rsidTr="001F64DA">
        <w:trPr>
          <w:trHeight w:val="300"/>
        </w:trPr>
        <w:tc>
          <w:tcPr>
            <w:tcW w:w="592" w:type="dxa"/>
            <w:shd w:val="clear" w:color="auto" w:fill="auto"/>
            <w:noWrap/>
            <w:vAlign w:val="center"/>
            <w:hideMark/>
          </w:tcPr>
          <w:p w14:paraId="564434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w:t>
            </w:r>
          </w:p>
        </w:tc>
        <w:tc>
          <w:tcPr>
            <w:tcW w:w="6525" w:type="dxa"/>
            <w:shd w:val="clear" w:color="auto" w:fill="auto"/>
            <w:noWrap/>
            <w:vAlign w:val="bottom"/>
            <w:hideMark/>
          </w:tcPr>
          <w:p w14:paraId="119C881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Թերմոստատի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D1E180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68B87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71DCE8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41E6EA56" w14:textId="77777777" w:rsidTr="001F64DA">
        <w:trPr>
          <w:trHeight w:val="300"/>
        </w:trPr>
        <w:tc>
          <w:tcPr>
            <w:tcW w:w="592" w:type="dxa"/>
            <w:shd w:val="clear" w:color="auto" w:fill="auto"/>
            <w:noWrap/>
            <w:vAlign w:val="center"/>
            <w:hideMark/>
          </w:tcPr>
          <w:p w14:paraId="453521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w:t>
            </w:r>
          </w:p>
        </w:tc>
        <w:tc>
          <w:tcPr>
            <w:tcW w:w="6525" w:type="dxa"/>
            <w:shd w:val="clear" w:color="auto" w:fill="auto"/>
            <w:vAlign w:val="bottom"/>
            <w:hideMark/>
          </w:tcPr>
          <w:p w14:paraId="22409EA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4140ED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08B21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6480F2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2658C167" w14:textId="77777777" w:rsidTr="001F64DA">
        <w:trPr>
          <w:trHeight w:val="300"/>
        </w:trPr>
        <w:tc>
          <w:tcPr>
            <w:tcW w:w="592" w:type="dxa"/>
            <w:shd w:val="clear" w:color="auto" w:fill="auto"/>
            <w:noWrap/>
            <w:vAlign w:val="center"/>
            <w:hideMark/>
          </w:tcPr>
          <w:p w14:paraId="52B8C5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w:t>
            </w:r>
          </w:p>
        </w:tc>
        <w:tc>
          <w:tcPr>
            <w:tcW w:w="6525" w:type="dxa"/>
            <w:shd w:val="clear" w:color="auto" w:fill="auto"/>
            <w:vAlign w:val="bottom"/>
            <w:hideMark/>
          </w:tcPr>
          <w:p w14:paraId="157E8F2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w:t>
            </w:r>
          </w:p>
        </w:tc>
        <w:tc>
          <w:tcPr>
            <w:tcW w:w="872" w:type="dxa"/>
            <w:shd w:val="clear" w:color="auto" w:fill="auto"/>
            <w:noWrap/>
            <w:vAlign w:val="bottom"/>
            <w:hideMark/>
          </w:tcPr>
          <w:p w14:paraId="3347A7F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F0350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1D321B9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0B7481AD" w14:textId="77777777" w:rsidTr="001F64DA">
        <w:trPr>
          <w:trHeight w:val="300"/>
        </w:trPr>
        <w:tc>
          <w:tcPr>
            <w:tcW w:w="592" w:type="dxa"/>
            <w:shd w:val="clear" w:color="auto" w:fill="auto"/>
            <w:noWrap/>
            <w:vAlign w:val="center"/>
            <w:hideMark/>
          </w:tcPr>
          <w:p w14:paraId="36004E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w:t>
            </w:r>
          </w:p>
        </w:tc>
        <w:tc>
          <w:tcPr>
            <w:tcW w:w="6525" w:type="dxa"/>
            <w:shd w:val="clear" w:color="auto" w:fill="auto"/>
            <w:noWrap/>
            <w:vAlign w:val="bottom"/>
            <w:hideMark/>
          </w:tcPr>
          <w:p w14:paraId="44D36C8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ներքին</w:t>
            </w:r>
            <w:r w:rsidRPr="00A45501">
              <w:rPr>
                <w:rFonts w:ascii="Calibri" w:hAnsi="Calibri"/>
                <w:sz w:val="18"/>
                <w:szCs w:val="18"/>
                <w:lang w:val="ru-RU" w:eastAsia="ru-RU"/>
              </w:rPr>
              <w:t>)</w:t>
            </w:r>
          </w:p>
        </w:tc>
        <w:tc>
          <w:tcPr>
            <w:tcW w:w="872" w:type="dxa"/>
            <w:shd w:val="clear" w:color="auto" w:fill="auto"/>
            <w:noWrap/>
            <w:vAlign w:val="bottom"/>
            <w:hideMark/>
          </w:tcPr>
          <w:p w14:paraId="7DF6DB3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245CAD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4A827F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4252F090" w14:textId="77777777" w:rsidTr="001F64DA">
        <w:trPr>
          <w:trHeight w:val="300"/>
        </w:trPr>
        <w:tc>
          <w:tcPr>
            <w:tcW w:w="592" w:type="dxa"/>
            <w:shd w:val="clear" w:color="auto" w:fill="auto"/>
            <w:noWrap/>
            <w:vAlign w:val="center"/>
            <w:hideMark/>
          </w:tcPr>
          <w:p w14:paraId="0F9F8A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w:t>
            </w:r>
          </w:p>
        </w:tc>
        <w:tc>
          <w:tcPr>
            <w:tcW w:w="6525" w:type="dxa"/>
            <w:shd w:val="clear" w:color="auto" w:fill="auto"/>
            <w:noWrap/>
            <w:vAlign w:val="bottom"/>
            <w:hideMark/>
          </w:tcPr>
          <w:p w14:paraId="769FF36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14A184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2913B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58940A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38981CBA" w14:textId="77777777" w:rsidTr="001F64DA">
        <w:trPr>
          <w:trHeight w:val="300"/>
        </w:trPr>
        <w:tc>
          <w:tcPr>
            <w:tcW w:w="592" w:type="dxa"/>
            <w:shd w:val="clear" w:color="auto" w:fill="auto"/>
            <w:noWrap/>
            <w:vAlign w:val="center"/>
            <w:hideMark/>
          </w:tcPr>
          <w:p w14:paraId="02E39B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w:t>
            </w:r>
          </w:p>
        </w:tc>
        <w:tc>
          <w:tcPr>
            <w:tcW w:w="6525" w:type="dxa"/>
            <w:shd w:val="clear" w:color="auto" w:fill="auto"/>
            <w:noWrap/>
            <w:vAlign w:val="bottom"/>
            <w:hideMark/>
          </w:tcPr>
          <w:p w14:paraId="70D5543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փոքր</w:t>
            </w:r>
            <w:r w:rsidRPr="00A45501">
              <w:rPr>
                <w:rFonts w:ascii="Calibri" w:hAnsi="Calibri"/>
                <w:sz w:val="18"/>
                <w:szCs w:val="18"/>
                <w:lang w:val="ru-RU" w:eastAsia="ru-RU"/>
              </w:rPr>
              <w:t>)</w:t>
            </w:r>
          </w:p>
        </w:tc>
        <w:tc>
          <w:tcPr>
            <w:tcW w:w="872" w:type="dxa"/>
            <w:shd w:val="clear" w:color="auto" w:fill="auto"/>
            <w:noWrap/>
            <w:vAlign w:val="bottom"/>
            <w:hideMark/>
          </w:tcPr>
          <w:p w14:paraId="430D743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6303A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333FFB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78536B21" w14:textId="77777777" w:rsidTr="001F64DA">
        <w:trPr>
          <w:trHeight w:val="300"/>
        </w:trPr>
        <w:tc>
          <w:tcPr>
            <w:tcW w:w="592" w:type="dxa"/>
            <w:shd w:val="clear" w:color="auto" w:fill="auto"/>
            <w:noWrap/>
            <w:vAlign w:val="center"/>
            <w:hideMark/>
          </w:tcPr>
          <w:p w14:paraId="3E92D3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w:t>
            </w:r>
          </w:p>
        </w:tc>
        <w:tc>
          <w:tcPr>
            <w:tcW w:w="6525" w:type="dxa"/>
            <w:shd w:val="clear" w:color="auto" w:fill="auto"/>
            <w:noWrap/>
            <w:vAlign w:val="bottom"/>
            <w:hideMark/>
          </w:tcPr>
          <w:p w14:paraId="21B77E8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77CDA1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BC7FC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3240BB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3E840AF7" w14:textId="77777777" w:rsidTr="001F64DA">
        <w:trPr>
          <w:trHeight w:val="300"/>
        </w:trPr>
        <w:tc>
          <w:tcPr>
            <w:tcW w:w="592" w:type="dxa"/>
            <w:shd w:val="clear" w:color="auto" w:fill="auto"/>
            <w:noWrap/>
            <w:vAlign w:val="center"/>
            <w:hideMark/>
          </w:tcPr>
          <w:p w14:paraId="3341D9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w:t>
            </w:r>
          </w:p>
        </w:tc>
        <w:tc>
          <w:tcPr>
            <w:tcW w:w="6525" w:type="dxa"/>
            <w:shd w:val="clear" w:color="auto" w:fill="auto"/>
            <w:noWrap/>
            <w:vAlign w:val="bottom"/>
            <w:hideMark/>
          </w:tcPr>
          <w:p w14:paraId="0047E7D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Սրահի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196B6F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DF700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37D9EDC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71127884" w14:textId="77777777" w:rsidTr="001F64DA">
        <w:trPr>
          <w:trHeight w:val="300"/>
        </w:trPr>
        <w:tc>
          <w:tcPr>
            <w:tcW w:w="592" w:type="dxa"/>
            <w:shd w:val="clear" w:color="auto" w:fill="auto"/>
            <w:noWrap/>
            <w:vAlign w:val="center"/>
            <w:hideMark/>
          </w:tcPr>
          <w:p w14:paraId="6AA582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w:t>
            </w:r>
          </w:p>
        </w:tc>
        <w:tc>
          <w:tcPr>
            <w:tcW w:w="6525" w:type="dxa"/>
            <w:shd w:val="clear" w:color="auto" w:fill="auto"/>
            <w:noWrap/>
            <w:vAlign w:val="bottom"/>
            <w:hideMark/>
          </w:tcPr>
          <w:p w14:paraId="6A8BF0A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Անվակունդի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59CA23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50901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358602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62766D07" w14:textId="77777777" w:rsidTr="001F64DA">
        <w:trPr>
          <w:trHeight w:val="300"/>
        </w:trPr>
        <w:tc>
          <w:tcPr>
            <w:tcW w:w="592" w:type="dxa"/>
            <w:shd w:val="clear" w:color="auto" w:fill="auto"/>
            <w:noWrap/>
            <w:vAlign w:val="center"/>
            <w:hideMark/>
          </w:tcPr>
          <w:p w14:paraId="6CA663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w:t>
            </w:r>
          </w:p>
        </w:tc>
        <w:tc>
          <w:tcPr>
            <w:tcW w:w="6525" w:type="dxa"/>
            <w:shd w:val="clear" w:color="auto" w:fill="auto"/>
            <w:noWrap/>
            <w:vAlign w:val="bottom"/>
            <w:hideMark/>
          </w:tcPr>
          <w:p w14:paraId="46450A6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Կիսասռնու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1AC316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5F155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36652C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6FDE294A" w14:textId="77777777" w:rsidTr="001F64DA">
        <w:trPr>
          <w:trHeight w:val="300"/>
        </w:trPr>
        <w:tc>
          <w:tcPr>
            <w:tcW w:w="592" w:type="dxa"/>
            <w:shd w:val="clear" w:color="auto" w:fill="auto"/>
            <w:noWrap/>
            <w:vAlign w:val="center"/>
            <w:hideMark/>
          </w:tcPr>
          <w:p w14:paraId="74418A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w:t>
            </w:r>
          </w:p>
        </w:tc>
        <w:tc>
          <w:tcPr>
            <w:tcW w:w="6525" w:type="dxa"/>
            <w:shd w:val="clear" w:color="auto" w:fill="auto"/>
            <w:noWrap/>
            <w:vAlign w:val="bottom"/>
            <w:hideMark/>
          </w:tcPr>
          <w:p w14:paraId="116A112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Կիսասռնու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r w:rsidRPr="00A45501">
              <w:rPr>
                <w:rFonts w:ascii="Calibri" w:hAnsi="Calibri"/>
                <w:sz w:val="18"/>
                <w:szCs w:val="18"/>
                <w:lang w:val="ru-RU" w:eastAsia="ru-RU"/>
              </w:rPr>
              <w:t>)</w:t>
            </w:r>
          </w:p>
        </w:tc>
        <w:tc>
          <w:tcPr>
            <w:tcW w:w="872" w:type="dxa"/>
            <w:shd w:val="clear" w:color="auto" w:fill="auto"/>
            <w:noWrap/>
            <w:vAlign w:val="bottom"/>
            <w:hideMark/>
          </w:tcPr>
          <w:p w14:paraId="2D2022C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4E366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center"/>
            <w:hideMark/>
          </w:tcPr>
          <w:p w14:paraId="62D712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0A91B50A" w14:textId="77777777" w:rsidTr="001F64DA">
        <w:trPr>
          <w:trHeight w:val="300"/>
        </w:trPr>
        <w:tc>
          <w:tcPr>
            <w:tcW w:w="592" w:type="dxa"/>
            <w:shd w:val="clear" w:color="auto" w:fill="auto"/>
            <w:noWrap/>
            <w:vAlign w:val="center"/>
            <w:hideMark/>
          </w:tcPr>
          <w:p w14:paraId="38E2DE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w:t>
            </w:r>
          </w:p>
        </w:tc>
        <w:tc>
          <w:tcPr>
            <w:tcW w:w="6525" w:type="dxa"/>
            <w:shd w:val="clear" w:color="auto" w:fill="auto"/>
            <w:noWrap/>
            <w:vAlign w:val="bottom"/>
            <w:hideMark/>
          </w:tcPr>
          <w:p w14:paraId="727B5CF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Տուրբոկոմպրեսսորի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1A9CB5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9E9B1C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50 000  </w:t>
            </w:r>
          </w:p>
        </w:tc>
        <w:tc>
          <w:tcPr>
            <w:tcW w:w="1200" w:type="dxa"/>
            <w:shd w:val="clear" w:color="000000" w:fill="92D050"/>
            <w:noWrap/>
            <w:vAlign w:val="center"/>
            <w:hideMark/>
          </w:tcPr>
          <w:p w14:paraId="4555E0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50000</w:t>
            </w:r>
          </w:p>
        </w:tc>
      </w:tr>
      <w:tr w:rsidR="001F64DA" w:rsidRPr="00A45501" w14:paraId="1B672105" w14:textId="77777777" w:rsidTr="001F64DA">
        <w:trPr>
          <w:trHeight w:val="300"/>
        </w:trPr>
        <w:tc>
          <w:tcPr>
            <w:tcW w:w="592" w:type="dxa"/>
            <w:shd w:val="clear" w:color="auto" w:fill="auto"/>
            <w:noWrap/>
            <w:vAlign w:val="center"/>
            <w:hideMark/>
          </w:tcPr>
          <w:p w14:paraId="12DAF8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w:t>
            </w:r>
          </w:p>
        </w:tc>
        <w:tc>
          <w:tcPr>
            <w:tcW w:w="6525" w:type="dxa"/>
            <w:shd w:val="clear" w:color="auto" w:fill="auto"/>
            <w:noWrap/>
            <w:vAlign w:val="bottom"/>
            <w:hideMark/>
          </w:tcPr>
          <w:p w14:paraId="7585DFD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BE8881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2B94C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69C3E6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437D66BD" w14:textId="77777777" w:rsidTr="001F64DA">
        <w:trPr>
          <w:trHeight w:val="300"/>
        </w:trPr>
        <w:tc>
          <w:tcPr>
            <w:tcW w:w="592" w:type="dxa"/>
            <w:shd w:val="clear" w:color="auto" w:fill="auto"/>
            <w:noWrap/>
            <w:vAlign w:val="center"/>
            <w:hideMark/>
          </w:tcPr>
          <w:p w14:paraId="5E6A78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21</w:t>
            </w:r>
          </w:p>
        </w:tc>
        <w:tc>
          <w:tcPr>
            <w:tcW w:w="6525" w:type="dxa"/>
            <w:shd w:val="clear" w:color="auto" w:fill="auto"/>
            <w:noWrap/>
            <w:vAlign w:val="bottom"/>
            <w:hideMark/>
          </w:tcPr>
          <w:p w14:paraId="35A7904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857D46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C7C6B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2C4739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2330C0F8" w14:textId="77777777" w:rsidTr="001F64DA">
        <w:trPr>
          <w:trHeight w:val="300"/>
        </w:trPr>
        <w:tc>
          <w:tcPr>
            <w:tcW w:w="592" w:type="dxa"/>
            <w:shd w:val="clear" w:color="auto" w:fill="auto"/>
            <w:noWrap/>
            <w:vAlign w:val="center"/>
            <w:hideMark/>
          </w:tcPr>
          <w:p w14:paraId="3CDB2A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w:t>
            </w:r>
          </w:p>
        </w:tc>
        <w:tc>
          <w:tcPr>
            <w:tcW w:w="6525" w:type="dxa"/>
            <w:shd w:val="clear" w:color="auto" w:fill="auto"/>
            <w:noWrap/>
            <w:vAlign w:val="bottom"/>
            <w:hideMark/>
          </w:tcPr>
          <w:p w14:paraId="3F0A2D1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սոլենոիդի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46FF21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5A835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312994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15D3B5DD" w14:textId="77777777" w:rsidTr="001F64DA">
        <w:trPr>
          <w:trHeight w:val="300"/>
        </w:trPr>
        <w:tc>
          <w:tcPr>
            <w:tcW w:w="592" w:type="dxa"/>
            <w:shd w:val="clear" w:color="auto" w:fill="auto"/>
            <w:noWrap/>
            <w:vAlign w:val="center"/>
            <w:hideMark/>
          </w:tcPr>
          <w:p w14:paraId="20679E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w:t>
            </w:r>
          </w:p>
        </w:tc>
        <w:tc>
          <w:tcPr>
            <w:tcW w:w="6525" w:type="dxa"/>
            <w:shd w:val="clear" w:color="auto" w:fill="auto"/>
            <w:vAlign w:val="bottom"/>
            <w:hideMark/>
          </w:tcPr>
          <w:p w14:paraId="423CF9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Սոլենոիդի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84BD8F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0CFC2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4D5D78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3B87E260" w14:textId="77777777" w:rsidTr="001F64DA">
        <w:trPr>
          <w:trHeight w:val="300"/>
        </w:trPr>
        <w:tc>
          <w:tcPr>
            <w:tcW w:w="592" w:type="dxa"/>
            <w:shd w:val="clear" w:color="auto" w:fill="auto"/>
            <w:noWrap/>
            <w:vAlign w:val="center"/>
            <w:hideMark/>
          </w:tcPr>
          <w:p w14:paraId="75F48DA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w:t>
            </w:r>
          </w:p>
        </w:tc>
        <w:tc>
          <w:tcPr>
            <w:tcW w:w="6525" w:type="dxa"/>
            <w:shd w:val="clear" w:color="auto" w:fill="auto"/>
            <w:noWrap/>
            <w:vAlign w:val="bottom"/>
            <w:hideMark/>
          </w:tcPr>
          <w:p w14:paraId="41EB9D4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6FE9E9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115E3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6FC033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077A54FA" w14:textId="77777777" w:rsidTr="001F64DA">
        <w:trPr>
          <w:trHeight w:val="300"/>
        </w:trPr>
        <w:tc>
          <w:tcPr>
            <w:tcW w:w="592" w:type="dxa"/>
            <w:shd w:val="clear" w:color="auto" w:fill="auto"/>
            <w:noWrap/>
            <w:vAlign w:val="center"/>
            <w:hideMark/>
          </w:tcPr>
          <w:p w14:paraId="670451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w:t>
            </w:r>
          </w:p>
        </w:tc>
        <w:tc>
          <w:tcPr>
            <w:tcW w:w="6525" w:type="dxa"/>
            <w:shd w:val="clear" w:color="auto" w:fill="auto"/>
            <w:noWrap/>
            <w:vAlign w:val="bottom"/>
            <w:hideMark/>
          </w:tcPr>
          <w:p w14:paraId="2BB6453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A89C93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2F8F6F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0427D74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476064FF" w14:textId="77777777" w:rsidTr="001F64DA">
        <w:trPr>
          <w:trHeight w:val="300"/>
        </w:trPr>
        <w:tc>
          <w:tcPr>
            <w:tcW w:w="592" w:type="dxa"/>
            <w:shd w:val="clear" w:color="auto" w:fill="auto"/>
            <w:noWrap/>
            <w:vAlign w:val="center"/>
            <w:hideMark/>
          </w:tcPr>
          <w:p w14:paraId="7B1AA5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w:t>
            </w:r>
          </w:p>
        </w:tc>
        <w:tc>
          <w:tcPr>
            <w:tcW w:w="6525" w:type="dxa"/>
            <w:shd w:val="clear" w:color="auto" w:fill="auto"/>
            <w:noWrap/>
            <w:vAlign w:val="bottom"/>
            <w:hideMark/>
          </w:tcPr>
          <w:p w14:paraId="48447AC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սկավառակի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627DFD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2C22A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170 000  </w:t>
            </w:r>
          </w:p>
        </w:tc>
        <w:tc>
          <w:tcPr>
            <w:tcW w:w="1200" w:type="dxa"/>
            <w:shd w:val="clear" w:color="000000" w:fill="92D050"/>
            <w:noWrap/>
            <w:vAlign w:val="center"/>
            <w:hideMark/>
          </w:tcPr>
          <w:p w14:paraId="2DE50E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170000</w:t>
            </w:r>
          </w:p>
        </w:tc>
      </w:tr>
      <w:tr w:rsidR="001F64DA" w:rsidRPr="00A45501" w14:paraId="53146336" w14:textId="77777777" w:rsidTr="001F64DA">
        <w:trPr>
          <w:trHeight w:val="300"/>
        </w:trPr>
        <w:tc>
          <w:tcPr>
            <w:tcW w:w="592" w:type="dxa"/>
            <w:shd w:val="clear" w:color="auto" w:fill="auto"/>
            <w:noWrap/>
            <w:vAlign w:val="center"/>
            <w:hideMark/>
          </w:tcPr>
          <w:p w14:paraId="580F69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w:t>
            </w:r>
          </w:p>
        </w:tc>
        <w:tc>
          <w:tcPr>
            <w:tcW w:w="6525" w:type="dxa"/>
            <w:shd w:val="clear" w:color="auto" w:fill="auto"/>
            <w:noWrap/>
            <w:vAlign w:val="bottom"/>
            <w:hideMark/>
          </w:tcPr>
          <w:p w14:paraId="625D64A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3EC4AC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AFE10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50 000  </w:t>
            </w:r>
          </w:p>
        </w:tc>
        <w:tc>
          <w:tcPr>
            <w:tcW w:w="1200" w:type="dxa"/>
            <w:shd w:val="clear" w:color="000000" w:fill="92D050"/>
            <w:noWrap/>
            <w:vAlign w:val="center"/>
            <w:hideMark/>
          </w:tcPr>
          <w:p w14:paraId="4FCEFED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50000</w:t>
            </w:r>
          </w:p>
        </w:tc>
      </w:tr>
      <w:tr w:rsidR="001F64DA" w:rsidRPr="00A45501" w14:paraId="7F06A5D3" w14:textId="77777777" w:rsidTr="001F64DA">
        <w:trPr>
          <w:trHeight w:val="300"/>
        </w:trPr>
        <w:tc>
          <w:tcPr>
            <w:tcW w:w="592" w:type="dxa"/>
            <w:shd w:val="clear" w:color="auto" w:fill="auto"/>
            <w:noWrap/>
            <w:vAlign w:val="center"/>
            <w:hideMark/>
          </w:tcPr>
          <w:p w14:paraId="502F03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w:t>
            </w:r>
          </w:p>
        </w:tc>
        <w:tc>
          <w:tcPr>
            <w:tcW w:w="6525" w:type="dxa"/>
            <w:shd w:val="clear" w:color="auto" w:fill="auto"/>
            <w:noWrap/>
            <w:vAlign w:val="bottom"/>
            <w:hideMark/>
          </w:tcPr>
          <w:p w14:paraId="369DB3E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5B0A869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DDA567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7C3457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46D2BA15" w14:textId="77777777" w:rsidTr="001F64DA">
        <w:trPr>
          <w:trHeight w:val="300"/>
        </w:trPr>
        <w:tc>
          <w:tcPr>
            <w:tcW w:w="592" w:type="dxa"/>
            <w:shd w:val="clear" w:color="auto" w:fill="auto"/>
            <w:noWrap/>
            <w:vAlign w:val="center"/>
            <w:hideMark/>
          </w:tcPr>
          <w:p w14:paraId="3D1482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w:t>
            </w:r>
          </w:p>
        </w:tc>
        <w:tc>
          <w:tcPr>
            <w:tcW w:w="6525" w:type="dxa"/>
            <w:shd w:val="clear" w:color="auto" w:fill="auto"/>
            <w:noWrap/>
            <w:vAlign w:val="bottom"/>
            <w:hideMark/>
          </w:tcPr>
          <w:p w14:paraId="56F12C8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Հիդրոմուրճի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սեպի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D46E9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478A9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40 000  </w:t>
            </w:r>
          </w:p>
        </w:tc>
        <w:tc>
          <w:tcPr>
            <w:tcW w:w="1200" w:type="dxa"/>
            <w:shd w:val="clear" w:color="000000" w:fill="92D050"/>
            <w:noWrap/>
            <w:vAlign w:val="center"/>
            <w:hideMark/>
          </w:tcPr>
          <w:p w14:paraId="441A7A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0</w:t>
            </w:r>
          </w:p>
        </w:tc>
      </w:tr>
      <w:tr w:rsidR="001F64DA" w:rsidRPr="00A45501" w14:paraId="66CE925C" w14:textId="77777777" w:rsidTr="001F64DA">
        <w:trPr>
          <w:trHeight w:val="300"/>
        </w:trPr>
        <w:tc>
          <w:tcPr>
            <w:tcW w:w="592" w:type="dxa"/>
            <w:shd w:val="clear" w:color="auto" w:fill="auto"/>
            <w:noWrap/>
            <w:vAlign w:val="center"/>
            <w:hideMark/>
          </w:tcPr>
          <w:p w14:paraId="1D3996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w:t>
            </w:r>
          </w:p>
        </w:tc>
        <w:tc>
          <w:tcPr>
            <w:tcW w:w="6525" w:type="dxa"/>
            <w:shd w:val="clear" w:color="auto" w:fill="auto"/>
            <w:noWrap/>
            <w:vAlign w:val="bottom"/>
            <w:hideMark/>
          </w:tcPr>
          <w:p w14:paraId="455D70F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Ոտի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CC3243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55161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70 000  </w:t>
            </w:r>
          </w:p>
        </w:tc>
        <w:tc>
          <w:tcPr>
            <w:tcW w:w="1200" w:type="dxa"/>
            <w:shd w:val="clear" w:color="000000" w:fill="92D050"/>
            <w:noWrap/>
            <w:vAlign w:val="center"/>
            <w:hideMark/>
          </w:tcPr>
          <w:p w14:paraId="2E17EC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0</w:t>
            </w:r>
          </w:p>
        </w:tc>
      </w:tr>
      <w:tr w:rsidR="001F64DA" w:rsidRPr="00A45501" w14:paraId="79422089" w14:textId="77777777" w:rsidTr="001F64DA">
        <w:trPr>
          <w:trHeight w:val="300"/>
        </w:trPr>
        <w:tc>
          <w:tcPr>
            <w:tcW w:w="592" w:type="dxa"/>
            <w:shd w:val="clear" w:color="auto" w:fill="auto"/>
            <w:noWrap/>
            <w:vAlign w:val="center"/>
            <w:hideMark/>
          </w:tcPr>
          <w:p w14:paraId="1DD1C8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w:t>
            </w:r>
          </w:p>
        </w:tc>
        <w:tc>
          <w:tcPr>
            <w:tcW w:w="6525" w:type="dxa"/>
            <w:shd w:val="clear" w:color="auto" w:fill="auto"/>
            <w:noWrap/>
            <w:vAlign w:val="bottom"/>
            <w:hideMark/>
          </w:tcPr>
          <w:p w14:paraId="13F5C6B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Տելեսկոպիկ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պլաստմասսե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թիթեղի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56D5225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9931E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2C05E5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120000</w:t>
            </w:r>
          </w:p>
        </w:tc>
      </w:tr>
      <w:tr w:rsidR="001F64DA" w:rsidRPr="00A45501" w14:paraId="562D0630" w14:textId="77777777" w:rsidTr="001F64DA">
        <w:trPr>
          <w:trHeight w:val="300"/>
        </w:trPr>
        <w:tc>
          <w:tcPr>
            <w:tcW w:w="592" w:type="dxa"/>
            <w:shd w:val="clear" w:color="auto" w:fill="auto"/>
            <w:noWrap/>
            <w:vAlign w:val="center"/>
            <w:hideMark/>
          </w:tcPr>
          <w:p w14:paraId="78E71B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w:t>
            </w:r>
          </w:p>
        </w:tc>
        <w:tc>
          <w:tcPr>
            <w:tcW w:w="6525" w:type="dxa"/>
            <w:shd w:val="clear" w:color="auto" w:fill="auto"/>
            <w:noWrap/>
            <w:vAlign w:val="bottom"/>
            <w:hideMark/>
          </w:tcPr>
          <w:p w14:paraId="5506E37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Զտիչ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էլեմենտի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4507F2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F29F2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274326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15AF0841" w14:textId="77777777" w:rsidTr="001F64DA">
        <w:trPr>
          <w:trHeight w:val="300"/>
        </w:trPr>
        <w:tc>
          <w:tcPr>
            <w:tcW w:w="592" w:type="dxa"/>
            <w:shd w:val="clear" w:color="auto" w:fill="auto"/>
            <w:noWrap/>
            <w:vAlign w:val="center"/>
            <w:hideMark/>
          </w:tcPr>
          <w:p w14:paraId="18533F4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w:t>
            </w:r>
          </w:p>
        </w:tc>
        <w:tc>
          <w:tcPr>
            <w:tcW w:w="6525" w:type="dxa"/>
            <w:shd w:val="clear" w:color="auto" w:fill="auto"/>
            <w:noWrap/>
            <w:vAlign w:val="bottom"/>
            <w:hideMark/>
          </w:tcPr>
          <w:p w14:paraId="4CAF201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57007D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5EAE2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7EF4F0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2577C90D" w14:textId="77777777" w:rsidTr="001F64DA">
        <w:trPr>
          <w:trHeight w:val="300"/>
        </w:trPr>
        <w:tc>
          <w:tcPr>
            <w:tcW w:w="592" w:type="dxa"/>
            <w:shd w:val="clear" w:color="auto" w:fill="auto"/>
            <w:noWrap/>
            <w:vAlign w:val="center"/>
            <w:hideMark/>
          </w:tcPr>
          <w:p w14:paraId="76DC5C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w:t>
            </w:r>
          </w:p>
        </w:tc>
        <w:tc>
          <w:tcPr>
            <w:tcW w:w="6525" w:type="dxa"/>
            <w:shd w:val="clear" w:color="auto" w:fill="auto"/>
            <w:noWrap/>
            <w:vAlign w:val="bottom"/>
            <w:hideMark/>
          </w:tcPr>
          <w:p w14:paraId="7EDC92D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EF955D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E5EBA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432960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5FB3DDD2" w14:textId="77777777" w:rsidTr="001F64DA">
        <w:trPr>
          <w:trHeight w:val="300"/>
        </w:trPr>
        <w:tc>
          <w:tcPr>
            <w:tcW w:w="592" w:type="dxa"/>
            <w:shd w:val="clear" w:color="auto" w:fill="auto"/>
            <w:noWrap/>
            <w:vAlign w:val="center"/>
            <w:hideMark/>
          </w:tcPr>
          <w:p w14:paraId="7F68BB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w:t>
            </w:r>
          </w:p>
        </w:tc>
        <w:tc>
          <w:tcPr>
            <w:tcW w:w="6525" w:type="dxa"/>
            <w:shd w:val="clear" w:color="auto" w:fill="auto"/>
            <w:noWrap/>
            <w:vAlign w:val="bottom"/>
            <w:hideMark/>
          </w:tcPr>
          <w:p w14:paraId="6FF218E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Մեկնարկիչի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5B1350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A4CE7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236B1F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2CD72D7A" w14:textId="77777777" w:rsidTr="001F64DA">
        <w:trPr>
          <w:trHeight w:val="300"/>
        </w:trPr>
        <w:tc>
          <w:tcPr>
            <w:tcW w:w="592" w:type="dxa"/>
            <w:shd w:val="clear" w:color="auto" w:fill="auto"/>
            <w:noWrap/>
            <w:vAlign w:val="center"/>
            <w:hideMark/>
          </w:tcPr>
          <w:p w14:paraId="1251B9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w:t>
            </w:r>
          </w:p>
        </w:tc>
        <w:tc>
          <w:tcPr>
            <w:tcW w:w="6525" w:type="dxa"/>
            <w:shd w:val="clear" w:color="auto" w:fill="auto"/>
            <w:noWrap/>
            <w:vAlign w:val="bottom"/>
            <w:hideMark/>
          </w:tcPr>
          <w:p w14:paraId="644AFE0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Գեներատորի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C00104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97D8DC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00B4A2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7C65D55C" w14:textId="77777777" w:rsidTr="001F64DA">
        <w:trPr>
          <w:trHeight w:val="300"/>
        </w:trPr>
        <w:tc>
          <w:tcPr>
            <w:tcW w:w="592" w:type="dxa"/>
            <w:shd w:val="clear" w:color="auto" w:fill="auto"/>
            <w:noWrap/>
            <w:vAlign w:val="center"/>
            <w:hideMark/>
          </w:tcPr>
          <w:p w14:paraId="55F87D5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w:t>
            </w:r>
          </w:p>
        </w:tc>
        <w:tc>
          <w:tcPr>
            <w:tcW w:w="6525" w:type="dxa"/>
            <w:shd w:val="clear" w:color="auto" w:fill="auto"/>
            <w:noWrap/>
            <w:vAlign w:val="bottom"/>
            <w:hideMark/>
          </w:tcPr>
          <w:p w14:paraId="38ED0D5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Ջրի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924C01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1E9AF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4CFC0C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7859DA72" w14:textId="77777777" w:rsidTr="001F64DA">
        <w:trPr>
          <w:trHeight w:val="300"/>
        </w:trPr>
        <w:tc>
          <w:tcPr>
            <w:tcW w:w="592" w:type="dxa"/>
            <w:shd w:val="clear" w:color="auto" w:fill="auto"/>
            <w:noWrap/>
            <w:vAlign w:val="center"/>
            <w:hideMark/>
          </w:tcPr>
          <w:p w14:paraId="69B7177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w:t>
            </w:r>
          </w:p>
        </w:tc>
        <w:tc>
          <w:tcPr>
            <w:tcW w:w="6525" w:type="dxa"/>
            <w:shd w:val="clear" w:color="auto" w:fill="auto"/>
            <w:noWrap/>
            <w:vAlign w:val="bottom"/>
            <w:hideMark/>
          </w:tcPr>
          <w:p w14:paraId="300B2EF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816205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3E446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center"/>
            <w:hideMark/>
          </w:tcPr>
          <w:p w14:paraId="27796D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26979300" w14:textId="77777777" w:rsidTr="001F64DA">
        <w:trPr>
          <w:trHeight w:val="300"/>
        </w:trPr>
        <w:tc>
          <w:tcPr>
            <w:tcW w:w="592" w:type="dxa"/>
            <w:shd w:val="clear" w:color="auto" w:fill="auto"/>
            <w:noWrap/>
            <w:vAlign w:val="center"/>
            <w:hideMark/>
          </w:tcPr>
          <w:p w14:paraId="2A1E4D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w:t>
            </w:r>
          </w:p>
        </w:tc>
        <w:tc>
          <w:tcPr>
            <w:tcW w:w="6525" w:type="dxa"/>
            <w:shd w:val="clear" w:color="auto" w:fill="auto"/>
            <w:noWrap/>
            <w:vAlign w:val="bottom"/>
            <w:hideMark/>
          </w:tcPr>
          <w:p w14:paraId="6785E08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Բոցամուղի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603337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3DA64A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3C5511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33DE4BFF" w14:textId="77777777" w:rsidTr="001F64DA">
        <w:trPr>
          <w:trHeight w:val="300"/>
        </w:trPr>
        <w:tc>
          <w:tcPr>
            <w:tcW w:w="592" w:type="dxa"/>
            <w:shd w:val="clear" w:color="auto" w:fill="auto"/>
            <w:noWrap/>
            <w:vAlign w:val="center"/>
            <w:hideMark/>
          </w:tcPr>
          <w:p w14:paraId="1FEF38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w:t>
            </w:r>
          </w:p>
        </w:tc>
        <w:tc>
          <w:tcPr>
            <w:tcW w:w="6525" w:type="dxa"/>
            <w:shd w:val="clear" w:color="auto" w:fill="auto"/>
            <w:noWrap/>
            <w:vAlign w:val="bottom"/>
            <w:hideMark/>
          </w:tcPr>
          <w:p w14:paraId="3746F8E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8C7CB7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3D5D0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1C9C510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3C589D82" w14:textId="77777777" w:rsidTr="001F64DA">
        <w:trPr>
          <w:trHeight w:val="300"/>
        </w:trPr>
        <w:tc>
          <w:tcPr>
            <w:tcW w:w="592" w:type="dxa"/>
            <w:shd w:val="clear" w:color="auto" w:fill="auto"/>
            <w:noWrap/>
            <w:vAlign w:val="center"/>
            <w:hideMark/>
          </w:tcPr>
          <w:p w14:paraId="72163B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w:t>
            </w:r>
          </w:p>
        </w:tc>
        <w:tc>
          <w:tcPr>
            <w:tcW w:w="6525" w:type="dxa"/>
            <w:shd w:val="clear" w:color="auto" w:fill="auto"/>
            <w:noWrap/>
            <w:vAlign w:val="bottom"/>
            <w:hideMark/>
          </w:tcPr>
          <w:p w14:paraId="59E8D00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5381ED5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7C11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44C7B4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73C5B57A" w14:textId="77777777" w:rsidTr="001F64DA">
        <w:trPr>
          <w:trHeight w:val="300"/>
        </w:trPr>
        <w:tc>
          <w:tcPr>
            <w:tcW w:w="592" w:type="dxa"/>
            <w:shd w:val="clear" w:color="auto" w:fill="auto"/>
            <w:noWrap/>
            <w:vAlign w:val="center"/>
            <w:hideMark/>
          </w:tcPr>
          <w:p w14:paraId="2E9F58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w:t>
            </w:r>
          </w:p>
        </w:tc>
        <w:tc>
          <w:tcPr>
            <w:tcW w:w="6525" w:type="dxa"/>
            <w:shd w:val="clear" w:color="auto" w:fill="auto"/>
            <w:noWrap/>
            <w:vAlign w:val="bottom"/>
            <w:hideMark/>
          </w:tcPr>
          <w:p w14:paraId="32198D2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r w:rsidRPr="00A45501">
              <w:rPr>
                <w:rFonts w:ascii="Calibri" w:hAnsi="Calibri"/>
                <w:sz w:val="18"/>
                <w:szCs w:val="18"/>
                <w:lang w:val="ru-RU" w:eastAsia="ru-RU"/>
              </w:rPr>
              <w:t>)</w:t>
            </w:r>
          </w:p>
        </w:tc>
        <w:tc>
          <w:tcPr>
            <w:tcW w:w="872" w:type="dxa"/>
            <w:shd w:val="clear" w:color="auto" w:fill="auto"/>
            <w:noWrap/>
            <w:vAlign w:val="bottom"/>
            <w:hideMark/>
          </w:tcPr>
          <w:p w14:paraId="19492D1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753CB5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54AC5F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6701120B" w14:textId="77777777" w:rsidTr="001F64DA">
        <w:trPr>
          <w:trHeight w:val="300"/>
        </w:trPr>
        <w:tc>
          <w:tcPr>
            <w:tcW w:w="592" w:type="dxa"/>
            <w:shd w:val="clear" w:color="auto" w:fill="auto"/>
            <w:noWrap/>
            <w:vAlign w:val="center"/>
            <w:hideMark/>
          </w:tcPr>
          <w:p w14:paraId="02CFFC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w:t>
            </w:r>
          </w:p>
        </w:tc>
        <w:tc>
          <w:tcPr>
            <w:tcW w:w="6525" w:type="dxa"/>
            <w:shd w:val="clear" w:color="auto" w:fill="auto"/>
            <w:noWrap/>
            <w:vAlign w:val="bottom"/>
            <w:hideMark/>
          </w:tcPr>
          <w:p w14:paraId="002181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06E838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AB959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43B08C3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4EA9C5C7" w14:textId="77777777" w:rsidTr="001F64DA">
        <w:trPr>
          <w:trHeight w:val="300"/>
        </w:trPr>
        <w:tc>
          <w:tcPr>
            <w:tcW w:w="592" w:type="dxa"/>
            <w:shd w:val="clear" w:color="auto" w:fill="auto"/>
            <w:noWrap/>
            <w:vAlign w:val="center"/>
            <w:hideMark/>
          </w:tcPr>
          <w:p w14:paraId="2F1E22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44</w:t>
            </w:r>
          </w:p>
        </w:tc>
        <w:tc>
          <w:tcPr>
            <w:tcW w:w="6525" w:type="dxa"/>
            <w:shd w:val="clear" w:color="auto" w:fill="auto"/>
            <w:noWrap/>
            <w:vAlign w:val="bottom"/>
            <w:hideMark/>
          </w:tcPr>
          <w:p w14:paraId="322F1D1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գործարանային</w:t>
            </w:r>
            <w:r w:rsidRPr="00A45501">
              <w:rPr>
                <w:rFonts w:ascii="Calibri" w:hAnsi="Calibri"/>
                <w:sz w:val="18"/>
                <w:szCs w:val="18"/>
                <w:lang w:val="ru-RU" w:eastAsia="ru-RU"/>
              </w:rPr>
              <w:t>)</w:t>
            </w:r>
          </w:p>
        </w:tc>
        <w:tc>
          <w:tcPr>
            <w:tcW w:w="872" w:type="dxa"/>
            <w:shd w:val="clear" w:color="auto" w:fill="auto"/>
            <w:noWrap/>
            <w:vAlign w:val="bottom"/>
            <w:hideMark/>
          </w:tcPr>
          <w:p w14:paraId="547BD5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DB190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100945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49ACEA91" w14:textId="77777777" w:rsidTr="001F64DA">
        <w:trPr>
          <w:trHeight w:val="300"/>
        </w:trPr>
        <w:tc>
          <w:tcPr>
            <w:tcW w:w="592" w:type="dxa"/>
            <w:shd w:val="clear" w:color="auto" w:fill="auto"/>
            <w:noWrap/>
            <w:vAlign w:val="center"/>
            <w:hideMark/>
          </w:tcPr>
          <w:p w14:paraId="621551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w:t>
            </w:r>
          </w:p>
        </w:tc>
        <w:tc>
          <w:tcPr>
            <w:tcW w:w="6525" w:type="dxa"/>
            <w:shd w:val="clear" w:color="auto" w:fill="auto"/>
            <w:noWrap/>
            <w:vAlign w:val="bottom"/>
            <w:hideMark/>
          </w:tcPr>
          <w:p w14:paraId="66F34F3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F323A4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4F2C5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508CEE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75A64C25" w14:textId="77777777" w:rsidTr="001F64DA">
        <w:trPr>
          <w:trHeight w:val="300"/>
        </w:trPr>
        <w:tc>
          <w:tcPr>
            <w:tcW w:w="592" w:type="dxa"/>
            <w:shd w:val="clear" w:color="auto" w:fill="auto"/>
            <w:noWrap/>
            <w:vAlign w:val="center"/>
            <w:hideMark/>
          </w:tcPr>
          <w:p w14:paraId="09AF8B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46</w:t>
            </w:r>
          </w:p>
        </w:tc>
        <w:tc>
          <w:tcPr>
            <w:tcW w:w="6525" w:type="dxa"/>
            <w:shd w:val="clear" w:color="auto" w:fill="auto"/>
            <w:noWrap/>
            <w:vAlign w:val="bottom"/>
            <w:hideMark/>
          </w:tcPr>
          <w:p w14:paraId="2E81CAE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44518CC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7939D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451FF2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27718C28" w14:textId="77777777" w:rsidTr="001F64DA">
        <w:trPr>
          <w:trHeight w:val="300"/>
        </w:trPr>
        <w:tc>
          <w:tcPr>
            <w:tcW w:w="592" w:type="dxa"/>
            <w:shd w:val="clear" w:color="auto" w:fill="auto"/>
            <w:noWrap/>
            <w:vAlign w:val="center"/>
            <w:hideMark/>
          </w:tcPr>
          <w:p w14:paraId="07C424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47</w:t>
            </w:r>
          </w:p>
        </w:tc>
        <w:tc>
          <w:tcPr>
            <w:tcW w:w="6525" w:type="dxa"/>
            <w:shd w:val="clear" w:color="auto" w:fill="auto"/>
            <w:noWrap/>
            <w:vAlign w:val="bottom"/>
            <w:hideMark/>
          </w:tcPr>
          <w:p w14:paraId="0AAA9CB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ռետինի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4E4A0D9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9F7304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6B0485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64047C15" w14:textId="77777777" w:rsidTr="001F64DA">
        <w:trPr>
          <w:trHeight w:val="300"/>
        </w:trPr>
        <w:tc>
          <w:tcPr>
            <w:tcW w:w="592" w:type="dxa"/>
            <w:shd w:val="clear" w:color="auto" w:fill="auto"/>
            <w:noWrap/>
            <w:vAlign w:val="center"/>
            <w:hideMark/>
          </w:tcPr>
          <w:p w14:paraId="4A1AB0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48</w:t>
            </w:r>
          </w:p>
        </w:tc>
        <w:tc>
          <w:tcPr>
            <w:tcW w:w="6525" w:type="dxa"/>
            <w:shd w:val="clear" w:color="auto" w:fill="auto"/>
            <w:noWrap/>
            <w:vAlign w:val="bottom"/>
            <w:hideMark/>
          </w:tcPr>
          <w:p w14:paraId="7CE5796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Դիմապակու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արմունկ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խոզանակի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A70249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B386E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center"/>
            <w:hideMark/>
          </w:tcPr>
          <w:p w14:paraId="0EE78C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11671E1D" w14:textId="77777777" w:rsidTr="001F64DA">
        <w:trPr>
          <w:trHeight w:val="300"/>
        </w:trPr>
        <w:tc>
          <w:tcPr>
            <w:tcW w:w="592" w:type="dxa"/>
            <w:shd w:val="clear" w:color="auto" w:fill="auto"/>
            <w:noWrap/>
            <w:vAlign w:val="center"/>
            <w:hideMark/>
          </w:tcPr>
          <w:p w14:paraId="1B191D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49</w:t>
            </w:r>
          </w:p>
        </w:tc>
        <w:tc>
          <w:tcPr>
            <w:tcW w:w="6525" w:type="dxa"/>
            <w:shd w:val="clear" w:color="auto" w:fill="auto"/>
            <w:noWrap/>
            <w:vAlign w:val="bottom"/>
            <w:hideMark/>
          </w:tcPr>
          <w:p w14:paraId="2D7D4DE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սատելիտի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B215A6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995D4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200 000  </w:t>
            </w:r>
          </w:p>
        </w:tc>
        <w:tc>
          <w:tcPr>
            <w:tcW w:w="1200" w:type="dxa"/>
            <w:shd w:val="clear" w:color="000000" w:fill="92D050"/>
            <w:noWrap/>
            <w:vAlign w:val="center"/>
            <w:hideMark/>
          </w:tcPr>
          <w:p w14:paraId="5409A7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200000</w:t>
            </w:r>
          </w:p>
        </w:tc>
      </w:tr>
      <w:tr w:rsidR="001F64DA" w:rsidRPr="00A45501" w14:paraId="3E132920" w14:textId="77777777" w:rsidTr="001F64DA">
        <w:trPr>
          <w:trHeight w:val="300"/>
        </w:trPr>
        <w:tc>
          <w:tcPr>
            <w:tcW w:w="592" w:type="dxa"/>
            <w:shd w:val="clear" w:color="auto" w:fill="auto"/>
            <w:noWrap/>
            <w:vAlign w:val="center"/>
            <w:hideMark/>
          </w:tcPr>
          <w:p w14:paraId="3BFB0B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w:t>
            </w:r>
          </w:p>
        </w:tc>
        <w:tc>
          <w:tcPr>
            <w:tcW w:w="6525" w:type="dxa"/>
            <w:shd w:val="clear" w:color="auto" w:fill="auto"/>
            <w:noWrap/>
            <w:vAlign w:val="bottom"/>
            <w:hideMark/>
          </w:tcPr>
          <w:p w14:paraId="28EBE32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Բարձր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C772D6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314E1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center"/>
            <w:hideMark/>
          </w:tcPr>
          <w:p w14:paraId="532E9B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120000</w:t>
            </w:r>
          </w:p>
        </w:tc>
      </w:tr>
      <w:tr w:rsidR="001F64DA" w:rsidRPr="00A45501" w14:paraId="180F95E0" w14:textId="77777777" w:rsidTr="001F64DA">
        <w:trPr>
          <w:trHeight w:val="300"/>
        </w:trPr>
        <w:tc>
          <w:tcPr>
            <w:tcW w:w="592" w:type="dxa"/>
            <w:shd w:val="clear" w:color="auto" w:fill="auto"/>
            <w:noWrap/>
            <w:vAlign w:val="center"/>
            <w:hideMark/>
          </w:tcPr>
          <w:p w14:paraId="001D8F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51</w:t>
            </w:r>
          </w:p>
        </w:tc>
        <w:tc>
          <w:tcPr>
            <w:tcW w:w="6525" w:type="dxa"/>
            <w:shd w:val="clear" w:color="auto" w:fill="auto"/>
            <w:noWrap/>
            <w:vAlign w:val="bottom"/>
            <w:hideMark/>
          </w:tcPr>
          <w:p w14:paraId="091660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A76D5F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BFBF3E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0BC823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07BE9FBB" w14:textId="77777777" w:rsidTr="001F64DA">
        <w:trPr>
          <w:trHeight w:val="300"/>
        </w:trPr>
        <w:tc>
          <w:tcPr>
            <w:tcW w:w="592" w:type="dxa"/>
            <w:shd w:val="clear" w:color="auto" w:fill="auto"/>
            <w:noWrap/>
            <w:vAlign w:val="center"/>
            <w:hideMark/>
          </w:tcPr>
          <w:p w14:paraId="28F57D2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52</w:t>
            </w:r>
          </w:p>
        </w:tc>
        <w:tc>
          <w:tcPr>
            <w:tcW w:w="6525" w:type="dxa"/>
            <w:shd w:val="clear" w:color="auto" w:fill="auto"/>
            <w:noWrap/>
            <w:vAlign w:val="bottom"/>
            <w:hideMark/>
          </w:tcPr>
          <w:p w14:paraId="6CCF25A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մոդիֆիկացիա</w:t>
            </w:r>
            <w:r w:rsidRPr="00A45501">
              <w:rPr>
                <w:rFonts w:ascii="Calibri" w:hAnsi="Calibri"/>
                <w:sz w:val="18"/>
                <w:szCs w:val="18"/>
                <w:lang w:val="ru-RU" w:eastAsia="ru-RU"/>
              </w:rPr>
              <w:t>)</w:t>
            </w:r>
          </w:p>
        </w:tc>
        <w:tc>
          <w:tcPr>
            <w:tcW w:w="872" w:type="dxa"/>
            <w:shd w:val="clear" w:color="auto" w:fill="auto"/>
            <w:noWrap/>
            <w:vAlign w:val="bottom"/>
            <w:hideMark/>
          </w:tcPr>
          <w:p w14:paraId="61E41B0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06EDF7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724CCF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00905055" w14:textId="77777777" w:rsidTr="001F64DA">
        <w:trPr>
          <w:trHeight w:val="300"/>
        </w:trPr>
        <w:tc>
          <w:tcPr>
            <w:tcW w:w="592" w:type="dxa"/>
            <w:shd w:val="clear" w:color="auto" w:fill="auto"/>
            <w:noWrap/>
            <w:vAlign w:val="center"/>
            <w:hideMark/>
          </w:tcPr>
          <w:p w14:paraId="37028A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53</w:t>
            </w:r>
          </w:p>
        </w:tc>
        <w:tc>
          <w:tcPr>
            <w:tcW w:w="6525" w:type="dxa"/>
            <w:shd w:val="clear" w:color="auto" w:fill="auto"/>
            <w:noWrap/>
            <w:vAlign w:val="bottom"/>
            <w:hideMark/>
          </w:tcPr>
          <w:p w14:paraId="778DC1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43B578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39A38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center"/>
            <w:hideMark/>
          </w:tcPr>
          <w:p w14:paraId="0E6CD76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EBE785F" w14:textId="77777777" w:rsidTr="001F64DA">
        <w:trPr>
          <w:trHeight w:val="300"/>
        </w:trPr>
        <w:tc>
          <w:tcPr>
            <w:tcW w:w="592" w:type="dxa"/>
            <w:shd w:val="clear" w:color="auto" w:fill="auto"/>
            <w:noWrap/>
            <w:vAlign w:val="center"/>
            <w:hideMark/>
          </w:tcPr>
          <w:p w14:paraId="3B666C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54</w:t>
            </w:r>
          </w:p>
        </w:tc>
        <w:tc>
          <w:tcPr>
            <w:tcW w:w="6525" w:type="dxa"/>
            <w:shd w:val="clear" w:color="auto" w:fill="auto"/>
            <w:noWrap/>
            <w:vAlign w:val="bottom"/>
            <w:hideMark/>
          </w:tcPr>
          <w:p w14:paraId="634BF7C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Ապահովիչների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46D766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664BA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0159026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67B59CA8" w14:textId="77777777" w:rsidTr="001F64DA">
        <w:trPr>
          <w:trHeight w:val="300"/>
        </w:trPr>
        <w:tc>
          <w:tcPr>
            <w:tcW w:w="592" w:type="dxa"/>
            <w:shd w:val="clear" w:color="auto" w:fill="auto"/>
            <w:noWrap/>
            <w:vAlign w:val="center"/>
            <w:hideMark/>
          </w:tcPr>
          <w:p w14:paraId="7C1CA2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w:t>
            </w:r>
          </w:p>
        </w:tc>
        <w:tc>
          <w:tcPr>
            <w:tcW w:w="6525" w:type="dxa"/>
            <w:shd w:val="clear" w:color="auto" w:fill="auto"/>
            <w:noWrap/>
            <w:vAlign w:val="bottom"/>
            <w:hideMark/>
          </w:tcPr>
          <w:p w14:paraId="7193644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E7A551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61F9C8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center"/>
            <w:hideMark/>
          </w:tcPr>
          <w:p w14:paraId="35C528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35684872" w14:textId="77777777" w:rsidTr="001F64DA">
        <w:trPr>
          <w:trHeight w:val="300"/>
        </w:trPr>
        <w:tc>
          <w:tcPr>
            <w:tcW w:w="592" w:type="dxa"/>
            <w:shd w:val="clear" w:color="auto" w:fill="auto"/>
            <w:noWrap/>
            <w:vAlign w:val="center"/>
            <w:hideMark/>
          </w:tcPr>
          <w:p w14:paraId="3D47BA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56</w:t>
            </w:r>
          </w:p>
        </w:tc>
        <w:tc>
          <w:tcPr>
            <w:tcW w:w="6525" w:type="dxa"/>
            <w:shd w:val="clear" w:color="auto" w:fill="auto"/>
            <w:noWrap/>
            <w:vAlign w:val="bottom"/>
            <w:hideMark/>
          </w:tcPr>
          <w:p w14:paraId="03D978D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48FDE34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F0477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center"/>
            <w:hideMark/>
          </w:tcPr>
          <w:p w14:paraId="796F14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04004A70" w14:textId="77777777" w:rsidTr="001F64DA">
        <w:trPr>
          <w:trHeight w:val="300"/>
        </w:trPr>
        <w:tc>
          <w:tcPr>
            <w:tcW w:w="592" w:type="dxa"/>
            <w:shd w:val="clear" w:color="auto" w:fill="auto"/>
            <w:noWrap/>
            <w:vAlign w:val="center"/>
            <w:hideMark/>
          </w:tcPr>
          <w:p w14:paraId="7CB000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57</w:t>
            </w:r>
          </w:p>
        </w:tc>
        <w:tc>
          <w:tcPr>
            <w:tcW w:w="6525" w:type="dxa"/>
            <w:shd w:val="clear" w:color="auto" w:fill="auto"/>
            <w:noWrap/>
            <w:vAlign w:val="bottom"/>
            <w:hideMark/>
          </w:tcPr>
          <w:p w14:paraId="0714D15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պետլիի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44AFE0E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2A54DA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1454605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190484EF" w14:textId="77777777" w:rsidTr="001F64DA">
        <w:trPr>
          <w:trHeight w:val="300"/>
        </w:trPr>
        <w:tc>
          <w:tcPr>
            <w:tcW w:w="592" w:type="dxa"/>
            <w:shd w:val="clear" w:color="auto" w:fill="auto"/>
            <w:noWrap/>
            <w:vAlign w:val="center"/>
            <w:hideMark/>
          </w:tcPr>
          <w:p w14:paraId="1A346E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58</w:t>
            </w:r>
          </w:p>
        </w:tc>
        <w:tc>
          <w:tcPr>
            <w:tcW w:w="6525" w:type="dxa"/>
            <w:shd w:val="clear" w:color="auto" w:fill="auto"/>
            <w:noWrap/>
            <w:vAlign w:val="bottom"/>
            <w:hideMark/>
          </w:tcPr>
          <w:p w14:paraId="689125F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ռետինե</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236A255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280F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2DF487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5D3A1490" w14:textId="77777777" w:rsidTr="001F64DA">
        <w:trPr>
          <w:trHeight w:val="300"/>
        </w:trPr>
        <w:tc>
          <w:tcPr>
            <w:tcW w:w="592" w:type="dxa"/>
            <w:shd w:val="clear" w:color="auto" w:fill="auto"/>
            <w:noWrap/>
            <w:vAlign w:val="center"/>
            <w:hideMark/>
          </w:tcPr>
          <w:p w14:paraId="5D6C7C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59</w:t>
            </w:r>
          </w:p>
        </w:tc>
        <w:tc>
          <w:tcPr>
            <w:tcW w:w="6525" w:type="dxa"/>
            <w:shd w:val="clear" w:color="auto" w:fill="auto"/>
            <w:noWrap/>
            <w:vAlign w:val="bottom"/>
            <w:hideMark/>
          </w:tcPr>
          <w:p w14:paraId="26022BA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C507F8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73A29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0D5DA97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11D90F4F" w14:textId="77777777" w:rsidTr="001F64DA">
        <w:trPr>
          <w:trHeight w:val="300"/>
        </w:trPr>
        <w:tc>
          <w:tcPr>
            <w:tcW w:w="592" w:type="dxa"/>
            <w:shd w:val="clear" w:color="auto" w:fill="auto"/>
            <w:noWrap/>
            <w:vAlign w:val="center"/>
            <w:hideMark/>
          </w:tcPr>
          <w:p w14:paraId="1833C13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w:t>
            </w:r>
          </w:p>
        </w:tc>
        <w:tc>
          <w:tcPr>
            <w:tcW w:w="6525" w:type="dxa"/>
            <w:shd w:val="clear" w:color="auto" w:fill="auto"/>
            <w:noWrap/>
            <w:vAlign w:val="bottom"/>
            <w:hideMark/>
          </w:tcPr>
          <w:p w14:paraId="148819D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44545C8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36E27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63DF8A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6D1F20C2" w14:textId="77777777" w:rsidTr="001F64DA">
        <w:trPr>
          <w:trHeight w:val="300"/>
        </w:trPr>
        <w:tc>
          <w:tcPr>
            <w:tcW w:w="592" w:type="dxa"/>
            <w:shd w:val="clear" w:color="auto" w:fill="auto"/>
            <w:noWrap/>
            <w:vAlign w:val="center"/>
            <w:hideMark/>
          </w:tcPr>
          <w:p w14:paraId="4F2CFD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61</w:t>
            </w:r>
          </w:p>
        </w:tc>
        <w:tc>
          <w:tcPr>
            <w:tcW w:w="6525" w:type="dxa"/>
            <w:shd w:val="clear" w:color="auto" w:fill="auto"/>
            <w:noWrap/>
            <w:vAlign w:val="bottom"/>
            <w:hideMark/>
          </w:tcPr>
          <w:p w14:paraId="0BF6992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E5E245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4CA405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center"/>
            <w:hideMark/>
          </w:tcPr>
          <w:p w14:paraId="4B6B44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25F608A" w14:textId="77777777" w:rsidTr="001F64DA">
        <w:trPr>
          <w:trHeight w:val="300"/>
        </w:trPr>
        <w:tc>
          <w:tcPr>
            <w:tcW w:w="592" w:type="dxa"/>
            <w:shd w:val="clear" w:color="auto" w:fill="auto"/>
            <w:noWrap/>
            <w:vAlign w:val="center"/>
            <w:hideMark/>
          </w:tcPr>
          <w:p w14:paraId="5E3891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62</w:t>
            </w:r>
          </w:p>
        </w:tc>
        <w:tc>
          <w:tcPr>
            <w:tcW w:w="6525" w:type="dxa"/>
            <w:shd w:val="clear" w:color="auto" w:fill="auto"/>
            <w:noWrap/>
            <w:vAlign w:val="bottom"/>
            <w:hideMark/>
          </w:tcPr>
          <w:p w14:paraId="3B32282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Ռելեների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E3C0FE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13BDF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60ED80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28A28927" w14:textId="77777777" w:rsidTr="001F64DA">
        <w:trPr>
          <w:trHeight w:val="300"/>
        </w:trPr>
        <w:tc>
          <w:tcPr>
            <w:tcW w:w="592" w:type="dxa"/>
            <w:shd w:val="clear" w:color="auto" w:fill="auto"/>
            <w:noWrap/>
            <w:vAlign w:val="center"/>
            <w:hideMark/>
          </w:tcPr>
          <w:p w14:paraId="700756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63</w:t>
            </w:r>
          </w:p>
        </w:tc>
        <w:tc>
          <w:tcPr>
            <w:tcW w:w="6525" w:type="dxa"/>
            <w:shd w:val="clear" w:color="auto" w:fill="auto"/>
            <w:noWrap/>
            <w:vAlign w:val="bottom"/>
            <w:hideMark/>
          </w:tcPr>
          <w:p w14:paraId="649A4AB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Դռան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հարվածամեղմիչի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E324B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A86EC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653B22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598F9429" w14:textId="77777777" w:rsidTr="001F64DA">
        <w:trPr>
          <w:trHeight w:val="300"/>
        </w:trPr>
        <w:tc>
          <w:tcPr>
            <w:tcW w:w="592" w:type="dxa"/>
            <w:shd w:val="clear" w:color="auto" w:fill="auto"/>
            <w:noWrap/>
            <w:vAlign w:val="center"/>
            <w:hideMark/>
          </w:tcPr>
          <w:p w14:paraId="7E7473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64</w:t>
            </w:r>
          </w:p>
        </w:tc>
        <w:tc>
          <w:tcPr>
            <w:tcW w:w="6525" w:type="dxa"/>
            <w:shd w:val="clear" w:color="auto" w:fill="auto"/>
            <w:noWrap/>
            <w:vAlign w:val="bottom"/>
            <w:hideMark/>
          </w:tcPr>
          <w:p w14:paraId="54821F5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EF9707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25CB54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center"/>
            <w:hideMark/>
          </w:tcPr>
          <w:p w14:paraId="19A492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25000</w:t>
            </w:r>
          </w:p>
        </w:tc>
      </w:tr>
      <w:tr w:rsidR="001F64DA" w:rsidRPr="00A45501" w14:paraId="080977B3" w14:textId="77777777" w:rsidTr="001F64DA">
        <w:trPr>
          <w:trHeight w:val="300"/>
        </w:trPr>
        <w:tc>
          <w:tcPr>
            <w:tcW w:w="592" w:type="dxa"/>
            <w:shd w:val="clear" w:color="auto" w:fill="auto"/>
            <w:noWrap/>
            <w:vAlign w:val="center"/>
            <w:hideMark/>
          </w:tcPr>
          <w:p w14:paraId="7433C05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w:t>
            </w:r>
          </w:p>
        </w:tc>
        <w:tc>
          <w:tcPr>
            <w:tcW w:w="6525" w:type="dxa"/>
            <w:shd w:val="clear" w:color="auto" w:fill="auto"/>
            <w:noWrap/>
            <w:vAlign w:val="bottom"/>
            <w:hideMark/>
          </w:tcPr>
          <w:p w14:paraId="00667C1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76B4022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2C2A2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center"/>
            <w:hideMark/>
          </w:tcPr>
          <w:p w14:paraId="2FE1E4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25000</w:t>
            </w:r>
          </w:p>
        </w:tc>
      </w:tr>
      <w:tr w:rsidR="001F64DA" w:rsidRPr="00A45501" w14:paraId="1964C6CF" w14:textId="77777777" w:rsidTr="001F64DA">
        <w:trPr>
          <w:trHeight w:val="300"/>
        </w:trPr>
        <w:tc>
          <w:tcPr>
            <w:tcW w:w="592" w:type="dxa"/>
            <w:shd w:val="clear" w:color="auto" w:fill="auto"/>
            <w:noWrap/>
            <w:vAlign w:val="center"/>
            <w:hideMark/>
          </w:tcPr>
          <w:p w14:paraId="6E41C1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w:t>
            </w:r>
          </w:p>
        </w:tc>
        <w:tc>
          <w:tcPr>
            <w:tcW w:w="6525" w:type="dxa"/>
            <w:shd w:val="clear" w:color="auto" w:fill="auto"/>
            <w:noWrap/>
            <w:vAlign w:val="bottom"/>
            <w:hideMark/>
          </w:tcPr>
          <w:p w14:paraId="6BA0A3E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CBD7A9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C13BA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center"/>
            <w:hideMark/>
          </w:tcPr>
          <w:p w14:paraId="7BE4F3A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25000</w:t>
            </w:r>
          </w:p>
        </w:tc>
      </w:tr>
      <w:tr w:rsidR="001F64DA" w:rsidRPr="00A45501" w14:paraId="13F88F3A" w14:textId="77777777" w:rsidTr="001F64DA">
        <w:trPr>
          <w:trHeight w:val="300"/>
        </w:trPr>
        <w:tc>
          <w:tcPr>
            <w:tcW w:w="592" w:type="dxa"/>
            <w:shd w:val="clear" w:color="auto" w:fill="auto"/>
            <w:noWrap/>
            <w:vAlign w:val="center"/>
            <w:hideMark/>
          </w:tcPr>
          <w:p w14:paraId="4A2BA5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67</w:t>
            </w:r>
          </w:p>
        </w:tc>
        <w:tc>
          <w:tcPr>
            <w:tcW w:w="6525" w:type="dxa"/>
            <w:shd w:val="clear" w:color="auto" w:fill="auto"/>
            <w:noWrap/>
            <w:vAlign w:val="bottom"/>
            <w:hideMark/>
          </w:tcPr>
          <w:p w14:paraId="0766CF5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0E2E0A1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1746C0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center"/>
            <w:hideMark/>
          </w:tcPr>
          <w:p w14:paraId="10547AD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25000</w:t>
            </w:r>
          </w:p>
        </w:tc>
      </w:tr>
      <w:tr w:rsidR="001F64DA" w:rsidRPr="00A45501" w14:paraId="14255B9F" w14:textId="77777777" w:rsidTr="001F64DA">
        <w:trPr>
          <w:trHeight w:val="300"/>
        </w:trPr>
        <w:tc>
          <w:tcPr>
            <w:tcW w:w="592" w:type="dxa"/>
            <w:shd w:val="clear" w:color="auto" w:fill="auto"/>
            <w:noWrap/>
            <w:vAlign w:val="center"/>
            <w:hideMark/>
          </w:tcPr>
          <w:p w14:paraId="419B5BB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68</w:t>
            </w:r>
          </w:p>
        </w:tc>
        <w:tc>
          <w:tcPr>
            <w:tcW w:w="6525" w:type="dxa"/>
            <w:shd w:val="clear" w:color="auto" w:fill="auto"/>
            <w:noWrap/>
            <w:vAlign w:val="bottom"/>
            <w:hideMark/>
          </w:tcPr>
          <w:p w14:paraId="001B604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549CFA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6BB0DC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7B0F470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5A9A3D0E" w14:textId="77777777" w:rsidTr="001F64DA">
        <w:trPr>
          <w:trHeight w:val="300"/>
        </w:trPr>
        <w:tc>
          <w:tcPr>
            <w:tcW w:w="592" w:type="dxa"/>
            <w:shd w:val="clear" w:color="auto" w:fill="auto"/>
            <w:noWrap/>
            <w:vAlign w:val="center"/>
            <w:hideMark/>
          </w:tcPr>
          <w:p w14:paraId="7838A8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69</w:t>
            </w:r>
          </w:p>
        </w:tc>
        <w:tc>
          <w:tcPr>
            <w:tcW w:w="6525" w:type="dxa"/>
            <w:shd w:val="clear" w:color="auto" w:fill="auto"/>
            <w:noWrap/>
            <w:vAlign w:val="bottom"/>
            <w:hideMark/>
          </w:tcPr>
          <w:p w14:paraId="30A5D4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64CD793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39B104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center"/>
            <w:hideMark/>
          </w:tcPr>
          <w:p w14:paraId="56F39B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18BB5B9C" w14:textId="77777777" w:rsidTr="001F64DA">
        <w:trPr>
          <w:trHeight w:val="300"/>
        </w:trPr>
        <w:tc>
          <w:tcPr>
            <w:tcW w:w="592" w:type="dxa"/>
            <w:shd w:val="clear" w:color="auto" w:fill="auto"/>
            <w:noWrap/>
            <w:vAlign w:val="center"/>
            <w:hideMark/>
          </w:tcPr>
          <w:p w14:paraId="6A2518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w:t>
            </w:r>
          </w:p>
        </w:tc>
        <w:tc>
          <w:tcPr>
            <w:tcW w:w="6525" w:type="dxa"/>
            <w:shd w:val="clear" w:color="auto" w:fill="auto"/>
            <w:noWrap/>
            <w:vAlign w:val="bottom"/>
            <w:hideMark/>
          </w:tcPr>
          <w:p w14:paraId="2C2EAA7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154E3FC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75F126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center"/>
            <w:hideMark/>
          </w:tcPr>
          <w:p w14:paraId="3F5771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23F569CD" w14:textId="77777777" w:rsidTr="001F64DA">
        <w:trPr>
          <w:trHeight w:val="300"/>
        </w:trPr>
        <w:tc>
          <w:tcPr>
            <w:tcW w:w="592" w:type="dxa"/>
            <w:shd w:val="clear" w:color="auto" w:fill="auto"/>
            <w:noWrap/>
            <w:vAlign w:val="center"/>
            <w:hideMark/>
          </w:tcPr>
          <w:p w14:paraId="66B62B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71</w:t>
            </w:r>
          </w:p>
        </w:tc>
        <w:tc>
          <w:tcPr>
            <w:tcW w:w="6525" w:type="dxa"/>
            <w:shd w:val="clear" w:color="auto" w:fill="auto"/>
            <w:noWrap/>
            <w:vAlign w:val="bottom"/>
            <w:hideMark/>
          </w:tcPr>
          <w:p w14:paraId="75AE4C1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noWrap/>
            <w:vAlign w:val="bottom"/>
            <w:hideMark/>
          </w:tcPr>
          <w:p w14:paraId="3AAB1D9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noWrap/>
            <w:vAlign w:val="center"/>
            <w:hideMark/>
          </w:tcPr>
          <w:p w14:paraId="519A61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center"/>
            <w:hideMark/>
          </w:tcPr>
          <w:p w14:paraId="2AA8ACA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52B55C0F" w14:textId="77777777" w:rsidTr="001F64DA">
        <w:trPr>
          <w:trHeight w:val="300"/>
        </w:trPr>
        <w:tc>
          <w:tcPr>
            <w:tcW w:w="592" w:type="dxa"/>
            <w:shd w:val="clear" w:color="auto" w:fill="auto"/>
            <w:noWrap/>
            <w:vAlign w:val="center"/>
            <w:hideMark/>
          </w:tcPr>
          <w:p w14:paraId="18E8A8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72</w:t>
            </w:r>
          </w:p>
        </w:tc>
        <w:tc>
          <w:tcPr>
            <w:tcW w:w="6525" w:type="dxa"/>
            <w:shd w:val="clear" w:color="auto" w:fill="auto"/>
            <w:hideMark/>
          </w:tcPr>
          <w:p w14:paraId="3085C3F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6BC92E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B5BB70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68885F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05310683" w14:textId="77777777" w:rsidTr="001F64DA">
        <w:trPr>
          <w:trHeight w:val="300"/>
        </w:trPr>
        <w:tc>
          <w:tcPr>
            <w:tcW w:w="592" w:type="dxa"/>
            <w:shd w:val="clear" w:color="auto" w:fill="auto"/>
            <w:noWrap/>
            <w:vAlign w:val="center"/>
            <w:hideMark/>
          </w:tcPr>
          <w:p w14:paraId="12998F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73</w:t>
            </w:r>
          </w:p>
        </w:tc>
        <w:tc>
          <w:tcPr>
            <w:tcW w:w="6525" w:type="dxa"/>
            <w:shd w:val="clear" w:color="auto" w:fill="auto"/>
            <w:hideMark/>
          </w:tcPr>
          <w:p w14:paraId="282AC79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0C3754C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1BC32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40 000  </w:t>
            </w:r>
          </w:p>
        </w:tc>
        <w:tc>
          <w:tcPr>
            <w:tcW w:w="1200" w:type="dxa"/>
            <w:shd w:val="clear" w:color="000000" w:fill="92D050"/>
            <w:noWrap/>
            <w:vAlign w:val="bottom"/>
            <w:hideMark/>
          </w:tcPr>
          <w:p w14:paraId="6BDFD66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40000</w:t>
            </w:r>
          </w:p>
        </w:tc>
      </w:tr>
      <w:tr w:rsidR="001F64DA" w:rsidRPr="00A45501" w14:paraId="5C1C5B33" w14:textId="77777777" w:rsidTr="001F64DA">
        <w:trPr>
          <w:trHeight w:val="300"/>
        </w:trPr>
        <w:tc>
          <w:tcPr>
            <w:tcW w:w="592" w:type="dxa"/>
            <w:shd w:val="clear" w:color="auto" w:fill="auto"/>
            <w:noWrap/>
            <w:vAlign w:val="center"/>
            <w:hideMark/>
          </w:tcPr>
          <w:p w14:paraId="44D382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74</w:t>
            </w:r>
          </w:p>
        </w:tc>
        <w:tc>
          <w:tcPr>
            <w:tcW w:w="6525" w:type="dxa"/>
            <w:shd w:val="clear" w:color="auto" w:fill="auto"/>
            <w:hideMark/>
          </w:tcPr>
          <w:p w14:paraId="012FB6A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E7F37C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18AB0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75 000  </w:t>
            </w:r>
          </w:p>
        </w:tc>
        <w:tc>
          <w:tcPr>
            <w:tcW w:w="1200" w:type="dxa"/>
            <w:shd w:val="clear" w:color="000000" w:fill="92D050"/>
            <w:noWrap/>
            <w:vAlign w:val="bottom"/>
            <w:hideMark/>
          </w:tcPr>
          <w:p w14:paraId="10926A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75000</w:t>
            </w:r>
          </w:p>
        </w:tc>
      </w:tr>
      <w:tr w:rsidR="001F64DA" w:rsidRPr="00A45501" w14:paraId="0580A0C0" w14:textId="77777777" w:rsidTr="001F64DA">
        <w:trPr>
          <w:trHeight w:val="300"/>
        </w:trPr>
        <w:tc>
          <w:tcPr>
            <w:tcW w:w="592" w:type="dxa"/>
            <w:shd w:val="clear" w:color="auto" w:fill="auto"/>
            <w:noWrap/>
            <w:vAlign w:val="center"/>
            <w:hideMark/>
          </w:tcPr>
          <w:p w14:paraId="46E3A0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75</w:t>
            </w:r>
          </w:p>
        </w:tc>
        <w:tc>
          <w:tcPr>
            <w:tcW w:w="6525" w:type="dxa"/>
            <w:shd w:val="clear" w:color="auto" w:fill="auto"/>
            <w:hideMark/>
          </w:tcPr>
          <w:p w14:paraId="25A2CF0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71ED8C0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12190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3FADB18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584FF8E7" w14:textId="77777777" w:rsidTr="001F64DA">
        <w:trPr>
          <w:trHeight w:val="300"/>
        </w:trPr>
        <w:tc>
          <w:tcPr>
            <w:tcW w:w="592" w:type="dxa"/>
            <w:shd w:val="clear" w:color="auto" w:fill="auto"/>
            <w:noWrap/>
            <w:vAlign w:val="center"/>
            <w:hideMark/>
          </w:tcPr>
          <w:p w14:paraId="32A3A04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76</w:t>
            </w:r>
          </w:p>
        </w:tc>
        <w:tc>
          <w:tcPr>
            <w:tcW w:w="6525" w:type="dxa"/>
            <w:shd w:val="clear" w:color="auto" w:fill="auto"/>
            <w:hideMark/>
          </w:tcPr>
          <w:p w14:paraId="4A484B9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Հիմնական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2888F2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BE7FC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40 000  </w:t>
            </w:r>
          </w:p>
        </w:tc>
        <w:tc>
          <w:tcPr>
            <w:tcW w:w="1200" w:type="dxa"/>
            <w:shd w:val="clear" w:color="000000" w:fill="92D050"/>
            <w:noWrap/>
            <w:vAlign w:val="bottom"/>
            <w:hideMark/>
          </w:tcPr>
          <w:p w14:paraId="6DD9D1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40000</w:t>
            </w:r>
          </w:p>
        </w:tc>
      </w:tr>
      <w:tr w:rsidR="001F64DA" w:rsidRPr="00A45501" w14:paraId="69E16C72" w14:textId="77777777" w:rsidTr="001F64DA">
        <w:trPr>
          <w:trHeight w:val="300"/>
        </w:trPr>
        <w:tc>
          <w:tcPr>
            <w:tcW w:w="592" w:type="dxa"/>
            <w:shd w:val="clear" w:color="auto" w:fill="auto"/>
            <w:noWrap/>
            <w:vAlign w:val="center"/>
            <w:hideMark/>
          </w:tcPr>
          <w:p w14:paraId="0F0CAD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77</w:t>
            </w:r>
          </w:p>
        </w:tc>
        <w:tc>
          <w:tcPr>
            <w:tcW w:w="6525" w:type="dxa"/>
            <w:shd w:val="clear" w:color="auto" w:fill="auto"/>
            <w:hideMark/>
          </w:tcPr>
          <w:p w14:paraId="746623E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D7D72E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0ADAAC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bottom"/>
            <w:hideMark/>
          </w:tcPr>
          <w:p w14:paraId="417CC0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25000</w:t>
            </w:r>
          </w:p>
        </w:tc>
      </w:tr>
      <w:tr w:rsidR="001F64DA" w:rsidRPr="00A45501" w14:paraId="51FB6FB2" w14:textId="77777777" w:rsidTr="001F64DA">
        <w:trPr>
          <w:trHeight w:val="300"/>
        </w:trPr>
        <w:tc>
          <w:tcPr>
            <w:tcW w:w="592" w:type="dxa"/>
            <w:shd w:val="clear" w:color="auto" w:fill="auto"/>
            <w:noWrap/>
            <w:vAlign w:val="center"/>
            <w:hideMark/>
          </w:tcPr>
          <w:p w14:paraId="080A3F9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78</w:t>
            </w:r>
          </w:p>
        </w:tc>
        <w:tc>
          <w:tcPr>
            <w:tcW w:w="6525" w:type="dxa"/>
            <w:shd w:val="clear" w:color="auto" w:fill="auto"/>
            <w:hideMark/>
          </w:tcPr>
          <w:p w14:paraId="0C352B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EC8984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086C2D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6CECC2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6B0FDE75" w14:textId="77777777" w:rsidTr="001F64DA">
        <w:trPr>
          <w:trHeight w:val="300"/>
        </w:trPr>
        <w:tc>
          <w:tcPr>
            <w:tcW w:w="592" w:type="dxa"/>
            <w:shd w:val="clear" w:color="auto" w:fill="auto"/>
            <w:noWrap/>
            <w:vAlign w:val="center"/>
            <w:hideMark/>
          </w:tcPr>
          <w:p w14:paraId="35F8E5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79</w:t>
            </w:r>
          </w:p>
        </w:tc>
        <w:tc>
          <w:tcPr>
            <w:tcW w:w="6525" w:type="dxa"/>
            <w:shd w:val="clear" w:color="auto" w:fill="auto"/>
            <w:hideMark/>
          </w:tcPr>
          <w:p w14:paraId="2888E6D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նորոգում</w:t>
            </w:r>
          </w:p>
        </w:tc>
        <w:tc>
          <w:tcPr>
            <w:tcW w:w="872" w:type="dxa"/>
            <w:shd w:val="clear" w:color="auto" w:fill="auto"/>
            <w:vAlign w:val="center"/>
            <w:hideMark/>
          </w:tcPr>
          <w:p w14:paraId="270CBEA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FB639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bottom"/>
            <w:hideMark/>
          </w:tcPr>
          <w:p w14:paraId="7D2763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120000</w:t>
            </w:r>
          </w:p>
        </w:tc>
      </w:tr>
      <w:tr w:rsidR="001F64DA" w:rsidRPr="00A45501" w14:paraId="7A98F5F0" w14:textId="77777777" w:rsidTr="001F64DA">
        <w:trPr>
          <w:trHeight w:val="300"/>
        </w:trPr>
        <w:tc>
          <w:tcPr>
            <w:tcW w:w="592" w:type="dxa"/>
            <w:shd w:val="clear" w:color="auto" w:fill="auto"/>
            <w:noWrap/>
            <w:vAlign w:val="center"/>
            <w:hideMark/>
          </w:tcPr>
          <w:p w14:paraId="5AD62E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w:t>
            </w:r>
          </w:p>
        </w:tc>
        <w:tc>
          <w:tcPr>
            <w:tcW w:w="6525" w:type="dxa"/>
            <w:shd w:val="clear" w:color="auto" w:fill="auto"/>
            <w:hideMark/>
          </w:tcPr>
          <w:p w14:paraId="65CAA78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սլաքի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նորոգում</w:t>
            </w:r>
          </w:p>
        </w:tc>
        <w:tc>
          <w:tcPr>
            <w:tcW w:w="872" w:type="dxa"/>
            <w:shd w:val="clear" w:color="auto" w:fill="auto"/>
            <w:vAlign w:val="center"/>
            <w:hideMark/>
          </w:tcPr>
          <w:p w14:paraId="2A88B9D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A4EF7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260 000  </w:t>
            </w:r>
          </w:p>
        </w:tc>
        <w:tc>
          <w:tcPr>
            <w:tcW w:w="1200" w:type="dxa"/>
            <w:shd w:val="clear" w:color="000000" w:fill="92D050"/>
            <w:noWrap/>
            <w:vAlign w:val="bottom"/>
            <w:hideMark/>
          </w:tcPr>
          <w:p w14:paraId="226793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220000</w:t>
            </w:r>
          </w:p>
        </w:tc>
      </w:tr>
      <w:tr w:rsidR="001F64DA" w:rsidRPr="00A45501" w14:paraId="6F4ABA41" w14:textId="77777777" w:rsidTr="001F64DA">
        <w:trPr>
          <w:trHeight w:val="300"/>
        </w:trPr>
        <w:tc>
          <w:tcPr>
            <w:tcW w:w="592" w:type="dxa"/>
            <w:shd w:val="clear" w:color="auto" w:fill="auto"/>
            <w:noWrap/>
            <w:vAlign w:val="center"/>
            <w:hideMark/>
          </w:tcPr>
          <w:p w14:paraId="591FEA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81</w:t>
            </w:r>
          </w:p>
        </w:tc>
        <w:tc>
          <w:tcPr>
            <w:tcW w:w="6525" w:type="dxa"/>
            <w:shd w:val="clear" w:color="auto" w:fill="auto"/>
            <w:hideMark/>
          </w:tcPr>
          <w:p w14:paraId="38809D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նորոգում</w:t>
            </w:r>
          </w:p>
        </w:tc>
        <w:tc>
          <w:tcPr>
            <w:tcW w:w="872" w:type="dxa"/>
            <w:shd w:val="clear" w:color="auto" w:fill="auto"/>
            <w:vAlign w:val="center"/>
            <w:hideMark/>
          </w:tcPr>
          <w:p w14:paraId="392948E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FDF54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220 000  </w:t>
            </w:r>
          </w:p>
        </w:tc>
        <w:tc>
          <w:tcPr>
            <w:tcW w:w="1200" w:type="dxa"/>
            <w:shd w:val="clear" w:color="000000" w:fill="92D050"/>
            <w:noWrap/>
            <w:vAlign w:val="bottom"/>
            <w:hideMark/>
          </w:tcPr>
          <w:p w14:paraId="35BEAEF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200000</w:t>
            </w:r>
          </w:p>
        </w:tc>
      </w:tr>
      <w:tr w:rsidR="001F64DA" w:rsidRPr="00A45501" w14:paraId="018B8822" w14:textId="77777777" w:rsidTr="001F64DA">
        <w:trPr>
          <w:trHeight w:val="300"/>
        </w:trPr>
        <w:tc>
          <w:tcPr>
            <w:tcW w:w="592" w:type="dxa"/>
            <w:shd w:val="clear" w:color="auto" w:fill="auto"/>
            <w:noWrap/>
            <w:vAlign w:val="center"/>
            <w:hideMark/>
          </w:tcPr>
          <w:p w14:paraId="20D833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82</w:t>
            </w:r>
          </w:p>
        </w:tc>
        <w:tc>
          <w:tcPr>
            <w:tcW w:w="6525" w:type="dxa"/>
            <w:shd w:val="clear" w:color="auto" w:fill="auto"/>
            <w:hideMark/>
          </w:tcPr>
          <w:p w14:paraId="214AA6F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կարգավորում</w:t>
            </w:r>
          </w:p>
        </w:tc>
        <w:tc>
          <w:tcPr>
            <w:tcW w:w="872" w:type="dxa"/>
            <w:shd w:val="clear" w:color="auto" w:fill="auto"/>
            <w:vAlign w:val="center"/>
            <w:hideMark/>
          </w:tcPr>
          <w:p w14:paraId="47F4FB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610A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51E963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052DB555" w14:textId="77777777" w:rsidTr="001F64DA">
        <w:trPr>
          <w:trHeight w:val="300"/>
        </w:trPr>
        <w:tc>
          <w:tcPr>
            <w:tcW w:w="592" w:type="dxa"/>
            <w:shd w:val="clear" w:color="auto" w:fill="auto"/>
            <w:noWrap/>
            <w:vAlign w:val="center"/>
            <w:hideMark/>
          </w:tcPr>
          <w:p w14:paraId="60F22F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83</w:t>
            </w:r>
          </w:p>
        </w:tc>
        <w:tc>
          <w:tcPr>
            <w:tcW w:w="6525" w:type="dxa"/>
            <w:shd w:val="clear" w:color="auto" w:fill="auto"/>
            <w:hideMark/>
          </w:tcPr>
          <w:p w14:paraId="4622C48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w:t>
            </w:r>
            <w:r w:rsidRPr="00A45501">
              <w:rPr>
                <w:rFonts w:ascii="MS Gothic" w:hAnsi="MS Gothic" w:cs="MS Gothic"/>
                <w:sz w:val="18"/>
                <w:szCs w:val="18"/>
                <w:lang w:val="ru-RU" w:eastAsia="ru-RU"/>
              </w:rPr>
              <w:t>․</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կարգավորում</w:t>
            </w:r>
          </w:p>
        </w:tc>
        <w:tc>
          <w:tcPr>
            <w:tcW w:w="872" w:type="dxa"/>
            <w:shd w:val="clear" w:color="auto" w:fill="auto"/>
            <w:vAlign w:val="center"/>
            <w:hideMark/>
          </w:tcPr>
          <w:p w14:paraId="3EDAE19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0D10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50 000  </w:t>
            </w:r>
          </w:p>
        </w:tc>
        <w:tc>
          <w:tcPr>
            <w:tcW w:w="1200" w:type="dxa"/>
            <w:shd w:val="clear" w:color="000000" w:fill="92D050"/>
            <w:noWrap/>
            <w:vAlign w:val="bottom"/>
            <w:hideMark/>
          </w:tcPr>
          <w:p w14:paraId="06339D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50000</w:t>
            </w:r>
          </w:p>
        </w:tc>
      </w:tr>
      <w:tr w:rsidR="001F64DA" w:rsidRPr="00A45501" w14:paraId="0A158BF1" w14:textId="77777777" w:rsidTr="001F64DA">
        <w:trPr>
          <w:trHeight w:val="300"/>
        </w:trPr>
        <w:tc>
          <w:tcPr>
            <w:tcW w:w="592" w:type="dxa"/>
            <w:shd w:val="clear" w:color="auto" w:fill="auto"/>
            <w:noWrap/>
            <w:vAlign w:val="center"/>
            <w:hideMark/>
          </w:tcPr>
          <w:p w14:paraId="4592271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84</w:t>
            </w:r>
          </w:p>
        </w:tc>
        <w:tc>
          <w:tcPr>
            <w:tcW w:w="6525" w:type="dxa"/>
            <w:shd w:val="clear" w:color="auto" w:fill="auto"/>
            <w:hideMark/>
          </w:tcPr>
          <w:p w14:paraId="12F2737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Էլ</w:t>
            </w:r>
            <w:r w:rsidRPr="00A45501">
              <w:rPr>
                <w:rFonts w:ascii="MS Gothic" w:hAnsi="MS Gothic" w:cs="MS Gothic"/>
                <w:sz w:val="18"/>
                <w:szCs w:val="18"/>
                <w:lang w:val="ru-RU" w:eastAsia="ru-RU"/>
              </w:rPr>
              <w:t>․</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դիագնոստիկա</w:t>
            </w:r>
          </w:p>
        </w:tc>
        <w:tc>
          <w:tcPr>
            <w:tcW w:w="872" w:type="dxa"/>
            <w:shd w:val="clear" w:color="auto" w:fill="auto"/>
            <w:vAlign w:val="center"/>
            <w:hideMark/>
          </w:tcPr>
          <w:p w14:paraId="7A43D14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6C15E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1356F5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6FF2EF08" w14:textId="77777777" w:rsidTr="001F64DA">
        <w:trPr>
          <w:trHeight w:val="300"/>
        </w:trPr>
        <w:tc>
          <w:tcPr>
            <w:tcW w:w="592" w:type="dxa"/>
            <w:shd w:val="clear" w:color="auto" w:fill="auto"/>
            <w:noWrap/>
            <w:vAlign w:val="center"/>
            <w:hideMark/>
          </w:tcPr>
          <w:p w14:paraId="77A65E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85</w:t>
            </w:r>
          </w:p>
        </w:tc>
        <w:tc>
          <w:tcPr>
            <w:tcW w:w="6525" w:type="dxa"/>
            <w:shd w:val="clear" w:color="auto" w:fill="auto"/>
            <w:hideMark/>
          </w:tcPr>
          <w:p w14:paraId="4492149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ընդհանուր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լվացում</w:t>
            </w:r>
          </w:p>
        </w:tc>
        <w:tc>
          <w:tcPr>
            <w:tcW w:w="872" w:type="dxa"/>
            <w:shd w:val="clear" w:color="auto" w:fill="auto"/>
            <w:vAlign w:val="center"/>
            <w:hideMark/>
          </w:tcPr>
          <w:p w14:paraId="332D73B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1BD4BE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0615087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7AC59E55" w14:textId="77777777" w:rsidTr="001F64DA">
        <w:trPr>
          <w:trHeight w:val="300"/>
        </w:trPr>
        <w:tc>
          <w:tcPr>
            <w:tcW w:w="592" w:type="dxa"/>
            <w:shd w:val="clear" w:color="auto" w:fill="auto"/>
            <w:noWrap/>
            <w:vAlign w:val="center"/>
            <w:hideMark/>
          </w:tcPr>
          <w:p w14:paraId="55C907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86</w:t>
            </w:r>
          </w:p>
        </w:tc>
        <w:tc>
          <w:tcPr>
            <w:tcW w:w="6525" w:type="dxa"/>
            <w:shd w:val="clear" w:color="auto" w:fill="auto"/>
            <w:hideMark/>
          </w:tcPr>
          <w:p w14:paraId="1C2D0FA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ընդհանուր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ձգում</w:t>
            </w:r>
          </w:p>
        </w:tc>
        <w:tc>
          <w:tcPr>
            <w:tcW w:w="872" w:type="dxa"/>
            <w:shd w:val="clear" w:color="auto" w:fill="auto"/>
            <w:vAlign w:val="center"/>
            <w:hideMark/>
          </w:tcPr>
          <w:p w14:paraId="07BE0D0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1058D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6D15DC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7E5D9DD8" w14:textId="77777777" w:rsidTr="001F64DA">
        <w:trPr>
          <w:trHeight w:val="300"/>
        </w:trPr>
        <w:tc>
          <w:tcPr>
            <w:tcW w:w="592" w:type="dxa"/>
            <w:shd w:val="clear" w:color="auto" w:fill="auto"/>
            <w:noWrap/>
            <w:vAlign w:val="center"/>
            <w:hideMark/>
          </w:tcPr>
          <w:p w14:paraId="0A5823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87</w:t>
            </w:r>
          </w:p>
        </w:tc>
        <w:tc>
          <w:tcPr>
            <w:tcW w:w="6525" w:type="dxa"/>
            <w:shd w:val="clear" w:color="auto" w:fill="auto"/>
            <w:hideMark/>
          </w:tcPr>
          <w:p w14:paraId="725DAD5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ընդհանուր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յուղում</w:t>
            </w:r>
            <w:r w:rsidRPr="00A45501">
              <w:rPr>
                <w:rFonts w:ascii="Calibri" w:hAnsi="Calibri"/>
                <w:sz w:val="18"/>
                <w:szCs w:val="18"/>
                <w:lang w:val="ru-RU" w:eastAsia="ru-RU"/>
              </w:rPr>
              <w:t xml:space="preserve"> (</w:t>
            </w:r>
            <w:r w:rsidRPr="00A45501">
              <w:rPr>
                <w:rFonts w:ascii="Calibri" w:hAnsi="Calibri" w:cs="Calibri"/>
                <w:sz w:val="18"/>
                <w:szCs w:val="18"/>
                <w:lang w:val="ru-RU" w:eastAsia="ru-RU"/>
              </w:rPr>
              <w:t>смазка</w:t>
            </w:r>
            <w:r w:rsidRPr="00A45501">
              <w:rPr>
                <w:rFonts w:ascii="Calibri" w:hAnsi="Calibri"/>
                <w:sz w:val="18"/>
                <w:szCs w:val="18"/>
                <w:lang w:val="ru-RU" w:eastAsia="ru-RU"/>
              </w:rPr>
              <w:t>)</w:t>
            </w:r>
          </w:p>
        </w:tc>
        <w:tc>
          <w:tcPr>
            <w:tcW w:w="872" w:type="dxa"/>
            <w:shd w:val="clear" w:color="auto" w:fill="auto"/>
            <w:vAlign w:val="center"/>
            <w:hideMark/>
          </w:tcPr>
          <w:p w14:paraId="0ECFC85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463E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25DF30B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0814D388" w14:textId="77777777" w:rsidTr="001F64DA">
        <w:trPr>
          <w:trHeight w:val="300"/>
        </w:trPr>
        <w:tc>
          <w:tcPr>
            <w:tcW w:w="592" w:type="dxa"/>
            <w:shd w:val="clear" w:color="auto" w:fill="auto"/>
            <w:noWrap/>
            <w:vAlign w:val="center"/>
            <w:hideMark/>
          </w:tcPr>
          <w:p w14:paraId="687D69D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88</w:t>
            </w:r>
          </w:p>
        </w:tc>
        <w:tc>
          <w:tcPr>
            <w:tcW w:w="6525" w:type="dxa"/>
            <w:shd w:val="clear" w:color="auto" w:fill="auto"/>
            <w:hideMark/>
          </w:tcPr>
          <w:p w14:paraId="2E525F6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թափքի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մակերեսի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հղկում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2922EDC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դմ</w:t>
            </w:r>
            <w:r w:rsidRPr="00A45501">
              <w:rPr>
                <w:rFonts w:ascii="Calibri" w:hAnsi="Calibri"/>
                <w:sz w:val="18"/>
                <w:szCs w:val="18"/>
                <w:vertAlign w:val="superscript"/>
                <w:lang w:val="ru-RU" w:eastAsia="ru-RU"/>
              </w:rPr>
              <w:t>2</w:t>
            </w:r>
          </w:p>
        </w:tc>
        <w:tc>
          <w:tcPr>
            <w:tcW w:w="1240" w:type="dxa"/>
            <w:shd w:val="clear" w:color="000000" w:fill="BDD7EE"/>
            <w:hideMark/>
          </w:tcPr>
          <w:p w14:paraId="3C07B7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1 500  </w:t>
            </w:r>
          </w:p>
        </w:tc>
        <w:tc>
          <w:tcPr>
            <w:tcW w:w="1200" w:type="dxa"/>
            <w:shd w:val="clear" w:color="000000" w:fill="92D050"/>
            <w:noWrap/>
            <w:vAlign w:val="bottom"/>
            <w:hideMark/>
          </w:tcPr>
          <w:p w14:paraId="0F248B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w:t>
            </w:r>
          </w:p>
        </w:tc>
      </w:tr>
      <w:tr w:rsidR="001F64DA" w:rsidRPr="00A45501" w14:paraId="37F5C1B5" w14:textId="77777777" w:rsidTr="001F64DA">
        <w:trPr>
          <w:trHeight w:val="300"/>
        </w:trPr>
        <w:tc>
          <w:tcPr>
            <w:tcW w:w="592" w:type="dxa"/>
            <w:shd w:val="clear" w:color="auto" w:fill="auto"/>
            <w:noWrap/>
            <w:vAlign w:val="center"/>
            <w:hideMark/>
          </w:tcPr>
          <w:p w14:paraId="2203AC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89</w:t>
            </w:r>
          </w:p>
        </w:tc>
        <w:tc>
          <w:tcPr>
            <w:tcW w:w="6525" w:type="dxa"/>
            <w:shd w:val="clear" w:color="auto" w:fill="auto"/>
            <w:hideMark/>
          </w:tcPr>
          <w:p w14:paraId="01FE594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թափքի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մակերեսի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5B41FB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դմ</w:t>
            </w:r>
            <w:r w:rsidRPr="00A45501">
              <w:rPr>
                <w:rFonts w:ascii="Calibri" w:hAnsi="Calibri"/>
                <w:sz w:val="18"/>
                <w:szCs w:val="18"/>
                <w:vertAlign w:val="superscript"/>
                <w:lang w:val="ru-RU" w:eastAsia="ru-RU"/>
              </w:rPr>
              <w:t>2</w:t>
            </w:r>
          </w:p>
        </w:tc>
        <w:tc>
          <w:tcPr>
            <w:tcW w:w="1240" w:type="dxa"/>
            <w:shd w:val="clear" w:color="000000" w:fill="BDD7EE"/>
            <w:hideMark/>
          </w:tcPr>
          <w:p w14:paraId="3A323D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3 500  </w:t>
            </w:r>
          </w:p>
        </w:tc>
        <w:tc>
          <w:tcPr>
            <w:tcW w:w="1200" w:type="dxa"/>
            <w:shd w:val="clear" w:color="000000" w:fill="92D050"/>
            <w:noWrap/>
            <w:vAlign w:val="bottom"/>
            <w:hideMark/>
          </w:tcPr>
          <w:p w14:paraId="346C40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3500</w:t>
            </w:r>
          </w:p>
        </w:tc>
      </w:tr>
      <w:tr w:rsidR="001F64DA" w:rsidRPr="00A45501" w14:paraId="4ABBA271" w14:textId="77777777" w:rsidTr="001F64DA">
        <w:trPr>
          <w:trHeight w:val="300"/>
        </w:trPr>
        <w:tc>
          <w:tcPr>
            <w:tcW w:w="592" w:type="dxa"/>
            <w:shd w:val="clear" w:color="auto" w:fill="auto"/>
            <w:noWrap/>
            <w:vAlign w:val="center"/>
            <w:hideMark/>
          </w:tcPr>
          <w:p w14:paraId="6A151E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w:t>
            </w:r>
          </w:p>
        </w:tc>
        <w:tc>
          <w:tcPr>
            <w:tcW w:w="6525" w:type="dxa"/>
            <w:shd w:val="clear" w:color="auto" w:fill="auto"/>
            <w:hideMark/>
          </w:tcPr>
          <w:p w14:paraId="473009F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թափքի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մակերեսի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թիթեղի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8FADF4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դմ</w:t>
            </w:r>
            <w:r w:rsidRPr="00A45501">
              <w:rPr>
                <w:rFonts w:ascii="Calibri" w:hAnsi="Calibri"/>
                <w:sz w:val="18"/>
                <w:szCs w:val="18"/>
                <w:vertAlign w:val="superscript"/>
                <w:lang w:val="ru-RU" w:eastAsia="ru-RU"/>
              </w:rPr>
              <w:t>2</w:t>
            </w:r>
          </w:p>
        </w:tc>
        <w:tc>
          <w:tcPr>
            <w:tcW w:w="1240" w:type="dxa"/>
            <w:shd w:val="clear" w:color="000000" w:fill="BDD7EE"/>
            <w:hideMark/>
          </w:tcPr>
          <w:p w14:paraId="6B54C0D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bottom"/>
            <w:hideMark/>
          </w:tcPr>
          <w:p w14:paraId="2D7709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1B1C6334" w14:textId="77777777" w:rsidTr="001F64DA">
        <w:trPr>
          <w:trHeight w:val="300"/>
        </w:trPr>
        <w:tc>
          <w:tcPr>
            <w:tcW w:w="592" w:type="dxa"/>
            <w:shd w:val="clear" w:color="auto" w:fill="auto"/>
            <w:noWrap/>
            <w:vAlign w:val="center"/>
            <w:hideMark/>
          </w:tcPr>
          <w:p w14:paraId="1B53AC6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91</w:t>
            </w:r>
          </w:p>
        </w:tc>
        <w:tc>
          <w:tcPr>
            <w:tcW w:w="6525" w:type="dxa"/>
            <w:shd w:val="clear" w:color="auto" w:fill="auto"/>
            <w:hideMark/>
          </w:tcPr>
          <w:p w14:paraId="7409E61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Գազային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զոդում</w:t>
            </w:r>
            <w:r w:rsidRPr="00A45501">
              <w:rPr>
                <w:rFonts w:ascii="Calibri" w:hAnsi="Calibri"/>
                <w:sz w:val="18"/>
                <w:szCs w:val="18"/>
                <w:lang w:val="ru-RU" w:eastAsia="ru-RU"/>
              </w:rPr>
              <w:t xml:space="preserve"> </w:t>
            </w:r>
          </w:p>
        </w:tc>
        <w:tc>
          <w:tcPr>
            <w:tcW w:w="872" w:type="dxa"/>
            <w:shd w:val="clear" w:color="auto" w:fill="auto"/>
            <w:vAlign w:val="center"/>
            <w:hideMark/>
          </w:tcPr>
          <w:p w14:paraId="3ACC4E0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սմ</w:t>
            </w:r>
          </w:p>
        </w:tc>
        <w:tc>
          <w:tcPr>
            <w:tcW w:w="1240" w:type="dxa"/>
            <w:shd w:val="clear" w:color="000000" w:fill="BDD7EE"/>
            <w:hideMark/>
          </w:tcPr>
          <w:p w14:paraId="4AD953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1 200  </w:t>
            </w:r>
          </w:p>
        </w:tc>
        <w:tc>
          <w:tcPr>
            <w:tcW w:w="1200" w:type="dxa"/>
            <w:shd w:val="clear" w:color="000000" w:fill="92D050"/>
            <w:noWrap/>
            <w:vAlign w:val="bottom"/>
            <w:hideMark/>
          </w:tcPr>
          <w:p w14:paraId="0E70DE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w:t>
            </w:r>
          </w:p>
        </w:tc>
      </w:tr>
      <w:tr w:rsidR="001F64DA" w:rsidRPr="00A45501" w14:paraId="19ED389A" w14:textId="77777777" w:rsidTr="001F64DA">
        <w:trPr>
          <w:trHeight w:val="300"/>
        </w:trPr>
        <w:tc>
          <w:tcPr>
            <w:tcW w:w="592" w:type="dxa"/>
            <w:shd w:val="clear" w:color="auto" w:fill="auto"/>
            <w:noWrap/>
            <w:vAlign w:val="center"/>
            <w:hideMark/>
          </w:tcPr>
          <w:p w14:paraId="2B16842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92</w:t>
            </w:r>
          </w:p>
        </w:tc>
        <w:tc>
          <w:tcPr>
            <w:tcW w:w="6525" w:type="dxa"/>
            <w:shd w:val="clear" w:color="auto" w:fill="auto"/>
            <w:hideMark/>
          </w:tcPr>
          <w:p w14:paraId="19D7AF5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Զոդում</w:t>
            </w:r>
            <w:r w:rsidRPr="00A45501">
              <w:rPr>
                <w:rFonts w:ascii="Calibri" w:hAnsi="Calibri"/>
                <w:sz w:val="18"/>
                <w:szCs w:val="18"/>
                <w:lang w:val="ru-RU" w:eastAsia="ru-RU"/>
              </w:rPr>
              <w:t xml:space="preserve"> </w:t>
            </w:r>
          </w:p>
        </w:tc>
        <w:tc>
          <w:tcPr>
            <w:tcW w:w="872" w:type="dxa"/>
            <w:shd w:val="clear" w:color="auto" w:fill="auto"/>
            <w:vAlign w:val="center"/>
            <w:hideMark/>
          </w:tcPr>
          <w:p w14:paraId="026E962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սմ</w:t>
            </w:r>
          </w:p>
        </w:tc>
        <w:tc>
          <w:tcPr>
            <w:tcW w:w="1240" w:type="dxa"/>
            <w:shd w:val="clear" w:color="000000" w:fill="BDD7EE"/>
            <w:hideMark/>
          </w:tcPr>
          <w:p w14:paraId="6782AE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600  </w:t>
            </w:r>
          </w:p>
        </w:tc>
        <w:tc>
          <w:tcPr>
            <w:tcW w:w="1200" w:type="dxa"/>
            <w:shd w:val="clear" w:color="000000" w:fill="92D050"/>
            <w:noWrap/>
            <w:vAlign w:val="bottom"/>
            <w:hideMark/>
          </w:tcPr>
          <w:p w14:paraId="1B68AE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w:t>
            </w:r>
          </w:p>
        </w:tc>
      </w:tr>
      <w:tr w:rsidR="001F64DA" w:rsidRPr="00A45501" w14:paraId="1CD926DC" w14:textId="77777777" w:rsidTr="001F64DA">
        <w:trPr>
          <w:trHeight w:val="300"/>
        </w:trPr>
        <w:tc>
          <w:tcPr>
            <w:tcW w:w="592" w:type="dxa"/>
            <w:shd w:val="clear" w:color="auto" w:fill="auto"/>
            <w:noWrap/>
            <w:vAlign w:val="center"/>
            <w:hideMark/>
          </w:tcPr>
          <w:p w14:paraId="3CA135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93</w:t>
            </w:r>
          </w:p>
        </w:tc>
        <w:tc>
          <w:tcPr>
            <w:tcW w:w="6525" w:type="dxa"/>
            <w:shd w:val="clear" w:color="auto" w:fill="auto"/>
            <w:hideMark/>
          </w:tcPr>
          <w:p w14:paraId="0F80DE6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Խառատային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կտոր</w:t>
            </w:r>
            <w:r w:rsidRPr="00A45501">
              <w:rPr>
                <w:rFonts w:ascii="Calibri" w:hAnsi="Calibri"/>
                <w:sz w:val="18"/>
                <w:szCs w:val="18"/>
                <w:lang w:val="ru-RU" w:eastAsia="ru-RU"/>
              </w:rPr>
              <w:t>/</w:t>
            </w:r>
          </w:p>
        </w:tc>
        <w:tc>
          <w:tcPr>
            <w:tcW w:w="872" w:type="dxa"/>
            <w:shd w:val="clear" w:color="auto" w:fill="auto"/>
            <w:vAlign w:val="center"/>
            <w:hideMark/>
          </w:tcPr>
          <w:p w14:paraId="5DE0E8F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85613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4 500  </w:t>
            </w:r>
          </w:p>
        </w:tc>
        <w:tc>
          <w:tcPr>
            <w:tcW w:w="1200" w:type="dxa"/>
            <w:shd w:val="clear" w:color="000000" w:fill="92D050"/>
            <w:noWrap/>
            <w:vAlign w:val="bottom"/>
            <w:hideMark/>
          </w:tcPr>
          <w:p w14:paraId="393762E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w:t>
            </w:r>
          </w:p>
        </w:tc>
      </w:tr>
      <w:tr w:rsidR="001F64DA" w:rsidRPr="00A45501" w14:paraId="3A393FF8" w14:textId="77777777" w:rsidTr="001F64DA">
        <w:trPr>
          <w:trHeight w:val="300"/>
        </w:trPr>
        <w:tc>
          <w:tcPr>
            <w:tcW w:w="592" w:type="dxa"/>
            <w:shd w:val="clear" w:color="auto" w:fill="auto"/>
            <w:noWrap/>
            <w:vAlign w:val="center"/>
            <w:hideMark/>
          </w:tcPr>
          <w:p w14:paraId="51B486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94</w:t>
            </w:r>
          </w:p>
        </w:tc>
        <w:tc>
          <w:tcPr>
            <w:tcW w:w="6525" w:type="dxa"/>
            <w:shd w:val="clear" w:color="auto" w:fill="auto"/>
            <w:hideMark/>
          </w:tcPr>
          <w:p w14:paraId="159BF8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Մասնագետի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p>
        </w:tc>
        <w:tc>
          <w:tcPr>
            <w:tcW w:w="872" w:type="dxa"/>
            <w:shd w:val="clear" w:color="auto" w:fill="auto"/>
            <w:vAlign w:val="center"/>
            <w:hideMark/>
          </w:tcPr>
          <w:p w14:paraId="1BAAF8B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մ</w:t>
            </w:r>
            <w:r w:rsidRPr="00A45501">
              <w:rPr>
                <w:rFonts w:ascii="Calibri" w:hAnsi="Calibri"/>
                <w:sz w:val="18"/>
                <w:szCs w:val="18"/>
                <w:lang w:val="ru-RU" w:eastAsia="ru-RU"/>
              </w:rPr>
              <w:t>/</w:t>
            </w:r>
            <w:r w:rsidRPr="00A45501">
              <w:rPr>
                <w:rFonts w:ascii="Sylfaen" w:hAnsi="Sylfaen" w:cs="Sylfaen"/>
                <w:sz w:val="18"/>
                <w:szCs w:val="18"/>
                <w:lang w:val="ru-RU" w:eastAsia="ru-RU"/>
              </w:rPr>
              <w:t>ժամ</w:t>
            </w:r>
          </w:p>
        </w:tc>
        <w:tc>
          <w:tcPr>
            <w:tcW w:w="1240" w:type="dxa"/>
            <w:shd w:val="clear" w:color="000000" w:fill="BDD7EE"/>
            <w:hideMark/>
          </w:tcPr>
          <w:p w14:paraId="09146E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6FD785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6208FEBE" w14:textId="77777777" w:rsidTr="001F64DA">
        <w:trPr>
          <w:trHeight w:val="176"/>
        </w:trPr>
        <w:tc>
          <w:tcPr>
            <w:tcW w:w="592" w:type="dxa"/>
            <w:shd w:val="clear" w:color="auto" w:fill="auto"/>
            <w:noWrap/>
            <w:vAlign w:val="center"/>
            <w:hideMark/>
          </w:tcPr>
          <w:p w14:paraId="4157DE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w:t>
            </w:r>
          </w:p>
        </w:tc>
        <w:tc>
          <w:tcPr>
            <w:tcW w:w="6525" w:type="dxa"/>
            <w:shd w:val="clear" w:color="auto" w:fill="auto"/>
            <w:vAlign w:val="bottom"/>
            <w:hideMark/>
          </w:tcPr>
          <w:p w14:paraId="63013EF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Քարշակման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/1-</w:t>
            </w:r>
            <w:r w:rsidRPr="00A45501">
              <w:rPr>
                <w:rFonts w:ascii="Sylfaen" w:hAnsi="Sylfaen" w:cs="Sylfaen"/>
                <w:sz w:val="18"/>
                <w:szCs w:val="18"/>
                <w:lang w:val="ru-RU" w:eastAsia="ru-RU"/>
              </w:rPr>
              <w:t>ից</w:t>
            </w:r>
            <w:r w:rsidRPr="00A45501">
              <w:rPr>
                <w:rFonts w:ascii="Calibri" w:hAnsi="Calibri"/>
                <w:sz w:val="18"/>
                <w:szCs w:val="18"/>
                <w:lang w:val="ru-RU" w:eastAsia="ru-RU"/>
              </w:rPr>
              <w:t xml:space="preserve"> 20 </w:t>
            </w:r>
            <w:r w:rsidRPr="00A45501">
              <w:rPr>
                <w:rFonts w:ascii="Sylfaen" w:hAnsi="Sylfaen" w:cs="Sylfaen"/>
                <w:sz w:val="18"/>
                <w:szCs w:val="18"/>
                <w:lang w:val="ru-RU" w:eastAsia="ru-RU"/>
              </w:rPr>
              <w:t>կմ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տարածության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ընդհանուր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արժեք</w:t>
            </w:r>
            <w:r w:rsidRPr="00A45501">
              <w:rPr>
                <w:rFonts w:ascii="Calibri" w:hAnsi="Calibri"/>
                <w:sz w:val="18"/>
                <w:szCs w:val="18"/>
                <w:lang w:val="ru-RU" w:eastAsia="ru-RU"/>
              </w:rPr>
              <w:t>/</w:t>
            </w:r>
          </w:p>
        </w:tc>
        <w:tc>
          <w:tcPr>
            <w:tcW w:w="872" w:type="dxa"/>
            <w:shd w:val="clear" w:color="auto" w:fill="auto"/>
            <w:vAlign w:val="center"/>
            <w:hideMark/>
          </w:tcPr>
          <w:p w14:paraId="41D9FDC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2E95F8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45 000  </w:t>
            </w:r>
          </w:p>
        </w:tc>
        <w:tc>
          <w:tcPr>
            <w:tcW w:w="1200" w:type="dxa"/>
            <w:shd w:val="clear" w:color="000000" w:fill="92D050"/>
            <w:noWrap/>
            <w:vAlign w:val="bottom"/>
            <w:hideMark/>
          </w:tcPr>
          <w:p w14:paraId="2E03C7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40000</w:t>
            </w:r>
          </w:p>
        </w:tc>
      </w:tr>
      <w:tr w:rsidR="001F64DA" w:rsidRPr="00A45501" w14:paraId="24226D70" w14:textId="77777777" w:rsidTr="001F64DA">
        <w:trPr>
          <w:trHeight w:val="226"/>
        </w:trPr>
        <w:tc>
          <w:tcPr>
            <w:tcW w:w="592" w:type="dxa"/>
            <w:shd w:val="clear" w:color="auto" w:fill="auto"/>
            <w:noWrap/>
            <w:vAlign w:val="center"/>
            <w:hideMark/>
          </w:tcPr>
          <w:p w14:paraId="0E21B4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96</w:t>
            </w:r>
          </w:p>
        </w:tc>
        <w:tc>
          <w:tcPr>
            <w:tcW w:w="6525" w:type="dxa"/>
            <w:shd w:val="clear" w:color="auto" w:fill="auto"/>
            <w:vAlign w:val="bottom"/>
            <w:hideMark/>
          </w:tcPr>
          <w:p w14:paraId="3E0E38A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Քարշակման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/21 </w:t>
            </w:r>
            <w:r w:rsidRPr="00A45501">
              <w:rPr>
                <w:rFonts w:ascii="Sylfaen" w:hAnsi="Sylfaen" w:cs="Sylfaen"/>
                <w:sz w:val="18"/>
                <w:szCs w:val="18"/>
                <w:lang w:val="ru-RU" w:eastAsia="ru-RU"/>
              </w:rPr>
              <w:t>կմ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ավել</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տարածությունների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համար</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կմ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արժեք</w:t>
            </w:r>
            <w:r w:rsidRPr="00A45501">
              <w:rPr>
                <w:rFonts w:ascii="Calibri" w:hAnsi="Calibri"/>
                <w:sz w:val="18"/>
                <w:szCs w:val="18"/>
                <w:lang w:val="ru-RU" w:eastAsia="ru-RU"/>
              </w:rPr>
              <w:t>/</w:t>
            </w:r>
          </w:p>
        </w:tc>
        <w:tc>
          <w:tcPr>
            <w:tcW w:w="872" w:type="dxa"/>
            <w:shd w:val="clear" w:color="auto" w:fill="auto"/>
            <w:noWrap/>
            <w:vAlign w:val="center"/>
            <w:hideMark/>
          </w:tcPr>
          <w:p w14:paraId="429F1F6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կմ</w:t>
            </w:r>
          </w:p>
        </w:tc>
        <w:tc>
          <w:tcPr>
            <w:tcW w:w="1240" w:type="dxa"/>
            <w:shd w:val="clear" w:color="000000" w:fill="BDD7EE"/>
            <w:hideMark/>
          </w:tcPr>
          <w:p w14:paraId="6D838A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6A56EF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1600</w:t>
            </w:r>
          </w:p>
        </w:tc>
      </w:tr>
      <w:tr w:rsidR="001F64DA" w:rsidRPr="00A45501" w14:paraId="6331D859" w14:textId="77777777" w:rsidTr="001F64DA">
        <w:trPr>
          <w:trHeight w:val="300"/>
        </w:trPr>
        <w:tc>
          <w:tcPr>
            <w:tcW w:w="592" w:type="dxa"/>
            <w:shd w:val="clear" w:color="auto" w:fill="auto"/>
            <w:noWrap/>
            <w:vAlign w:val="center"/>
            <w:hideMark/>
          </w:tcPr>
          <w:p w14:paraId="57CD1E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97</w:t>
            </w:r>
          </w:p>
        </w:tc>
        <w:tc>
          <w:tcPr>
            <w:tcW w:w="6525" w:type="dxa"/>
            <w:shd w:val="clear" w:color="auto" w:fill="auto"/>
            <w:hideMark/>
          </w:tcPr>
          <w:p w14:paraId="730D8E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6A18399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675E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1E9207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2005DB69" w14:textId="77777777" w:rsidTr="001F64DA">
        <w:trPr>
          <w:trHeight w:val="300"/>
        </w:trPr>
        <w:tc>
          <w:tcPr>
            <w:tcW w:w="592" w:type="dxa"/>
            <w:shd w:val="clear" w:color="auto" w:fill="auto"/>
            <w:noWrap/>
            <w:vAlign w:val="center"/>
            <w:hideMark/>
          </w:tcPr>
          <w:p w14:paraId="0A45AC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98</w:t>
            </w:r>
          </w:p>
        </w:tc>
        <w:tc>
          <w:tcPr>
            <w:tcW w:w="6525" w:type="dxa"/>
            <w:shd w:val="clear" w:color="auto" w:fill="auto"/>
            <w:hideMark/>
          </w:tcPr>
          <w:p w14:paraId="2DF54A4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p>
        </w:tc>
        <w:tc>
          <w:tcPr>
            <w:tcW w:w="872" w:type="dxa"/>
            <w:shd w:val="clear" w:color="auto" w:fill="auto"/>
            <w:vAlign w:val="center"/>
            <w:hideMark/>
          </w:tcPr>
          <w:p w14:paraId="362FA73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D2DC0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3F2C42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707200CB" w14:textId="77777777" w:rsidTr="001F64DA">
        <w:trPr>
          <w:trHeight w:val="300"/>
        </w:trPr>
        <w:tc>
          <w:tcPr>
            <w:tcW w:w="592" w:type="dxa"/>
            <w:shd w:val="clear" w:color="auto" w:fill="auto"/>
            <w:noWrap/>
            <w:vAlign w:val="center"/>
            <w:hideMark/>
          </w:tcPr>
          <w:p w14:paraId="1BBEFD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99</w:t>
            </w:r>
          </w:p>
        </w:tc>
        <w:tc>
          <w:tcPr>
            <w:tcW w:w="6525" w:type="dxa"/>
            <w:shd w:val="clear" w:color="auto" w:fill="auto"/>
            <w:hideMark/>
          </w:tcPr>
          <w:p w14:paraId="090A0DA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61B9D29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D019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120 000  </w:t>
            </w:r>
          </w:p>
        </w:tc>
        <w:tc>
          <w:tcPr>
            <w:tcW w:w="1200" w:type="dxa"/>
            <w:shd w:val="clear" w:color="000000" w:fill="92D050"/>
            <w:noWrap/>
            <w:vAlign w:val="bottom"/>
            <w:hideMark/>
          </w:tcPr>
          <w:p w14:paraId="3A65DA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120000</w:t>
            </w:r>
          </w:p>
        </w:tc>
      </w:tr>
      <w:tr w:rsidR="001F64DA" w:rsidRPr="00A45501" w14:paraId="78E8D6EF" w14:textId="77777777" w:rsidTr="001F64DA">
        <w:trPr>
          <w:trHeight w:val="300"/>
        </w:trPr>
        <w:tc>
          <w:tcPr>
            <w:tcW w:w="592" w:type="dxa"/>
            <w:shd w:val="clear" w:color="auto" w:fill="auto"/>
            <w:noWrap/>
            <w:vAlign w:val="center"/>
            <w:hideMark/>
          </w:tcPr>
          <w:p w14:paraId="609553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w:t>
            </w:r>
          </w:p>
        </w:tc>
        <w:tc>
          <w:tcPr>
            <w:tcW w:w="6525" w:type="dxa"/>
            <w:shd w:val="clear" w:color="auto" w:fill="auto"/>
            <w:hideMark/>
          </w:tcPr>
          <w:p w14:paraId="5BA3A5C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r w:rsidRPr="00A45501">
              <w:rPr>
                <w:rFonts w:ascii="Calibri" w:hAnsi="Calibri"/>
                <w:sz w:val="18"/>
                <w:szCs w:val="18"/>
                <w:lang w:val="ru-RU" w:eastAsia="ru-RU"/>
              </w:rPr>
              <w:t xml:space="preserve"> </w:t>
            </w:r>
          </w:p>
        </w:tc>
        <w:tc>
          <w:tcPr>
            <w:tcW w:w="872" w:type="dxa"/>
            <w:shd w:val="clear" w:color="auto" w:fill="auto"/>
            <w:vAlign w:val="center"/>
            <w:hideMark/>
          </w:tcPr>
          <w:p w14:paraId="301ACBD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F0B7C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95 000  </w:t>
            </w:r>
          </w:p>
        </w:tc>
        <w:tc>
          <w:tcPr>
            <w:tcW w:w="1200" w:type="dxa"/>
            <w:shd w:val="clear" w:color="000000" w:fill="92D050"/>
            <w:noWrap/>
            <w:vAlign w:val="bottom"/>
            <w:hideMark/>
          </w:tcPr>
          <w:p w14:paraId="46A9BD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95000</w:t>
            </w:r>
          </w:p>
        </w:tc>
      </w:tr>
      <w:tr w:rsidR="001F64DA" w:rsidRPr="00A45501" w14:paraId="11141132" w14:textId="77777777" w:rsidTr="001F64DA">
        <w:trPr>
          <w:trHeight w:val="300"/>
        </w:trPr>
        <w:tc>
          <w:tcPr>
            <w:tcW w:w="592" w:type="dxa"/>
            <w:shd w:val="clear" w:color="auto" w:fill="auto"/>
            <w:noWrap/>
            <w:vAlign w:val="center"/>
            <w:hideMark/>
          </w:tcPr>
          <w:p w14:paraId="178A8F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101</w:t>
            </w:r>
          </w:p>
        </w:tc>
        <w:tc>
          <w:tcPr>
            <w:tcW w:w="6525" w:type="dxa"/>
            <w:shd w:val="clear" w:color="auto" w:fill="auto"/>
            <w:hideMark/>
          </w:tcPr>
          <w:p w14:paraId="39BD6FF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ստենդային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ստուգում</w:t>
            </w:r>
          </w:p>
        </w:tc>
        <w:tc>
          <w:tcPr>
            <w:tcW w:w="872" w:type="dxa"/>
            <w:shd w:val="clear" w:color="auto" w:fill="auto"/>
            <w:vAlign w:val="center"/>
            <w:hideMark/>
          </w:tcPr>
          <w:p w14:paraId="337C50E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338C4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55 000  </w:t>
            </w:r>
          </w:p>
        </w:tc>
        <w:tc>
          <w:tcPr>
            <w:tcW w:w="1200" w:type="dxa"/>
            <w:shd w:val="clear" w:color="000000" w:fill="92D050"/>
            <w:noWrap/>
            <w:vAlign w:val="bottom"/>
            <w:hideMark/>
          </w:tcPr>
          <w:p w14:paraId="73E0C5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55000</w:t>
            </w:r>
          </w:p>
        </w:tc>
      </w:tr>
      <w:tr w:rsidR="001F64DA" w:rsidRPr="00A45501" w14:paraId="575EC7C5" w14:textId="77777777" w:rsidTr="001F64DA">
        <w:trPr>
          <w:trHeight w:val="300"/>
        </w:trPr>
        <w:tc>
          <w:tcPr>
            <w:tcW w:w="592" w:type="dxa"/>
            <w:shd w:val="clear" w:color="auto" w:fill="auto"/>
            <w:noWrap/>
            <w:vAlign w:val="center"/>
            <w:hideMark/>
          </w:tcPr>
          <w:p w14:paraId="49E477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102</w:t>
            </w:r>
          </w:p>
        </w:tc>
        <w:tc>
          <w:tcPr>
            <w:tcW w:w="6525" w:type="dxa"/>
            <w:shd w:val="clear" w:color="auto" w:fill="auto"/>
            <w:hideMark/>
          </w:tcPr>
          <w:p w14:paraId="5CC9E05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ներտաշում</w:t>
            </w:r>
            <w:r w:rsidRPr="00A45501">
              <w:rPr>
                <w:rFonts w:ascii="Calibri" w:hAnsi="Calibri"/>
                <w:sz w:val="18"/>
                <w:szCs w:val="18"/>
                <w:lang w:val="ru-RU" w:eastAsia="ru-RU"/>
              </w:rPr>
              <w:t xml:space="preserve"> </w:t>
            </w:r>
          </w:p>
        </w:tc>
        <w:tc>
          <w:tcPr>
            <w:tcW w:w="872" w:type="dxa"/>
            <w:shd w:val="clear" w:color="auto" w:fill="auto"/>
            <w:vAlign w:val="center"/>
            <w:hideMark/>
          </w:tcPr>
          <w:p w14:paraId="47AF435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9B738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110 000  </w:t>
            </w:r>
          </w:p>
        </w:tc>
        <w:tc>
          <w:tcPr>
            <w:tcW w:w="1200" w:type="dxa"/>
            <w:shd w:val="clear" w:color="000000" w:fill="92D050"/>
            <w:noWrap/>
            <w:vAlign w:val="bottom"/>
            <w:hideMark/>
          </w:tcPr>
          <w:p w14:paraId="74F0DD1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110000</w:t>
            </w:r>
          </w:p>
        </w:tc>
      </w:tr>
      <w:tr w:rsidR="001F64DA" w:rsidRPr="00A45501" w14:paraId="00C56847" w14:textId="77777777" w:rsidTr="001F64DA">
        <w:trPr>
          <w:trHeight w:val="300"/>
        </w:trPr>
        <w:tc>
          <w:tcPr>
            <w:tcW w:w="592" w:type="dxa"/>
            <w:shd w:val="clear" w:color="auto" w:fill="auto"/>
            <w:noWrap/>
            <w:vAlign w:val="center"/>
            <w:hideMark/>
          </w:tcPr>
          <w:p w14:paraId="6A22B9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103</w:t>
            </w:r>
          </w:p>
        </w:tc>
        <w:tc>
          <w:tcPr>
            <w:tcW w:w="6525" w:type="dxa"/>
            <w:shd w:val="clear" w:color="auto" w:fill="auto"/>
            <w:hideMark/>
          </w:tcPr>
          <w:p w14:paraId="513A8F1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p>
        </w:tc>
        <w:tc>
          <w:tcPr>
            <w:tcW w:w="872" w:type="dxa"/>
            <w:shd w:val="clear" w:color="auto" w:fill="auto"/>
            <w:vAlign w:val="center"/>
            <w:hideMark/>
          </w:tcPr>
          <w:p w14:paraId="4E8F823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283B8F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165 000  </w:t>
            </w:r>
          </w:p>
        </w:tc>
        <w:tc>
          <w:tcPr>
            <w:tcW w:w="1200" w:type="dxa"/>
            <w:shd w:val="clear" w:color="000000" w:fill="92D050"/>
            <w:noWrap/>
            <w:vAlign w:val="bottom"/>
            <w:hideMark/>
          </w:tcPr>
          <w:p w14:paraId="425CE4E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165000</w:t>
            </w:r>
          </w:p>
        </w:tc>
      </w:tr>
      <w:tr w:rsidR="001F64DA" w:rsidRPr="00A45501" w14:paraId="29901B84" w14:textId="77777777" w:rsidTr="001F64DA">
        <w:trPr>
          <w:trHeight w:val="300"/>
        </w:trPr>
        <w:tc>
          <w:tcPr>
            <w:tcW w:w="592" w:type="dxa"/>
            <w:shd w:val="clear" w:color="auto" w:fill="auto"/>
            <w:noWrap/>
            <w:vAlign w:val="center"/>
            <w:hideMark/>
          </w:tcPr>
          <w:p w14:paraId="303E2BC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104</w:t>
            </w:r>
          </w:p>
        </w:tc>
        <w:tc>
          <w:tcPr>
            <w:tcW w:w="6525" w:type="dxa"/>
            <w:shd w:val="clear" w:color="auto" w:fill="auto"/>
            <w:hideMark/>
          </w:tcPr>
          <w:p w14:paraId="5C2276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p>
        </w:tc>
        <w:tc>
          <w:tcPr>
            <w:tcW w:w="872" w:type="dxa"/>
            <w:shd w:val="clear" w:color="auto" w:fill="auto"/>
            <w:vAlign w:val="center"/>
            <w:hideMark/>
          </w:tcPr>
          <w:p w14:paraId="311B2A4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A324D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35 000  </w:t>
            </w:r>
          </w:p>
        </w:tc>
        <w:tc>
          <w:tcPr>
            <w:tcW w:w="1200" w:type="dxa"/>
            <w:shd w:val="clear" w:color="000000" w:fill="92D050"/>
            <w:noWrap/>
            <w:vAlign w:val="bottom"/>
            <w:hideMark/>
          </w:tcPr>
          <w:p w14:paraId="76E425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35000</w:t>
            </w:r>
          </w:p>
        </w:tc>
      </w:tr>
      <w:tr w:rsidR="001F64DA" w:rsidRPr="00A45501" w14:paraId="69350855" w14:textId="77777777" w:rsidTr="001F64DA">
        <w:trPr>
          <w:trHeight w:val="300"/>
        </w:trPr>
        <w:tc>
          <w:tcPr>
            <w:tcW w:w="592" w:type="dxa"/>
            <w:shd w:val="clear" w:color="auto" w:fill="auto"/>
            <w:noWrap/>
            <w:vAlign w:val="center"/>
            <w:hideMark/>
          </w:tcPr>
          <w:p w14:paraId="187C5A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105</w:t>
            </w:r>
          </w:p>
        </w:tc>
        <w:tc>
          <w:tcPr>
            <w:tcW w:w="6525" w:type="dxa"/>
            <w:shd w:val="clear" w:color="auto" w:fill="auto"/>
            <w:hideMark/>
          </w:tcPr>
          <w:p w14:paraId="75B2D37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8665F6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66EC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19799A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1C6737F1" w14:textId="77777777" w:rsidTr="001F64DA">
        <w:trPr>
          <w:trHeight w:val="300"/>
        </w:trPr>
        <w:tc>
          <w:tcPr>
            <w:tcW w:w="592" w:type="dxa"/>
            <w:shd w:val="clear" w:color="auto" w:fill="auto"/>
            <w:noWrap/>
            <w:vAlign w:val="center"/>
            <w:hideMark/>
          </w:tcPr>
          <w:p w14:paraId="328D9E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106</w:t>
            </w:r>
          </w:p>
        </w:tc>
        <w:tc>
          <w:tcPr>
            <w:tcW w:w="6525" w:type="dxa"/>
            <w:shd w:val="clear" w:color="auto" w:fill="auto"/>
            <w:hideMark/>
          </w:tcPr>
          <w:p w14:paraId="7E14530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մասերի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p>
        </w:tc>
        <w:tc>
          <w:tcPr>
            <w:tcW w:w="872" w:type="dxa"/>
            <w:shd w:val="clear" w:color="auto" w:fill="auto"/>
            <w:vAlign w:val="center"/>
            <w:hideMark/>
          </w:tcPr>
          <w:p w14:paraId="6CC2566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67ADC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35 000  </w:t>
            </w:r>
          </w:p>
        </w:tc>
        <w:tc>
          <w:tcPr>
            <w:tcW w:w="1200" w:type="dxa"/>
            <w:shd w:val="clear" w:color="000000" w:fill="92D050"/>
            <w:noWrap/>
            <w:vAlign w:val="bottom"/>
            <w:hideMark/>
          </w:tcPr>
          <w:p w14:paraId="626374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35000</w:t>
            </w:r>
          </w:p>
        </w:tc>
      </w:tr>
      <w:tr w:rsidR="001F64DA" w:rsidRPr="00A45501" w14:paraId="788509B9" w14:textId="77777777" w:rsidTr="001F64DA">
        <w:trPr>
          <w:trHeight w:val="300"/>
        </w:trPr>
        <w:tc>
          <w:tcPr>
            <w:tcW w:w="592" w:type="dxa"/>
            <w:shd w:val="clear" w:color="auto" w:fill="auto"/>
            <w:noWrap/>
            <w:vAlign w:val="center"/>
            <w:hideMark/>
          </w:tcPr>
          <w:p w14:paraId="3ED9D4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107</w:t>
            </w:r>
          </w:p>
        </w:tc>
        <w:tc>
          <w:tcPr>
            <w:tcW w:w="6525" w:type="dxa"/>
            <w:shd w:val="clear" w:color="auto" w:fill="auto"/>
            <w:hideMark/>
          </w:tcPr>
          <w:p w14:paraId="45BF8B5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60517AC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E0B70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140 000  </w:t>
            </w:r>
          </w:p>
        </w:tc>
        <w:tc>
          <w:tcPr>
            <w:tcW w:w="1200" w:type="dxa"/>
            <w:shd w:val="clear" w:color="000000" w:fill="92D050"/>
            <w:noWrap/>
            <w:vAlign w:val="bottom"/>
            <w:hideMark/>
          </w:tcPr>
          <w:p w14:paraId="37DB70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140000</w:t>
            </w:r>
          </w:p>
        </w:tc>
      </w:tr>
      <w:tr w:rsidR="001F64DA" w:rsidRPr="00A45501" w14:paraId="00C28CB9" w14:textId="77777777" w:rsidTr="001F64DA">
        <w:trPr>
          <w:trHeight w:val="300"/>
        </w:trPr>
        <w:tc>
          <w:tcPr>
            <w:tcW w:w="592" w:type="dxa"/>
            <w:shd w:val="clear" w:color="auto" w:fill="auto"/>
            <w:noWrap/>
            <w:vAlign w:val="center"/>
            <w:hideMark/>
          </w:tcPr>
          <w:p w14:paraId="22D2F6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108</w:t>
            </w:r>
          </w:p>
        </w:tc>
        <w:tc>
          <w:tcPr>
            <w:tcW w:w="6525" w:type="dxa"/>
            <w:shd w:val="clear" w:color="auto" w:fill="auto"/>
            <w:hideMark/>
          </w:tcPr>
          <w:p w14:paraId="124EC1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դիմացի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254379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3E4F6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21DB9A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227CF7CC" w14:textId="77777777" w:rsidTr="001F64DA">
        <w:trPr>
          <w:trHeight w:val="300"/>
        </w:trPr>
        <w:tc>
          <w:tcPr>
            <w:tcW w:w="592" w:type="dxa"/>
            <w:shd w:val="clear" w:color="auto" w:fill="auto"/>
            <w:noWrap/>
            <w:vAlign w:val="center"/>
            <w:hideMark/>
          </w:tcPr>
          <w:p w14:paraId="429D4A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109</w:t>
            </w:r>
          </w:p>
        </w:tc>
        <w:tc>
          <w:tcPr>
            <w:tcW w:w="6525" w:type="dxa"/>
            <w:shd w:val="clear" w:color="auto" w:fill="auto"/>
            <w:hideMark/>
          </w:tcPr>
          <w:p w14:paraId="273F302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ռեզինոտեխնիկական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պատրաստվածքների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3E26CA1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124B01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278488B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5EE13625" w14:textId="77777777" w:rsidTr="001F64DA">
        <w:trPr>
          <w:trHeight w:val="300"/>
        </w:trPr>
        <w:tc>
          <w:tcPr>
            <w:tcW w:w="592" w:type="dxa"/>
            <w:shd w:val="clear" w:color="auto" w:fill="auto"/>
            <w:noWrap/>
            <w:vAlign w:val="center"/>
            <w:hideMark/>
          </w:tcPr>
          <w:p w14:paraId="2F3B0C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w:t>
            </w:r>
          </w:p>
        </w:tc>
        <w:tc>
          <w:tcPr>
            <w:tcW w:w="6525" w:type="dxa"/>
            <w:shd w:val="clear" w:color="auto" w:fill="auto"/>
            <w:hideMark/>
          </w:tcPr>
          <w:p w14:paraId="075B579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հիմնական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շարժաթևային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ներդրակների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63C854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AD13E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7861E6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0491F8F8" w14:textId="77777777" w:rsidTr="001F64DA">
        <w:trPr>
          <w:trHeight w:val="225"/>
        </w:trPr>
        <w:tc>
          <w:tcPr>
            <w:tcW w:w="592" w:type="dxa"/>
            <w:shd w:val="clear" w:color="auto" w:fill="auto"/>
            <w:noWrap/>
            <w:vAlign w:val="center"/>
            <w:hideMark/>
          </w:tcPr>
          <w:p w14:paraId="00E70F4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111</w:t>
            </w:r>
          </w:p>
        </w:tc>
        <w:tc>
          <w:tcPr>
            <w:tcW w:w="6525" w:type="dxa"/>
            <w:shd w:val="clear" w:color="auto" w:fill="auto"/>
            <w:hideMark/>
          </w:tcPr>
          <w:p w14:paraId="3B419E2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կոմպլեկտ</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մխոցամատի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օղերի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w:t>
            </w:r>
          </w:p>
        </w:tc>
        <w:tc>
          <w:tcPr>
            <w:tcW w:w="872" w:type="dxa"/>
            <w:shd w:val="clear" w:color="auto" w:fill="auto"/>
            <w:vAlign w:val="center"/>
            <w:hideMark/>
          </w:tcPr>
          <w:p w14:paraId="5F5C76E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94AB7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427E5BB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6B449ECA" w14:textId="77777777" w:rsidTr="001F64DA">
        <w:trPr>
          <w:trHeight w:val="302"/>
        </w:trPr>
        <w:tc>
          <w:tcPr>
            <w:tcW w:w="592" w:type="dxa"/>
            <w:shd w:val="clear" w:color="auto" w:fill="auto"/>
            <w:noWrap/>
            <w:vAlign w:val="center"/>
            <w:hideMark/>
          </w:tcPr>
          <w:p w14:paraId="6F08E2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112</w:t>
            </w:r>
          </w:p>
        </w:tc>
        <w:tc>
          <w:tcPr>
            <w:tcW w:w="6525" w:type="dxa"/>
            <w:shd w:val="clear" w:color="auto" w:fill="auto"/>
            <w:hideMark/>
          </w:tcPr>
          <w:p w14:paraId="42D3757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կոմպլեկտ</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մխոցամատի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օղերի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ավտոմեքենայի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վրա</w:t>
            </w:r>
            <w:r w:rsidRPr="00A45501">
              <w:rPr>
                <w:rFonts w:ascii="Calibri" w:hAnsi="Calibri"/>
                <w:sz w:val="18"/>
                <w:szCs w:val="18"/>
                <w:lang w:val="ru-RU" w:eastAsia="ru-RU"/>
              </w:rPr>
              <w:t>/</w:t>
            </w:r>
          </w:p>
        </w:tc>
        <w:tc>
          <w:tcPr>
            <w:tcW w:w="872" w:type="dxa"/>
            <w:shd w:val="clear" w:color="auto" w:fill="auto"/>
            <w:vAlign w:val="center"/>
            <w:hideMark/>
          </w:tcPr>
          <w:p w14:paraId="454E311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3BF326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73 000  </w:t>
            </w:r>
          </w:p>
        </w:tc>
        <w:tc>
          <w:tcPr>
            <w:tcW w:w="1200" w:type="dxa"/>
            <w:shd w:val="clear" w:color="000000" w:fill="92D050"/>
            <w:noWrap/>
            <w:vAlign w:val="bottom"/>
            <w:hideMark/>
          </w:tcPr>
          <w:p w14:paraId="38FD5F7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73000</w:t>
            </w:r>
          </w:p>
        </w:tc>
      </w:tr>
      <w:tr w:rsidR="001F64DA" w:rsidRPr="00A45501" w14:paraId="0EC2837E" w14:textId="77777777" w:rsidTr="001F64DA">
        <w:trPr>
          <w:trHeight w:val="300"/>
        </w:trPr>
        <w:tc>
          <w:tcPr>
            <w:tcW w:w="592" w:type="dxa"/>
            <w:shd w:val="clear" w:color="auto" w:fill="auto"/>
            <w:noWrap/>
            <w:vAlign w:val="center"/>
            <w:hideMark/>
          </w:tcPr>
          <w:p w14:paraId="428C92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113</w:t>
            </w:r>
          </w:p>
        </w:tc>
        <w:tc>
          <w:tcPr>
            <w:tcW w:w="6525" w:type="dxa"/>
            <w:shd w:val="clear" w:color="auto" w:fill="auto"/>
            <w:hideMark/>
          </w:tcPr>
          <w:p w14:paraId="25DF567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շարժաթևի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w:t>
            </w:r>
          </w:p>
        </w:tc>
        <w:tc>
          <w:tcPr>
            <w:tcW w:w="872" w:type="dxa"/>
            <w:shd w:val="clear" w:color="auto" w:fill="auto"/>
            <w:vAlign w:val="center"/>
            <w:hideMark/>
          </w:tcPr>
          <w:p w14:paraId="0403BC0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E518BB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3969111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543E2311" w14:textId="77777777" w:rsidTr="001F64DA">
        <w:trPr>
          <w:trHeight w:val="300"/>
        </w:trPr>
        <w:tc>
          <w:tcPr>
            <w:tcW w:w="592" w:type="dxa"/>
            <w:shd w:val="clear" w:color="auto" w:fill="auto"/>
            <w:noWrap/>
            <w:vAlign w:val="center"/>
            <w:hideMark/>
          </w:tcPr>
          <w:p w14:paraId="573B39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114</w:t>
            </w:r>
          </w:p>
        </w:tc>
        <w:tc>
          <w:tcPr>
            <w:tcW w:w="6525" w:type="dxa"/>
            <w:shd w:val="clear" w:color="auto" w:fill="auto"/>
            <w:hideMark/>
          </w:tcPr>
          <w:p w14:paraId="160EAE8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շարժաթևի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ավտոմեքենայի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վրա</w:t>
            </w:r>
            <w:r w:rsidRPr="00A45501">
              <w:rPr>
                <w:rFonts w:ascii="Calibri" w:hAnsi="Calibri"/>
                <w:sz w:val="18"/>
                <w:szCs w:val="18"/>
                <w:lang w:val="ru-RU" w:eastAsia="ru-RU"/>
              </w:rPr>
              <w:t>/</w:t>
            </w:r>
          </w:p>
        </w:tc>
        <w:tc>
          <w:tcPr>
            <w:tcW w:w="872" w:type="dxa"/>
            <w:shd w:val="clear" w:color="auto" w:fill="auto"/>
            <w:vAlign w:val="center"/>
            <w:hideMark/>
          </w:tcPr>
          <w:p w14:paraId="4C4B1A3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8394B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70 000  </w:t>
            </w:r>
          </w:p>
        </w:tc>
        <w:tc>
          <w:tcPr>
            <w:tcW w:w="1200" w:type="dxa"/>
            <w:shd w:val="clear" w:color="000000" w:fill="92D050"/>
            <w:noWrap/>
            <w:vAlign w:val="bottom"/>
            <w:hideMark/>
          </w:tcPr>
          <w:p w14:paraId="4922B9C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w:t>
            </w:r>
          </w:p>
        </w:tc>
      </w:tr>
      <w:tr w:rsidR="001F64DA" w:rsidRPr="00A45501" w14:paraId="56147CC4" w14:textId="77777777" w:rsidTr="001F64DA">
        <w:trPr>
          <w:trHeight w:val="300"/>
        </w:trPr>
        <w:tc>
          <w:tcPr>
            <w:tcW w:w="592" w:type="dxa"/>
            <w:shd w:val="clear" w:color="auto" w:fill="auto"/>
            <w:noWrap/>
            <w:vAlign w:val="center"/>
            <w:hideMark/>
          </w:tcPr>
          <w:p w14:paraId="6ED4353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115</w:t>
            </w:r>
          </w:p>
        </w:tc>
        <w:tc>
          <w:tcPr>
            <w:tcW w:w="6525" w:type="dxa"/>
            <w:shd w:val="clear" w:color="auto" w:fill="auto"/>
            <w:hideMark/>
          </w:tcPr>
          <w:p w14:paraId="5E0A6A5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շարժաթևի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w:t>
            </w:r>
          </w:p>
        </w:tc>
        <w:tc>
          <w:tcPr>
            <w:tcW w:w="872" w:type="dxa"/>
            <w:shd w:val="clear" w:color="auto" w:fill="auto"/>
            <w:vAlign w:val="center"/>
            <w:hideMark/>
          </w:tcPr>
          <w:p w14:paraId="509EE3C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A94FE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40E2C1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0153B122" w14:textId="77777777" w:rsidTr="001F64DA">
        <w:trPr>
          <w:trHeight w:val="153"/>
        </w:trPr>
        <w:tc>
          <w:tcPr>
            <w:tcW w:w="592" w:type="dxa"/>
            <w:shd w:val="clear" w:color="auto" w:fill="auto"/>
            <w:noWrap/>
            <w:vAlign w:val="center"/>
            <w:hideMark/>
          </w:tcPr>
          <w:p w14:paraId="6B0346C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116</w:t>
            </w:r>
          </w:p>
        </w:tc>
        <w:tc>
          <w:tcPr>
            <w:tcW w:w="6525" w:type="dxa"/>
            <w:shd w:val="clear" w:color="auto" w:fill="auto"/>
            <w:hideMark/>
          </w:tcPr>
          <w:p w14:paraId="77BEA5B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շարժաթևի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շարժիչն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ավտոմեքենայի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վրա</w:t>
            </w:r>
            <w:r w:rsidRPr="00A45501">
              <w:rPr>
                <w:rFonts w:ascii="Calibri" w:hAnsi="Calibri"/>
                <w:sz w:val="18"/>
                <w:szCs w:val="18"/>
                <w:lang w:val="ru-RU" w:eastAsia="ru-RU"/>
              </w:rPr>
              <w:t>/</w:t>
            </w:r>
          </w:p>
        </w:tc>
        <w:tc>
          <w:tcPr>
            <w:tcW w:w="872" w:type="dxa"/>
            <w:shd w:val="clear" w:color="auto" w:fill="auto"/>
            <w:vAlign w:val="center"/>
            <w:hideMark/>
          </w:tcPr>
          <w:p w14:paraId="67E7651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31D41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72 000  </w:t>
            </w:r>
          </w:p>
        </w:tc>
        <w:tc>
          <w:tcPr>
            <w:tcW w:w="1200" w:type="dxa"/>
            <w:shd w:val="clear" w:color="000000" w:fill="92D050"/>
            <w:noWrap/>
            <w:vAlign w:val="bottom"/>
            <w:hideMark/>
          </w:tcPr>
          <w:p w14:paraId="0463BC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72000</w:t>
            </w:r>
          </w:p>
        </w:tc>
      </w:tr>
      <w:tr w:rsidR="001F64DA" w:rsidRPr="00A45501" w14:paraId="19C4690A" w14:textId="77777777" w:rsidTr="001F64DA">
        <w:trPr>
          <w:trHeight w:val="300"/>
        </w:trPr>
        <w:tc>
          <w:tcPr>
            <w:tcW w:w="592" w:type="dxa"/>
            <w:shd w:val="clear" w:color="auto" w:fill="auto"/>
            <w:noWrap/>
            <w:vAlign w:val="center"/>
            <w:hideMark/>
          </w:tcPr>
          <w:p w14:paraId="02BF21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117</w:t>
            </w:r>
          </w:p>
        </w:tc>
        <w:tc>
          <w:tcPr>
            <w:tcW w:w="6525" w:type="dxa"/>
            <w:shd w:val="clear" w:color="auto" w:fill="auto"/>
            <w:hideMark/>
          </w:tcPr>
          <w:p w14:paraId="7972DFD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ստենդավորում</w:t>
            </w:r>
            <w:r w:rsidRPr="00A45501">
              <w:rPr>
                <w:rFonts w:ascii="Calibri" w:hAnsi="Calibri"/>
                <w:sz w:val="18"/>
                <w:szCs w:val="18"/>
                <w:lang w:val="ru-RU" w:eastAsia="ru-RU"/>
              </w:rPr>
              <w:t xml:space="preserve"> </w:t>
            </w:r>
          </w:p>
        </w:tc>
        <w:tc>
          <w:tcPr>
            <w:tcW w:w="872" w:type="dxa"/>
            <w:shd w:val="clear" w:color="auto" w:fill="auto"/>
            <w:vAlign w:val="center"/>
            <w:hideMark/>
          </w:tcPr>
          <w:p w14:paraId="47012C4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30B845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27 000  </w:t>
            </w:r>
          </w:p>
        </w:tc>
        <w:tc>
          <w:tcPr>
            <w:tcW w:w="1200" w:type="dxa"/>
            <w:shd w:val="clear" w:color="000000" w:fill="92D050"/>
            <w:noWrap/>
            <w:vAlign w:val="bottom"/>
            <w:hideMark/>
          </w:tcPr>
          <w:p w14:paraId="3BDFF4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27000</w:t>
            </w:r>
          </w:p>
        </w:tc>
      </w:tr>
      <w:tr w:rsidR="001F64DA" w:rsidRPr="00A45501" w14:paraId="42C30D37" w14:textId="77777777" w:rsidTr="001F64DA">
        <w:trPr>
          <w:trHeight w:val="300"/>
        </w:trPr>
        <w:tc>
          <w:tcPr>
            <w:tcW w:w="592" w:type="dxa"/>
            <w:shd w:val="clear" w:color="auto" w:fill="auto"/>
            <w:noWrap/>
            <w:vAlign w:val="center"/>
            <w:hideMark/>
          </w:tcPr>
          <w:p w14:paraId="1EFE73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118</w:t>
            </w:r>
          </w:p>
        </w:tc>
        <w:tc>
          <w:tcPr>
            <w:tcW w:w="6525" w:type="dxa"/>
            <w:shd w:val="clear" w:color="auto" w:fill="auto"/>
            <w:hideMark/>
          </w:tcPr>
          <w:p w14:paraId="22B16BD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p>
        </w:tc>
        <w:tc>
          <w:tcPr>
            <w:tcW w:w="872" w:type="dxa"/>
            <w:shd w:val="clear" w:color="auto" w:fill="auto"/>
            <w:vAlign w:val="center"/>
            <w:hideMark/>
          </w:tcPr>
          <w:p w14:paraId="0B83DC4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CA70F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70 000  </w:t>
            </w:r>
          </w:p>
        </w:tc>
        <w:tc>
          <w:tcPr>
            <w:tcW w:w="1200" w:type="dxa"/>
            <w:shd w:val="clear" w:color="000000" w:fill="92D050"/>
            <w:noWrap/>
            <w:vAlign w:val="bottom"/>
            <w:hideMark/>
          </w:tcPr>
          <w:p w14:paraId="10059F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w:t>
            </w:r>
          </w:p>
        </w:tc>
      </w:tr>
      <w:tr w:rsidR="001F64DA" w:rsidRPr="00A45501" w14:paraId="75D77C1A" w14:textId="77777777" w:rsidTr="001F64DA">
        <w:trPr>
          <w:trHeight w:val="300"/>
        </w:trPr>
        <w:tc>
          <w:tcPr>
            <w:tcW w:w="592" w:type="dxa"/>
            <w:shd w:val="clear" w:color="auto" w:fill="auto"/>
            <w:noWrap/>
            <w:vAlign w:val="center"/>
            <w:hideMark/>
          </w:tcPr>
          <w:p w14:paraId="4FDEDC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119</w:t>
            </w:r>
          </w:p>
        </w:tc>
        <w:tc>
          <w:tcPr>
            <w:tcW w:w="6525" w:type="dxa"/>
            <w:shd w:val="clear" w:color="auto" w:fill="auto"/>
            <w:hideMark/>
          </w:tcPr>
          <w:p w14:paraId="33B5A62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ապամոնտաժում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մոնտաժում</w:t>
            </w:r>
            <w:r w:rsidRPr="00A45501">
              <w:rPr>
                <w:rFonts w:ascii="Calibri" w:hAnsi="Calibri"/>
                <w:sz w:val="18"/>
                <w:szCs w:val="18"/>
                <w:lang w:val="ru-RU" w:eastAsia="ru-RU"/>
              </w:rPr>
              <w:t xml:space="preserve"> </w:t>
            </w:r>
          </w:p>
        </w:tc>
        <w:tc>
          <w:tcPr>
            <w:tcW w:w="872" w:type="dxa"/>
            <w:shd w:val="clear" w:color="auto" w:fill="auto"/>
            <w:vAlign w:val="center"/>
            <w:hideMark/>
          </w:tcPr>
          <w:p w14:paraId="5AB4D50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65D4EB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18 000  </w:t>
            </w:r>
          </w:p>
        </w:tc>
        <w:tc>
          <w:tcPr>
            <w:tcW w:w="1200" w:type="dxa"/>
            <w:shd w:val="clear" w:color="000000" w:fill="92D050"/>
            <w:noWrap/>
            <w:vAlign w:val="bottom"/>
            <w:hideMark/>
          </w:tcPr>
          <w:p w14:paraId="24A1FF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w:t>
            </w:r>
          </w:p>
        </w:tc>
      </w:tr>
      <w:tr w:rsidR="001F64DA" w:rsidRPr="00A45501" w14:paraId="12D2FFFC" w14:textId="77777777" w:rsidTr="001F64DA">
        <w:trPr>
          <w:trHeight w:val="300"/>
        </w:trPr>
        <w:tc>
          <w:tcPr>
            <w:tcW w:w="592" w:type="dxa"/>
            <w:shd w:val="clear" w:color="auto" w:fill="auto"/>
            <w:noWrap/>
            <w:vAlign w:val="center"/>
            <w:hideMark/>
          </w:tcPr>
          <w:p w14:paraId="66C0E4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w:t>
            </w:r>
          </w:p>
        </w:tc>
        <w:tc>
          <w:tcPr>
            <w:tcW w:w="6525" w:type="dxa"/>
            <w:shd w:val="clear" w:color="auto" w:fill="auto"/>
            <w:hideMark/>
          </w:tcPr>
          <w:p w14:paraId="1106760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ապամոնտաժում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մոնտաժում</w:t>
            </w:r>
          </w:p>
        </w:tc>
        <w:tc>
          <w:tcPr>
            <w:tcW w:w="872" w:type="dxa"/>
            <w:shd w:val="clear" w:color="auto" w:fill="auto"/>
            <w:vAlign w:val="center"/>
            <w:hideMark/>
          </w:tcPr>
          <w:p w14:paraId="3FEA5F4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D5703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2E37195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5ED3EB32" w14:textId="77777777" w:rsidTr="001F64DA">
        <w:trPr>
          <w:trHeight w:val="300"/>
        </w:trPr>
        <w:tc>
          <w:tcPr>
            <w:tcW w:w="592" w:type="dxa"/>
            <w:shd w:val="clear" w:color="auto" w:fill="auto"/>
            <w:noWrap/>
            <w:vAlign w:val="center"/>
            <w:hideMark/>
          </w:tcPr>
          <w:p w14:paraId="43B32B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121</w:t>
            </w:r>
          </w:p>
        </w:tc>
        <w:tc>
          <w:tcPr>
            <w:tcW w:w="6525" w:type="dxa"/>
            <w:shd w:val="clear" w:color="auto" w:fill="auto"/>
            <w:hideMark/>
          </w:tcPr>
          <w:p w14:paraId="4BA92AF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33E1457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4324E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78EE08C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17899263" w14:textId="77777777" w:rsidTr="001F64DA">
        <w:trPr>
          <w:trHeight w:val="300"/>
        </w:trPr>
        <w:tc>
          <w:tcPr>
            <w:tcW w:w="592" w:type="dxa"/>
            <w:shd w:val="clear" w:color="auto" w:fill="auto"/>
            <w:noWrap/>
            <w:vAlign w:val="center"/>
            <w:hideMark/>
          </w:tcPr>
          <w:p w14:paraId="02F2D7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122</w:t>
            </w:r>
          </w:p>
        </w:tc>
        <w:tc>
          <w:tcPr>
            <w:tcW w:w="6525" w:type="dxa"/>
            <w:shd w:val="clear" w:color="auto" w:fill="auto"/>
            <w:hideMark/>
          </w:tcPr>
          <w:p w14:paraId="394E7A6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արտածման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2BA25C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A47E6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036011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2600</w:t>
            </w:r>
          </w:p>
        </w:tc>
      </w:tr>
      <w:tr w:rsidR="001F64DA" w:rsidRPr="00A45501" w14:paraId="03E47E65" w14:textId="77777777" w:rsidTr="001F64DA">
        <w:trPr>
          <w:trHeight w:val="300"/>
        </w:trPr>
        <w:tc>
          <w:tcPr>
            <w:tcW w:w="592" w:type="dxa"/>
            <w:shd w:val="clear" w:color="auto" w:fill="auto"/>
            <w:noWrap/>
            <w:vAlign w:val="center"/>
            <w:hideMark/>
          </w:tcPr>
          <w:p w14:paraId="13C1A9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123</w:t>
            </w:r>
          </w:p>
        </w:tc>
        <w:tc>
          <w:tcPr>
            <w:tcW w:w="6525" w:type="dxa"/>
            <w:shd w:val="clear" w:color="auto" w:fill="auto"/>
            <w:hideMark/>
          </w:tcPr>
          <w:p w14:paraId="0786A21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ներածման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53051BC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6078F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6B24F5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2600</w:t>
            </w:r>
          </w:p>
        </w:tc>
      </w:tr>
      <w:tr w:rsidR="001F64DA" w:rsidRPr="00A45501" w14:paraId="0203E7EB" w14:textId="77777777" w:rsidTr="001F64DA">
        <w:trPr>
          <w:trHeight w:val="300"/>
        </w:trPr>
        <w:tc>
          <w:tcPr>
            <w:tcW w:w="592" w:type="dxa"/>
            <w:shd w:val="clear" w:color="auto" w:fill="auto"/>
            <w:noWrap/>
            <w:vAlign w:val="center"/>
            <w:hideMark/>
          </w:tcPr>
          <w:p w14:paraId="6FD1AB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124</w:t>
            </w:r>
          </w:p>
        </w:tc>
        <w:tc>
          <w:tcPr>
            <w:tcW w:w="6525" w:type="dxa"/>
            <w:shd w:val="clear" w:color="auto" w:fill="auto"/>
            <w:hideMark/>
          </w:tcPr>
          <w:p w14:paraId="59A5952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4058778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EF296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1E140B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2600</w:t>
            </w:r>
          </w:p>
        </w:tc>
      </w:tr>
      <w:tr w:rsidR="001F64DA" w:rsidRPr="00A45501" w14:paraId="14260F2F" w14:textId="77777777" w:rsidTr="001F64DA">
        <w:trPr>
          <w:trHeight w:val="300"/>
        </w:trPr>
        <w:tc>
          <w:tcPr>
            <w:tcW w:w="592" w:type="dxa"/>
            <w:shd w:val="clear" w:color="auto" w:fill="auto"/>
            <w:noWrap/>
            <w:vAlign w:val="center"/>
            <w:hideMark/>
          </w:tcPr>
          <w:p w14:paraId="6AE4D7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125</w:t>
            </w:r>
          </w:p>
        </w:tc>
        <w:tc>
          <w:tcPr>
            <w:tcW w:w="6525" w:type="dxa"/>
            <w:shd w:val="clear" w:color="auto" w:fill="auto"/>
            <w:hideMark/>
          </w:tcPr>
          <w:p w14:paraId="6831B46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5E2ADB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42ECD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300  </w:t>
            </w:r>
          </w:p>
        </w:tc>
        <w:tc>
          <w:tcPr>
            <w:tcW w:w="1200" w:type="dxa"/>
            <w:shd w:val="clear" w:color="000000" w:fill="92D050"/>
            <w:noWrap/>
            <w:vAlign w:val="bottom"/>
            <w:hideMark/>
          </w:tcPr>
          <w:p w14:paraId="429CCB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w:t>
            </w:r>
          </w:p>
        </w:tc>
      </w:tr>
      <w:tr w:rsidR="001F64DA" w:rsidRPr="00A45501" w14:paraId="1C3DA8E9" w14:textId="77777777" w:rsidTr="001F64DA">
        <w:trPr>
          <w:trHeight w:val="300"/>
        </w:trPr>
        <w:tc>
          <w:tcPr>
            <w:tcW w:w="592" w:type="dxa"/>
            <w:shd w:val="clear" w:color="auto" w:fill="auto"/>
            <w:noWrap/>
            <w:vAlign w:val="center"/>
            <w:hideMark/>
          </w:tcPr>
          <w:p w14:paraId="13213B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126</w:t>
            </w:r>
          </w:p>
        </w:tc>
        <w:tc>
          <w:tcPr>
            <w:tcW w:w="6525" w:type="dxa"/>
            <w:shd w:val="clear" w:color="auto" w:fill="auto"/>
            <w:hideMark/>
          </w:tcPr>
          <w:p w14:paraId="7CFACE6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CCE64D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FEA6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300  </w:t>
            </w:r>
          </w:p>
        </w:tc>
        <w:tc>
          <w:tcPr>
            <w:tcW w:w="1200" w:type="dxa"/>
            <w:shd w:val="clear" w:color="000000" w:fill="92D050"/>
            <w:noWrap/>
            <w:vAlign w:val="bottom"/>
            <w:hideMark/>
          </w:tcPr>
          <w:p w14:paraId="484F10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w:t>
            </w:r>
          </w:p>
        </w:tc>
      </w:tr>
      <w:tr w:rsidR="001F64DA" w:rsidRPr="00A45501" w14:paraId="41BD4590" w14:textId="77777777" w:rsidTr="001F64DA">
        <w:trPr>
          <w:trHeight w:val="300"/>
        </w:trPr>
        <w:tc>
          <w:tcPr>
            <w:tcW w:w="592" w:type="dxa"/>
            <w:shd w:val="clear" w:color="auto" w:fill="auto"/>
            <w:noWrap/>
            <w:vAlign w:val="center"/>
            <w:hideMark/>
          </w:tcPr>
          <w:p w14:paraId="0485C3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127</w:t>
            </w:r>
          </w:p>
        </w:tc>
        <w:tc>
          <w:tcPr>
            <w:tcW w:w="6525" w:type="dxa"/>
            <w:shd w:val="clear" w:color="auto" w:fill="auto"/>
            <w:hideMark/>
          </w:tcPr>
          <w:p w14:paraId="1AB7F1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ամրացման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մանեկի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DBC14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37712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300  </w:t>
            </w:r>
          </w:p>
        </w:tc>
        <w:tc>
          <w:tcPr>
            <w:tcW w:w="1200" w:type="dxa"/>
            <w:shd w:val="clear" w:color="000000" w:fill="92D050"/>
            <w:noWrap/>
            <w:vAlign w:val="bottom"/>
            <w:hideMark/>
          </w:tcPr>
          <w:p w14:paraId="1A1564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w:t>
            </w:r>
          </w:p>
        </w:tc>
      </w:tr>
      <w:tr w:rsidR="001F64DA" w:rsidRPr="00A45501" w14:paraId="16E68DF0" w14:textId="77777777" w:rsidTr="001F64DA">
        <w:trPr>
          <w:trHeight w:val="300"/>
        </w:trPr>
        <w:tc>
          <w:tcPr>
            <w:tcW w:w="592" w:type="dxa"/>
            <w:shd w:val="clear" w:color="auto" w:fill="auto"/>
            <w:noWrap/>
            <w:vAlign w:val="center"/>
            <w:hideMark/>
          </w:tcPr>
          <w:p w14:paraId="15226E9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128</w:t>
            </w:r>
          </w:p>
        </w:tc>
        <w:tc>
          <w:tcPr>
            <w:tcW w:w="6525" w:type="dxa"/>
            <w:shd w:val="clear" w:color="auto" w:fill="auto"/>
            <w:hideMark/>
          </w:tcPr>
          <w:p w14:paraId="64F989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5419C3A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73F28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bottom"/>
            <w:hideMark/>
          </w:tcPr>
          <w:p w14:paraId="2A2CE1F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32F5B62E" w14:textId="77777777" w:rsidTr="001F64DA">
        <w:trPr>
          <w:trHeight w:val="300"/>
        </w:trPr>
        <w:tc>
          <w:tcPr>
            <w:tcW w:w="592" w:type="dxa"/>
            <w:shd w:val="clear" w:color="auto" w:fill="auto"/>
            <w:noWrap/>
            <w:vAlign w:val="center"/>
            <w:hideMark/>
          </w:tcPr>
          <w:p w14:paraId="25E000A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129</w:t>
            </w:r>
          </w:p>
        </w:tc>
        <w:tc>
          <w:tcPr>
            <w:tcW w:w="6525" w:type="dxa"/>
            <w:shd w:val="clear" w:color="auto" w:fill="auto"/>
            <w:hideMark/>
          </w:tcPr>
          <w:p w14:paraId="1D86306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3FFAE30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6E4BC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26 000  </w:t>
            </w:r>
          </w:p>
        </w:tc>
        <w:tc>
          <w:tcPr>
            <w:tcW w:w="1200" w:type="dxa"/>
            <w:shd w:val="clear" w:color="000000" w:fill="92D050"/>
            <w:noWrap/>
            <w:vAlign w:val="bottom"/>
            <w:hideMark/>
          </w:tcPr>
          <w:p w14:paraId="601C26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03A866B5" w14:textId="77777777" w:rsidTr="001F64DA">
        <w:trPr>
          <w:trHeight w:val="300"/>
        </w:trPr>
        <w:tc>
          <w:tcPr>
            <w:tcW w:w="592" w:type="dxa"/>
            <w:shd w:val="clear" w:color="auto" w:fill="auto"/>
            <w:noWrap/>
            <w:vAlign w:val="center"/>
            <w:hideMark/>
          </w:tcPr>
          <w:p w14:paraId="175ADF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w:t>
            </w:r>
          </w:p>
        </w:tc>
        <w:tc>
          <w:tcPr>
            <w:tcW w:w="6525" w:type="dxa"/>
            <w:shd w:val="clear" w:color="auto" w:fill="auto"/>
            <w:hideMark/>
          </w:tcPr>
          <w:p w14:paraId="1441B9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879C61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2B18A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602196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w:t>
            </w:r>
          </w:p>
        </w:tc>
      </w:tr>
      <w:tr w:rsidR="001F64DA" w:rsidRPr="00A45501" w14:paraId="5B04F0F0" w14:textId="77777777" w:rsidTr="001F64DA">
        <w:trPr>
          <w:trHeight w:val="300"/>
        </w:trPr>
        <w:tc>
          <w:tcPr>
            <w:tcW w:w="592" w:type="dxa"/>
            <w:shd w:val="clear" w:color="auto" w:fill="auto"/>
            <w:noWrap/>
            <w:vAlign w:val="center"/>
            <w:hideMark/>
          </w:tcPr>
          <w:p w14:paraId="6E78E8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131</w:t>
            </w:r>
          </w:p>
        </w:tc>
        <w:tc>
          <w:tcPr>
            <w:tcW w:w="6525" w:type="dxa"/>
            <w:shd w:val="clear" w:color="auto" w:fill="auto"/>
            <w:hideMark/>
          </w:tcPr>
          <w:p w14:paraId="2F7679D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F2C3EE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F755C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500  </w:t>
            </w:r>
          </w:p>
        </w:tc>
        <w:tc>
          <w:tcPr>
            <w:tcW w:w="1200" w:type="dxa"/>
            <w:shd w:val="clear" w:color="000000" w:fill="92D050"/>
            <w:noWrap/>
            <w:vAlign w:val="bottom"/>
            <w:hideMark/>
          </w:tcPr>
          <w:p w14:paraId="247942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w:t>
            </w:r>
          </w:p>
        </w:tc>
      </w:tr>
      <w:tr w:rsidR="001F64DA" w:rsidRPr="00A45501" w14:paraId="06F83563" w14:textId="77777777" w:rsidTr="001F64DA">
        <w:trPr>
          <w:trHeight w:val="300"/>
        </w:trPr>
        <w:tc>
          <w:tcPr>
            <w:tcW w:w="592" w:type="dxa"/>
            <w:shd w:val="clear" w:color="auto" w:fill="auto"/>
            <w:noWrap/>
            <w:vAlign w:val="center"/>
            <w:hideMark/>
          </w:tcPr>
          <w:p w14:paraId="679C1D0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132</w:t>
            </w:r>
          </w:p>
        </w:tc>
        <w:tc>
          <w:tcPr>
            <w:tcW w:w="6525" w:type="dxa"/>
            <w:shd w:val="clear" w:color="auto" w:fill="auto"/>
            <w:hideMark/>
          </w:tcPr>
          <w:p w14:paraId="6B134AD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E2B397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B48E4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9 500  </w:t>
            </w:r>
          </w:p>
        </w:tc>
        <w:tc>
          <w:tcPr>
            <w:tcW w:w="1200" w:type="dxa"/>
            <w:shd w:val="clear" w:color="000000" w:fill="92D050"/>
            <w:noWrap/>
            <w:vAlign w:val="bottom"/>
            <w:hideMark/>
          </w:tcPr>
          <w:p w14:paraId="76787A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9500</w:t>
            </w:r>
          </w:p>
        </w:tc>
      </w:tr>
      <w:tr w:rsidR="001F64DA" w:rsidRPr="00A45501" w14:paraId="5A5D83B9" w14:textId="77777777" w:rsidTr="001F64DA">
        <w:trPr>
          <w:trHeight w:val="300"/>
        </w:trPr>
        <w:tc>
          <w:tcPr>
            <w:tcW w:w="592" w:type="dxa"/>
            <w:shd w:val="clear" w:color="auto" w:fill="auto"/>
            <w:noWrap/>
            <w:vAlign w:val="center"/>
            <w:hideMark/>
          </w:tcPr>
          <w:p w14:paraId="7B24DB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133</w:t>
            </w:r>
          </w:p>
        </w:tc>
        <w:tc>
          <w:tcPr>
            <w:tcW w:w="6525" w:type="dxa"/>
            <w:shd w:val="clear" w:color="auto" w:fill="auto"/>
            <w:hideMark/>
          </w:tcPr>
          <w:p w14:paraId="5017C47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3AD8B70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6F1C7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2475E84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65443CEC" w14:textId="77777777" w:rsidTr="001F64DA">
        <w:trPr>
          <w:trHeight w:val="300"/>
        </w:trPr>
        <w:tc>
          <w:tcPr>
            <w:tcW w:w="592" w:type="dxa"/>
            <w:shd w:val="clear" w:color="auto" w:fill="auto"/>
            <w:noWrap/>
            <w:vAlign w:val="center"/>
            <w:hideMark/>
          </w:tcPr>
          <w:p w14:paraId="5093416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134</w:t>
            </w:r>
          </w:p>
        </w:tc>
        <w:tc>
          <w:tcPr>
            <w:tcW w:w="6525" w:type="dxa"/>
            <w:shd w:val="clear" w:color="auto" w:fill="auto"/>
            <w:hideMark/>
          </w:tcPr>
          <w:p w14:paraId="3C41B7A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ստուգում</w:t>
            </w:r>
          </w:p>
        </w:tc>
        <w:tc>
          <w:tcPr>
            <w:tcW w:w="872" w:type="dxa"/>
            <w:shd w:val="clear" w:color="auto" w:fill="auto"/>
            <w:vAlign w:val="center"/>
            <w:hideMark/>
          </w:tcPr>
          <w:p w14:paraId="40307A2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ECC2D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19EAF1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109F2613" w14:textId="77777777" w:rsidTr="001F64DA">
        <w:trPr>
          <w:trHeight w:val="300"/>
        </w:trPr>
        <w:tc>
          <w:tcPr>
            <w:tcW w:w="592" w:type="dxa"/>
            <w:shd w:val="clear" w:color="auto" w:fill="auto"/>
            <w:noWrap/>
            <w:vAlign w:val="center"/>
            <w:hideMark/>
          </w:tcPr>
          <w:p w14:paraId="05E213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135</w:t>
            </w:r>
          </w:p>
        </w:tc>
        <w:tc>
          <w:tcPr>
            <w:tcW w:w="6525" w:type="dxa"/>
            <w:shd w:val="clear" w:color="auto" w:fill="auto"/>
            <w:hideMark/>
          </w:tcPr>
          <w:p w14:paraId="4D17146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ողորկում</w:t>
            </w:r>
          </w:p>
        </w:tc>
        <w:tc>
          <w:tcPr>
            <w:tcW w:w="872" w:type="dxa"/>
            <w:shd w:val="clear" w:color="auto" w:fill="auto"/>
            <w:vAlign w:val="center"/>
            <w:hideMark/>
          </w:tcPr>
          <w:p w14:paraId="097666E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E5630D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6B9D67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2E9D8A7E" w14:textId="77777777" w:rsidTr="001F64DA">
        <w:trPr>
          <w:trHeight w:val="300"/>
        </w:trPr>
        <w:tc>
          <w:tcPr>
            <w:tcW w:w="592" w:type="dxa"/>
            <w:shd w:val="clear" w:color="auto" w:fill="auto"/>
            <w:noWrap/>
            <w:vAlign w:val="center"/>
            <w:hideMark/>
          </w:tcPr>
          <w:p w14:paraId="448472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136</w:t>
            </w:r>
          </w:p>
        </w:tc>
        <w:tc>
          <w:tcPr>
            <w:tcW w:w="6525" w:type="dxa"/>
            <w:shd w:val="clear" w:color="auto" w:fill="auto"/>
            <w:hideMark/>
          </w:tcPr>
          <w:p w14:paraId="282F630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հղկում</w:t>
            </w:r>
          </w:p>
        </w:tc>
        <w:tc>
          <w:tcPr>
            <w:tcW w:w="872" w:type="dxa"/>
            <w:shd w:val="clear" w:color="auto" w:fill="auto"/>
            <w:vAlign w:val="center"/>
            <w:hideMark/>
          </w:tcPr>
          <w:p w14:paraId="3CF6249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9E749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42 000  </w:t>
            </w:r>
          </w:p>
        </w:tc>
        <w:tc>
          <w:tcPr>
            <w:tcW w:w="1200" w:type="dxa"/>
            <w:shd w:val="clear" w:color="000000" w:fill="92D050"/>
            <w:noWrap/>
            <w:vAlign w:val="bottom"/>
            <w:hideMark/>
          </w:tcPr>
          <w:p w14:paraId="48EFB2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42000</w:t>
            </w:r>
          </w:p>
        </w:tc>
      </w:tr>
      <w:tr w:rsidR="001F64DA" w:rsidRPr="00A45501" w14:paraId="7988F129" w14:textId="77777777" w:rsidTr="001F64DA">
        <w:trPr>
          <w:trHeight w:val="300"/>
        </w:trPr>
        <w:tc>
          <w:tcPr>
            <w:tcW w:w="592" w:type="dxa"/>
            <w:shd w:val="clear" w:color="auto" w:fill="auto"/>
            <w:noWrap/>
            <w:vAlign w:val="center"/>
            <w:hideMark/>
          </w:tcPr>
          <w:p w14:paraId="6CD6DDC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137</w:t>
            </w:r>
          </w:p>
        </w:tc>
        <w:tc>
          <w:tcPr>
            <w:tcW w:w="6525" w:type="dxa"/>
            <w:shd w:val="clear" w:color="auto" w:fill="auto"/>
            <w:hideMark/>
          </w:tcPr>
          <w:p w14:paraId="0A06617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ծնկաձև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r w:rsidRPr="00A45501">
              <w:rPr>
                <w:rFonts w:ascii="Calibri" w:hAnsi="Calibri"/>
                <w:sz w:val="18"/>
                <w:szCs w:val="18"/>
                <w:lang w:val="ru-RU" w:eastAsia="ru-RU"/>
              </w:rPr>
              <w:t xml:space="preserve">  </w:t>
            </w:r>
          </w:p>
        </w:tc>
        <w:tc>
          <w:tcPr>
            <w:tcW w:w="872" w:type="dxa"/>
            <w:shd w:val="clear" w:color="auto" w:fill="auto"/>
            <w:vAlign w:val="center"/>
            <w:hideMark/>
          </w:tcPr>
          <w:p w14:paraId="31D549E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E81D8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6 500  </w:t>
            </w:r>
          </w:p>
        </w:tc>
        <w:tc>
          <w:tcPr>
            <w:tcW w:w="1200" w:type="dxa"/>
            <w:shd w:val="clear" w:color="000000" w:fill="92D050"/>
            <w:noWrap/>
            <w:vAlign w:val="bottom"/>
            <w:hideMark/>
          </w:tcPr>
          <w:p w14:paraId="364B15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6500</w:t>
            </w:r>
          </w:p>
        </w:tc>
      </w:tr>
      <w:tr w:rsidR="001F64DA" w:rsidRPr="00A45501" w14:paraId="24AA8BEB" w14:textId="77777777" w:rsidTr="001F64DA">
        <w:trPr>
          <w:trHeight w:val="300"/>
        </w:trPr>
        <w:tc>
          <w:tcPr>
            <w:tcW w:w="592" w:type="dxa"/>
            <w:shd w:val="clear" w:color="auto" w:fill="auto"/>
            <w:noWrap/>
            <w:vAlign w:val="center"/>
            <w:hideMark/>
          </w:tcPr>
          <w:p w14:paraId="1598BC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138</w:t>
            </w:r>
          </w:p>
        </w:tc>
        <w:tc>
          <w:tcPr>
            <w:tcW w:w="6525" w:type="dxa"/>
            <w:shd w:val="clear" w:color="auto" w:fill="auto"/>
            <w:hideMark/>
          </w:tcPr>
          <w:p w14:paraId="1F93283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Շարժիչի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փորձարկման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p>
        </w:tc>
        <w:tc>
          <w:tcPr>
            <w:tcW w:w="872" w:type="dxa"/>
            <w:shd w:val="clear" w:color="auto" w:fill="auto"/>
            <w:vAlign w:val="center"/>
            <w:hideMark/>
          </w:tcPr>
          <w:p w14:paraId="6B7A47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D1AC5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80 000  </w:t>
            </w:r>
          </w:p>
        </w:tc>
        <w:tc>
          <w:tcPr>
            <w:tcW w:w="1200" w:type="dxa"/>
            <w:shd w:val="clear" w:color="000000" w:fill="92D050"/>
            <w:noWrap/>
            <w:vAlign w:val="bottom"/>
            <w:hideMark/>
          </w:tcPr>
          <w:p w14:paraId="170B39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80000</w:t>
            </w:r>
          </w:p>
        </w:tc>
      </w:tr>
      <w:tr w:rsidR="001F64DA" w:rsidRPr="00A45501" w14:paraId="665C17E0" w14:textId="77777777" w:rsidTr="001F64DA">
        <w:trPr>
          <w:trHeight w:val="300"/>
        </w:trPr>
        <w:tc>
          <w:tcPr>
            <w:tcW w:w="592" w:type="dxa"/>
            <w:shd w:val="clear" w:color="auto" w:fill="auto"/>
            <w:noWrap/>
            <w:vAlign w:val="center"/>
            <w:hideMark/>
          </w:tcPr>
          <w:p w14:paraId="3DC67F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139</w:t>
            </w:r>
          </w:p>
        </w:tc>
        <w:tc>
          <w:tcPr>
            <w:tcW w:w="6525" w:type="dxa"/>
            <w:shd w:val="clear" w:color="auto" w:fill="auto"/>
            <w:hideMark/>
          </w:tcPr>
          <w:p w14:paraId="031ED5B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50FAA55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A550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72FCC6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0839CD67" w14:textId="77777777" w:rsidTr="001F64DA">
        <w:trPr>
          <w:trHeight w:val="300"/>
        </w:trPr>
        <w:tc>
          <w:tcPr>
            <w:tcW w:w="592" w:type="dxa"/>
            <w:shd w:val="clear" w:color="auto" w:fill="auto"/>
            <w:noWrap/>
            <w:vAlign w:val="center"/>
            <w:hideMark/>
          </w:tcPr>
          <w:p w14:paraId="760CD80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w:t>
            </w:r>
          </w:p>
        </w:tc>
        <w:tc>
          <w:tcPr>
            <w:tcW w:w="6525" w:type="dxa"/>
            <w:shd w:val="clear" w:color="auto" w:fill="auto"/>
            <w:hideMark/>
          </w:tcPr>
          <w:p w14:paraId="65C91ED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6FB23B0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38FA2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586A7C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5E0091A8" w14:textId="77777777" w:rsidTr="001F64DA">
        <w:trPr>
          <w:trHeight w:val="300"/>
        </w:trPr>
        <w:tc>
          <w:tcPr>
            <w:tcW w:w="592" w:type="dxa"/>
            <w:shd w:val="clear" w:color="auto" w:fill="auto"/>
            <w:noWrap/>
            <w:vAlign w:val="center"/>
            <w:hideMark/>
          </w:tcPr>
          <w:p w14:paraId="2C898C2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141</w:t>
            </w:r>
          </w:p>
        </w:tc>
        <w:tc>
          <w:tcPr>
            <w:tcW w:w="6525" w:type="dxa"/>
            <w:shd w:val="clear" w:color="auto" w:fill="auto"/>
            <w:hideMark/>
          </w:tcPr>
          <w:p w14:paraId="33D2CD0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ընդունման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91027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BCD64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51950C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01AAD5D3" w14:textId="77777777" w:rsidTr="001F64DA">
        <w:trPr>
          <w:trHeight w:val="300"/>
        </w:trPr>
        <w:tc>
          <w:tcPr>
            <w:tcW w:w="592" w:type="dxa"/>
            <w:shd w:val="clear" w:color="auto" w:fill="auto"/>
            <w:noWrap/>
            <w:vAlign w:val="center"/>
            <w:hideMark/>
          </w:tcPr>
          <w:p w14:paraId="56E0B1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142</w:t>
            </w:r>
          </w:p>
        </w:tc>
        <w:tc>
          <w:tcPr>
            <w:tcW w:w="6525" w:type="dxa"/>
            <w:shd w:val="clear" w:color="auto" w:fill="auto"/>
            <w:hideMark/>
          </w:tcPr>
          <w:p w14:paraId="04F9C85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կոմպենսատորի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D8785E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328AF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5AE797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007A2E6A" w14:textId="77777777" w:rsidTr="001F64DA">
        <w:trPr>
          <w:trHeight w:val="300"/>
        </w:trPr>
        <w:tc>
          <w:tcPr>
            <w:tcW w:w="592" w:type="dxa"/>
            <w:shd w:val="clear" w:color="auto" w:fill="auto"/>
            <w:noWrap/>
            <w:vAlign w:val="center"/>
            <w:hideMark/>
          </w:tcPr>
          <w:p w14:paraId="11D9C3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143</w:t>
            </w:r>
          </w:p>
        </w:tc>
        <w:tc>
          <w:tcPr>
            <w:tcW w:w="6525" w:type="dxa"/>
            <w:shd w:val="clear" w:color="auto" w:fill="auto"/>
            <w:hideMark/>
          </w:tcPr>
          <w:p w14:paraId="6A2C6E7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էժեկտորի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596D1F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60147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3A2A36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61DCFE42" w14:textId="77777777" w:rsidTr="001F64DA">
        <w:trPr>
          <w:trHeight w:val="300"/>
        </w:trPr>
        <w:tc>
          <w:tcPr>
            <w:tcW w:w="592" w:type="dxa"/>
            <w:shd w:val="clear" w:color="auto" w:fill="auto"/>
            <w:noWrap/>
            <w:vAlign w:val="center"/>
            <w:hideMark/>
          </w:tcPr>
          <w:p w14:paraId="6A533E6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144</w:t>
            </w:r>
          </w:p>
        </w:tc>
        <w:tc>
          <w:tcPr>
            <w:tcW w:w="6525" w:type="dxa"/>
            <w:shd w:val="clear" w:color="auto" w:fill="auto"/>
            <w:hideMark/>
          </w:tcPr>
          <w:p w14:paraId="168E8BA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58F6EF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A1AF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47C4BE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5A563929" w14:textId="77777777" w:rsidTr="001F64DA">
        <w:trPr>
          <w:trHeight w:val="300"/>
        </w:trPr>
        <w:tc>
          <w:tcPr>
            <w:tcW w:w="592" w:type="dxa"/>
            <w:shd w:val="clear" w:color="auto" w:fill="auto"/>
            <w:noWrap/>
            <w:vAlign w:val="center"/>
            <w:hideMark/>
          </w:tcPr>
          <w:p w14:paraId="76130F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145</w:t>
            </w:r>
          </w:p>
        </w:tc>
        <w:tc>
          <w:tcPr>
            <w:tcW w:w="6525" w:type="dxa"/>
            <w:shd w:val="clear" w:color="auto" w:fill="auto"/>
            <w:hideMark/>
          </w:tcPr>
          <w:p w14:paraId="5440E6A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խամուտի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8DE8C2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B2D5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2 800  </w:t>
            </w:r>
          </w:p>
        </w:tc>
        <w:tc>
          <w:tcPr>
            <w:tcW w:w="1200" w:type="dxa"/>
            <w:shd w:val="clear" w:color="000000" w:fill="92D050"/>
            <w:noWrap/>
            <w:vAlign w:val="bottom"/>
            <w:hideMark/>
          </w:tcPr>
          <w:p w14:paraId="23C512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w:t>
            </w:r>
          </w:p>
        </w:tc>
      </w:tr>
      <w:tr w:rsidR="001F64DA" w:rsidRPr="00A45501" w14:paraId="0EF5FE93" w14:textId="77777777" w:rsidTr="001F64DA">
        <w:trPr>
          <w:trHeight w:val="300"/>
        </w:trPr>
        <w:tc>
          <w:tcPr>
            <w:tcW w:w="592" w:type="dxa"/>
            <w:shd w:val="clear" w:color="auto" w:fill="auto"/>
            <w:noWrap/>
            <w:vAlign w:val="center"/>
            <w:hideMark/>
          </w:tcPr>
          <w:p w14:paraId="38DBAF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146</w:t>
            </w:r>
          </w:p>
        </w:tc>
        <w:tc>
          <w:tcPr>
            <w:tcW w:w="6525" w:type="dxa"/>
            <w:shd w:val="clear" w:color="auto" w:fill="auto"/>
            <w:hideMark/>
          </w:tcPr>
          <w:p w14:paraId="5EE16C9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Օժանդակ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09100FF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840224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bottom"/>
            <w:hideMark/>
          </w:tcPr>
          <w:p w14:paraId="5F710C6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43FE83CE" w14:textId="77777777" w:rsidTr="001F64DA">
        <w:trPr>
          <w:trHeight w:val="300"/>
        </w:trPr>
        <w:tc>
          <w:tcPr>
            <w:tcW w:w="592" w:type="dxa"/>
            <w:shd w:val="clear" w:color="auto" w:fill="auto"/>
            <w:noWrap/>
            <w:vAlign w:val="center"/>
            <w:hideMark/>
          </w:tcPr>
          <w:p w14:paraId="0E340C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147</w:t>
            </w:r>
          </w:p>
        </w:tc>
        <w:tc>
          <w:tcPr>
            <w:tcW w:w="6525" w:type="dxa"/>
            <w:shd w:val="clear" w:color="auto" w:fill="auto"/>
            <w:hideMark/>
          </w:tcPr>
          <w:p w14:paraId="7DD0155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Օժանդակ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նորոգում</w:t>
            </w:r>
          </w:p>
        </w:tc>
        <w:tc>
          <w:tcPr>
            <w:tcW w:w="872" w:type="dxa"/>
            <w:shd w:val="clear" w:color="auto" w:fill="auto"/>
            <w:vAlign w:val="center"/>
            <w:hideMark/>
          </w:tcPr>
          <w:p w14:paraId="32D0779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28897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4D25F3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66833936" w14:textId="77777777" w:rsidTr="001F64DA">
        <w:trPr>
          <w:trHeight w:val="300"/>
        </w:trPr>
        <w:tc>
          <w:tcPr>
            <w:tcW w:w="592" w:type="dxa"/>
            <w:shd w:val="clear" w:color="auto" w:fill="auto"/>
            <w:noWrap/>
            <w:vAlign w:val="center"/>
            <w:hideMark/>
          </w:tcPr>
          <w:p w14:paraId="16135D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148</w:t>
            </w:r>
          </w:p>
        </w:tc>
        <w:tc>
          <w:tcPr>
            <w:tcW w:w="6525" w:type="dxa"/>
            <w:shd w:val="clear" w:color="auto" w:fill="auto"/>
            <w:hideMark/>
          </w:tcPr>
          <w:p w14:paraId="7FE9DA3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Օժանդակ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966490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40C56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186144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22A57143" w14:textId="77777777" w:rsidTr="001F64DA">
        <w:trPr>
          <w:trHeight w:val="300"/>
        </w:trPr>
        <w:tc>
          <w:tcPr>
            <w:tcW w:w="592" w:type="dxa"/>
            <w:shd w:val="clear" w:color="auto" w:fill="auto"/>
            <w:noWrap/>
            <w:vAlign w:val="center"/>
            <w:hideMark/>
          </w:tcPr>
          <w:p w14:paraId="5336CC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149</w:t>
            </w:r>
          </w:p>
        </w:tc>
        <w:tc>
          <w:tcPr>
            <w:tcW w:w="6525" w:type="dxa"/>
            <w:shd w:val="clear" w:color="auto" w:fill="auto"/>
            <w:hideMark/>
          </w:tcPr>
          <w:p w14:paraId="7842871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Օժանդակ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B46AEB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1AA79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41271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59939BA0" w14:textId="77777777" w:rsidTr="001F64DA">
        <w:trPr>
          <w:trHeight w:val="300"/>
        </w:trPr>
        <w:tc>
          <w:tcPr>
            <w:tcW w:w="592" w:type="dxa"/>
            <w:shd w:val="clear" w:color="auto" w:fill="auto"/>
            <w:noWrap/>
            <w:vAlign w:val="center"/>
            <w:hideMark/>
          </w:tcPr>
          <w:p w14:paraId="3FF6E7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w:t>
            </w:r>
          </w:p>
        </w:tc>
        <w:tc>
          <w:tcPr>
            <w:tcW w:w="6525" w:type="dxa"/>
            <w:shd w:val="clear" w:color="auto" w:fill="auto"/>
            <w:hideMark/>
          </w:tcPr>
          <w:p w14:paraId="7E16B45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Օժանդակ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810B05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348D7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C7041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453A808" w14:textId="77777777" w:rsidTr="001F64DA">
        <w:trPr>
          <w:trHeight w:val="300"/>
        </w:trPr>
        <w:tc>
          <w:tcPr>
            <w:tcW w:w="592" w:type="dxa"/>
            <w:shd w:val="clear" w:color="auto" w:fill="auto"/>
            <w:noWrap/>
            <w:vAlign w:val="center"/>
            <w:hideMark/>
          </w:tcPr>
          <w:p w14:paraId="0EC641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151</w:t>
            </w:r>
          </w:p>
        </w:tc>
        <w:tc>
          <w:tcPr>
            <w:tcW w:w="6525" w:type="dxa"/>
            <w:shd w:val="clear" w:color="auto" w:fill="auto"/>
            <w:hideMark/>
          </w:tcPr>
          <w:p w14:paraId="66DB59F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Խլացուցիչի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p>
        </w:tc>
        <w:tc>
          <w:tcPr>
            <w:tcW w:w="872" w:type="dxa"/>
            <w:shd w:val="clear" w:color="auto" w:fill="auto"/>
            <w:vAlign w:val="center"/>
            <w:hideMark/>
          </w:tcPr>
          <w:p w14:paraId="081830A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30F46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18 000  </w:t>
            </w:r>
          </w:p>
        </w:tc>
        <w:tc>
          <w:tcPr>
            <w:tcW w:w="1200" w:type="dxa"/>
            <w:shd w:val="clear" w:color="000000" w:fill="92D050"/>
            <w:noWrap/>
            <w:vAlign w:val="bottom"/>
            <w:hideMark/>
          </w:tcPr>
          <w:p w14:paraId="1C03AE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w:t>
            </w:r>
          </w:p>
        </w:tc>
      </w:tr>
      <w:tr w:rsidR="001F64DA" w:rsidRPr="00A45501" w14:paraId="7FB83614" w14:textId="77777777" w:rsidTr="001F64DA">
        <w:trPr>
          <w:trHeight w:val="300"/>
        </w:trPr>
        <w:tc>
          <w:tcPr>
            <w:tcW w:w="592" w:type="dxa"/>
            <w:shd w:val="clear" w:color="auto" w:fill="auto"/>
            <w:noWrap/>
            <w:vAlign w:val="center"/>
            <w:hideMark/>
          </w:tcPr>
          <w:p w14:paraId="2862222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152</w:t>
            </w:r>
          </w:p>
        </w:tc>
        <w:tc>
          <w:tcPr>
            <w:tcW w:w="6525" w:type="dxa"/>
            <w:shd w:val="clear" w:color="auto" w:fill="auto"/>
            <w:hideMark/>
          </w:tcPr>
          <w:p w14:paraId="57C53DE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44E4E44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15EF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1096AE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1A38B9D" w14:textId="77777777" w:rsidTr="001F64DA">
        <w:trPr>
          <w:trHeight w:val="300"/>
        </w:trPr>
        <w:tc>
          <w:tcPr>
            <w:tcW w:w="592" w:type="dxa"/>
            <w:shd w:val="clear" w:color="auto" w:fill="auto"/>
            <w:noWrap/>
            <w:vAlign w:val="center"/>
            <w:hideMark/>
          </w:tcPr>
          <w:p w14:paraId="58FF9A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153</w:t>
            </w:r>
          </w:p>
        </w:tc>
        <w:tc>
          <w:tcPr>
            <w:tcW w:w="6525" w:type="dxa"/>
            <w:shd w:val="clear" w:color="auto" w:fill="auto"/>
            <w:hideMark/>
          </w:tcPr>
          <w:p w14:paraId="60D8BB4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լվացում</w:t>
            </w:r>
          </w:p>
        </w:tc>
        <w:tc>
          <w:tcPr>
            <w:tcW w:w="872" w:type="dxa"/>
            <w:shd w:val="clear" w:color="auto" w:fill="auto"/>
            <w:vAlign w:val="center"/>
            <w:hideMark/>
          </w:tcPr>
          <w:p w14:paraId="7596A65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F78D7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49DE56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54A45E9D" w14:textId="77777777" w:rsidTr="001F64DA">
        <w:trPr>
          <w:trHeight w:val="300"/>
        </w:trPr>
        <w:tc>
          <w:tcPr>
            <w:tcW w:w="592" w:type="dxa"/>
            <w:shd w:val="clear" w:color="auto" w:fill="auto"/>
            <w:noWrap/>
            <w:vAlign w:val="center"/>
            <w:hideMark/>
          </w:tcPr>
          <w:p w14:paraId="2A300C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154</w:t>
            </w:r>
          </w:p>
        </w:tc>
        <w:tc>
          <w:tcPr>
            <w:tcW w:w="6525" w:type="dxa"/>
            <w:shd w:val="clear" w:color="auto" w:fill="auto"/>
            <w:hideMark/>
          </w:tcPr>
          <w:p w14:paraId="1069188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p>
        </w:tc>
        <w:tc>
          <w:tcPr>
            <w:tcW w:w="872" w:type="dxa"/>
            <w:shd w:val="clear" w:color="auto" w:fill="auto"/>
            <w:vAlign w:val="center"/>
            <w:hideMark/>
          </w:tcPr>
          <w:p w14:paraId="2ADEC20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C5FE8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4CC24A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6045BE17" w14:textId="77777777" w:rsidTr="001F64DA">
        <w:trPr>
          <w:trHeight w:val="300"/>
        </w:trPr>
        <w:tc>
          <w:tcPr>
            <w:tcW w:w="592" w:type="dxa"/>
            <w:shd w:val="clear" w:color="auto" w:fill="auto"/>
            <w:noWrap/>
            <w:vAlign w:val="center"/>
            <w:hideMark/>
          </w:tcPr>
          <w:p w14:paraId="40CE84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155</w:t>
            </w:r>
          </w:p>
        </w:tc>
        <w:tc>
          <w:tcPr>
            <w:tcW w:w="6525" w:type="dxa"/>
            <w:shd w:val="clear" w:color="auto" w:fill="auto"/>
            <w:hideMark/>
          </w:tcPr>
          <w:p w14:paraId="4DC5B4C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ճկափողի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4B5D3E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8FC81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2CFC25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4EDBCBBA" w14:textId="77777777" w:rsidTr="001F64DA">
        <w:trPr>
          <w:trHeight w:val="300"/>
        </w:trPr>
        <w:tc>
          <w:tcPr>
            <w:tcW w:w="592" w:type="dxa"/>
            <w:shd w:val="clear" w:color="auto" w:fill="auto"/>
            <w:noWrap/>
            <w:vAlign w:val="center"/>
            <w:hideMark/>
          </w:tcPr>
          <w:p w14:paraId="6E9A6FA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156</w:t>
            </w:r>
          </w:p>
        </w:tc>
        <w:tc>
          <w:tcPr>
            <w:tcW w:w="6525" w:type="dxa"/>
            <w:shd w:val="clear" w:color="auto" w:fill="auto"/>
            <w:hideMark/>
          </w:tcPr>
          <w:p w14:paraId="35B9C70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շերտափեղկի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p>
        </w:tc>
        <w:tc>
          <w:tcPr>
            <w:tcW w:w="872" w:type="dxa"/>
            <w:shd w:val="clear" w:color="auto" w:fill="auto"/>
            <w:vAlign w:val="center"/>
            <w:hideMark/>
          </w:tcPr>
          <w:p w14:paraId="33148F3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6C7E6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2DD491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11832CD1" w14:textId="77777777" w:rsidTr="001F64DA">
        <w:trPr>
          <w:trHeight w:val="300"/>
        </w:trPr>
        <w:tc>
          <w:tcPr>
            <w:tcW w:w="592" w:type="dxa"/>
            <w:shd w:val="clear" w:color="auto" w:fill="auto"/>
            <w:noWrap/>
            <w:vAlign w:val="center"/>
            <w:hideMark/>
          </w:tcPr>
          <w:p w14:paraId="612383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157</w:t>
            </w:r>
          </w:p>
        </w:tc>
        <w:tc>
          <w:tcPr>
            <w:tcW w:w="6525" w:type="dxa"/>
            <w:shd w:val="clear" w:color="auto" w:fill="auto"/>
            <w:hideMark/>
          </w:tcPr>
          <w:p w14:paraId="2A6D133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շերտափեղկի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35862C9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768BA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13 000  </w:t>
            </w:r>
          </w:p>
        </w:tc>
        <w:tc>
          <w:tcPr>
            <w:tcW w:w="1200" w:type="dxa"/>
            <w:shd w:val="clear" w:color="000000" w:fill="92D050"/>
            <w:noWrap/>
            <w:vAlign w:val="bottom"/>
            <w:hideMark/>
          </w:tcPr>
          <w:p w14:paraId="07D500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13000</w:t>
            </w:r>
          </w:p>
        </w:tc>
      </w:tr>
      <w:tr w:rsidR="001F64DA" w:rsidRPr="00A45501" w14:paraId="2C4FAD76" w14:textId="77777777" w:rsidTr="001F64DA">
        <w:trPr>
          <w:trHeight w:val="155"/>
        </w:trPr>
        <w:tc>
          <w:tcPr>
            <w:tcW w:w="592" w:type="dxa"/>
            <w:shd w:val="clear" w:color="auto" w:fill="auto"/>
            <w:noWrap/>
            <w:vAlign w:val="center"/>
            <w:hideMark/>
          </w:tcPr>
          <w:p w14:paraId="705B10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158</w:t>
            </w:r>
          </w:p>
        </w:tc>
        <w:tc>
          <w:tcPr>
            <w:tcW w:w="6525" w:type="dxa"/>
            <w:shd w:val="clear" w:color="auto" w:fill="auto"/>
            <w:hideMark/>
          </w:tcPr>
          <w:p w14:paraId="709923D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w:t>
            </w:r>
            <w:r w:rsidRPr="00A45501">
              <w:rPr>
                <w:rFonts w:ascii="Calibri" w:hAnsi="Calibri"/>
                <w:sz w:val="18"/>
                <w:szCs w:val="18"/>
                <w:lang w:val="ru-RU" w:eastAsia="ru-RU"/>
              </w:rPr>
              <w:t>/</w:t>
            </w:r>
          </w:p>
        </w:tc>
        <w:tc>
          <w:tcPr>
            <w:tcW w:w="872" w:type="dxa"/>
            <w:shd w:val="clear" w:color="auto" w:fill="auto"/>
            <w:vAlign w:val="center"/>
            <w:hideMark/>
          </w:tcPr>
          <w:p w14:paraId="3E00A9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7833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18 000  </w:t>
            </w:r>
          </w:p>
        </w:tc>
        <w:tc>
          <w:tcPr>
            <w:tcW w:w="1200" w:type="dxa"/>
            <w:shd w:val="clear" w:color="000000" w:fill="92D050"/>
            <w:noWrap/>
            <w:vAlign w:val="bottom"/>
            <w:hideMark/>
          </w:tcPr>
          <w:p w14:paraId="3064F6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w:t>
            </w:r>
          </w:p>
        </w:tc>
      </w:tr>
      <w:tr w:rsidR="001F64DA" w:rsidRPr="00A45501" w14:paraId="313209CA" w14:textId="77777777" w:rsidTr="001F64DA">
        <w:trPr>
          <w:trHeight w:val="300"/>
        </w:trPr>
        <w:tc>
          <w:tcPr>
            <w:tcW w:w="592" w:type="dxa"/>
            <w:shd w:val="clear" w:color="auto" w:fill="auto"/>
            <w:noWrap/>
            <w:vAlign w:val="center"/>
            <w:hideMark/>
          </w:tcPr>
          <w:p w14:paraId="07BE62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159</w:t>
            </w:r>
          </w:p>
        </w:tc>
        <w:tc>
          <w:tcPr>
            <w:tcW w:w="6525" w:type="dxa"/>
            <w:shd w:val="clear" w:color="auto" w:fill="auto"/>
            <w:hideMark/>
          </w:tcPr>
          <w:p w14:paraId="2DCB4D8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6B69CA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7FBD8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4397CA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3C1CCEA6" w14:textId="77777777" w:rsidTr="001F64DA">
        <w:trPr>
          <w:trHeight w:val="300"/>
        </w:trPr>
        <w:tc>
          <w:tcPr>
            <w:tcW w:w="592" w:type="dxa"/>
            <w:shd w:val="clear" w:color="auto" w:fill="auto"/>
            <w:noWrap/>
            <w:vAlign w:val="center"/>
            <w:hideMark/>
          </w:tcPr>
          <w:p w14:paraId="67AE4D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160</w:t>
            </w:r>
          </w:p>
        </w:tc>
        <w:tc>
          <w:tcPr>
            <w:tcW w:w="6525" w:type="dxa"/>
            <w:shd w:val="clear" w:color="auto" w:fill="auto"/>
            <w:hideMark/>
          </w:tcPr>
          <w:p w14:paraId="24EF16E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p>
        </w:tc>
        <w:tc>
          <w:tcPr>
            <w:tcW w:w="872" w:type="dxa"/>
            <w:shd w:val="clear" w:color="auto" w:fill="auto"/>
            <w:vAlign w:val="center"/>
            <w:hideMark/>
          </w:tcPr>
          <w:p w14:paraId="034F0F3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B075C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19 000  </w:t>
            </w:r>
          </w:p>
        </w:tc>
        <w:tc>
          <w:tcPr>
            <w:tcW w:w="1200" w:type="dxa"/>
            <w:shd w:val="clear" w:color="000000" w:fill="92D050"/>
            <w:noWrap/>
            <w:vAlign w:val="bottom"/>
            <w:hideMark/>
          </w:tcPr>
          <w:p w14:paraId="346C5C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19000</w:t>
            </w:r>
          </w:p>
        </w:tc>
      </w:tr>
      <w:tr w:rsidR="001F64DA" w:rsidRPr="00A45501" w14:paraId="496FDD7D" w14:textId="77777777" w:rsidTr="001F64DA">
        <w:trPr>
          <w:trHeight w:val="300"/>
        </w:trPr>
        <w:tc>
          <w:tcPr>
            <w:tcW w:w="592" w:type="dxa"/>
            <w:shd w:val="clear" w:color="auto" w:fill="auto"/>
            <w:noWrap/>
            <w:vAlign w:val="center"/>
            <w:hideMark/>
          </w:tcPr>
          <w:p w14:paraId="383090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161</w:t>
            </w:r>
          </w:p>
        </w:tc>
        <w:tc>
          <w:tcPr>
            <w:tcW w:w="6525" w:type="dxa"/>
            <w:shd w:val="clear" w:color="auto" w:fill="auto"/>
            <w:hideMark/>
          </w:tcPr>
          <w:p w14:paraId="3A153D3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աշխատանքային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5BDA45E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FB901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16 000  </w:t>
            </w:r>
          </w:p>
        </w:tc>
        <w:tc>
          <w:tcPr>
            <w:tcW w:w="1200" w:type="dxa"/>
            <w:shd w:val="clear" w:color="000000" w:fill="92D050"/>
            <w:noWrap/>
            <w:vAlign w:val="bottom"/>
            <w:hideMark/>
          </w:tcPr>
          <w:p w14:paraId="576E9C5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16000</w:t>
            </w:r>
          </w:p>
        </w:tc>
      </w:tr>
      <w:tr w:rsidR="001F64DA" w:rsidRPr="00A45501" w14:paraId="4D14FB8B" w14:textId="77777777" w:rsidTr="001F64DA">
        <w:trPr>
          <w:trHeight w:val="300"/>
        </w:trPr>
        <w:tc>
          <w:tcPr>
            <w:tcW w:w="592" w:type="dxa"/>
            <w:shd w:val="clear" w:color="auto" w:fill="auto"/>
            <w:noWrap/>
            <w:vAlign w:val="center"/>
            <w:hideMark/>
          </w:tcPr>
          <w:p w14:paraId="6390ED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162</w:t>
            </w:r>
          </w:p>
        </w:tc>
        <w:tc>
          <w:tcPr>
            <w:tcW w:w="6525" w:type="dxa"/>
            <w:shd w:val="clear" w:color="auto" w:fill="auto"/>
            <w:hideMark/>
          </w:tcPr>
          <w:p w14:paraId="49E9F50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աշխատանքային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p>
        </w:tc>
        <w:tc>
          <w:tcPr>
            <w:tcW w:w="872" w:type="dxa"/>
            <w:shd w:val="clear" w:color="auto" w:fill="auto"/>
            <w:vAlign w:val="center"/>
            <w:hideMark/>
          </w:tcPr>
          <w:p w14:paraId="2F6B074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8023B6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48ADC2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2B9F3A0E" w14:textId="77777777" w:rsidTr="001F64DA">
        <w:trPr>
          <w:trHeight w:val="300"/>
        </w:trPr>
        <w:tc>
          <w:tcPr>
            <w:tcW w:w="592" w:type="dxa"/>
            <w:shd w:val="clear" w:color="auto" w:fill="auto"/>
            <w:noWrap/>
            <w:vAlign w:val="center"/>
            <w:hideMark/>
          </w:tcPr>
          <w:p w14:paraId="3902DB6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163</w:t>
            </w:r>
          </w:p>
        </w:tc>
        <w:tc>
          <w:tcPr>
            <w:tcW w:w="6525" w:type="dxa"/>
            <w:shd w:val="clear" w:color="auto" w:fill="auto"/>
            <w:hideMark/>
          </w:tcPr>
          <w:p w14:paraId="3DA741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480123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04899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0C22BC5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00C81089" w14:textId="77777777" w:rsidTr="001F64DA">
        <w:trPr>
          <w:trHeight w:val="300"/>
        </w:trPr>
        <w:tc>
          <w:tcPr>
            <w:tcW w:w="592" w:type="dxa"/>
            <w:shd w:val="clear" w:color="auto" w:fill="auto"/>
            <w:noWrap/>
            <w:vAlign w:val="center"/>
            <w:hideMark/>
          </w:tcPr>
          <w:p w14:paraId="168301A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164</w:t>
            </w:r>
          </w:p>
        </w:tc>
        <w:tc>
          <w:tcPr>
            <w:tcW w:w="6525" w:type="dxa"/>
            <w:shd w:val="clear" w:color="auto" w:fill="auto"/>
            <w:hideMark/>
          </w:tcPr>
          <w:p w14:paraId="3AE24F7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ոտնյակի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70F30C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CCEB34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60C1AA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686EFDFB" w14:textId="77777777" w:rsidTr="001F64DA">
        <w:trPr>
          <w:trHeight w:val="300"/>
        </w:trPr>
        <w:tc>
          <w:tcPr>
            <w:tcW w:w="592" w:type="dxa"/>
            <w:shd w:val="clear" w:color="auto" w:fill="auto"/>
            <w:noWrap/>
            <w:vAlign w:val="center"/>
            <w:hideMark/>
          </w:tcPr>
          <w:p w14:paraId="162F0C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165</w:t>
            </w:r>
          </w:p>
        </w:tc>
        <w:tc>
          <w:tcPr>
            <w:tcW w:w="6525" w:type="dxa"/>
            <w:shd w:val="clear" w:color="auto" w:fill="auto"/>
            <w:hideMark/>
          </w:tcPr>
          <w:p w14:paraId="2602FF3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C0661D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E58B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302A78F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05B82CFE" w14:textId="77777777" w:rsidTr="001F64DA">
        <w:trPr>
          <w:trHeight w:val="300"/>
        </w:trPr>
        <w:tc>
          <w:tcPr>
            <w:tcW w:w="592" w:type="dxa"/>
            <w:shd w:val="clear" w:color="auto" w:fill="auto"/>
            <w:noWrap/>
            <w:vAlign w:val="center"/>
            <w:hideMark/>
          </w:tcPr>
          <w:p w14:paraId="0512821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166</w:t>
            </w:r>
          </w:p>
        </w:tc>
        <w:tc>
          <w:tcPr>
            <w:tcW w:w="6525" w:type="dxa"/>
            <w:shd w:val="clear" w:color="auto" w:fill="auto"/>
            <w:hideMark/>
          </w:tcPr>
          <w:p w14:paraId="32167D0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3C693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42257F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500  </w:t>
            </w:r>
          </w:p>
        </w:tc>
        <w:tc>
          <w:tcPr>
            <w:tcW w:w="1200" w:type="dxa"/>
            <w:shd w:val="clear" w:color="000000" w:fill="92D050"/>
            <w:noWrap/>
            <w:vAlign w:val="bottom"/>
            <w:hideMark/>
          </w:tcPr>
          <w:p w14:paraId="0495E67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w:t>
            </w:r>
          </w:p>
        </w:tc>
      </w:tr>
      <w:tr w:rsidR="001F64DA" w:rsidRPr="00A45501" w14:paraId="283C0D94" w14:textId="77777777" w:rsidTr="001F64DA">
        <w:trPr>
          <w:trHeight w:val="300"/>
        </w:trPr>
        <w:tc>
          <w:tcPr>
            <w:tcW w:w="592" w:type="dxa"/>
            <w:shd w:val="clear" w:color="auto" w:fill="auto"/>
            <w:noWrap/>
            <w:vAlign w:val="center"/>
            <w:hideMark/>
          </w:tcPr>
          <w:p w14:paraId="05A2CF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167</w:t>
            </w:r>
          </w:p>
        </w:tc>
        <w:tc>
          <w:tcPr>
            <w:tcW w:w="6525" w:type="dxa"/>
            <w:shd w:val="clear" w:color="auto" w:fill="auto"/>
            <w:hideMark/>
          </w:tcPr>
          <w:p w14:paraId="51F03FE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ճոպանի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08D0A63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78533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5C25911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692D2823" w14:textId="77777777" w:rsidTr="001F64DA">
        <w:trPr>
          <w:trHeight w:val="300"/>
        </w:trPr>
        <w:tc>
          <w:tcPr>
            <w:tcW w:w="592" w:type="dxa"/>
            <w:shd w:val="clear" w:color="auto" w:fill="auto"/>
            <w:noWrap/>
            <w:vAlign w:val="center"/>
            <w:hideMark/>
          </w:tcPr>
          <w:p w14:paraId="22E1A1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168</w:t>
            </w:r>
          </w:p>
        </w:tc>
        <w:tc>
          <w:tcPr>
            <w:tcW w:w="6525" w:type="dxa"/>
            <w:shd w:val="clear" w:color="auto" w:fill="auto"/>
            <w:hideMark/>
          </w:tcPr>
          <w:p w14:paraId="4503A16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75360B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4B2B2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268576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0BB00ABA" w14:textId="77777777" w:rsidTr="001F64DA">
        <w:trPr>
          <w:trHeight w:val="300"/>
        </w:trPr>
        <w:tc>
          <w:tcPr>
            <w:tcW w:w="592" w:type="dxa"/>
            <w:shd w:val="clear" w:color="auto" w:fill="auto"/>
            <w:noWrap/>
            <w:vAlign w:val="center"/>
            <w:hideMark/>
          </w:tcPr>
          <w:p w14:paraId="0469C79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169</w:t>
            </w:r>
          </w:p>
        </w:tc>
        <w:tc>
          <w:tcPr>
            <w:tcW w:w="6525" w:type="dxa"/>
            <w:shd w:val="clear" w:color="auto" w:fill="auto"/>
            <w:hideMark/>
          </w:tcPr>
          <w:p w14:paraId="691AD5E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սկավառակի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58BF36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50588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603FD3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1895C074" w14:textId="77777777" w:rsidTr="001F64DA">
        <w:trPr>
          <w:trHeight w:val="300"/>
        </w:trPr>
        <w:tc>
          <w:tcPr>
            <w:tcW w:w="592" w:type="dxa"/>
            <w:shd w:val="clear" w:color="auto" w:fill="auto"/>
            <w:noWrap/>
            <w:vAlign w:val="center"/>
            <w:hideMark/>
          </w:tcPr>
          <w:p w14:paraId="7B9826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w:t>
            </w:r>
          </w:p>
        </w:tc>
        <w:tc>
          <w:tcPr>
            <w:tcW w:w="6525" w:type="dxa"/>
            <w:shd w:val="clear" w:color="auto" w:fill="auto"/>
            <w:hideMark/>
          </w:tcPr>
          <w:p w14:paraId="170D17F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սկավառակի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C5E3A7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5F60D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7B737D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33BDE377" w14:textId="77777777" w:rsidTr="001F64DA">
        <w:trPr>
          <w:trHeight w:val="300"/>
        </w:trPr>
        <w:tc>
          <w:tcPr>
            <w:tcW w:w="592" w:type="dxa"/>
            <w:shd w:val="clear" w:color="auto" w:fill="auto"/>
            <w:noWrap/>
            <w:vAlign w:val="center"/>
            <w:hideMark/>
          </w:tcPr>
          <w:p w14:paraId="4404CF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171</w:t>
            </w:r>
          </w:p>
        </w:tc>
        <w:tc>
          <w:tcPr>
            <w:tcW w:w="6525" w:type="dxa"/>
            <w:shd w:val="clear" w:color="auto" w:fill="auto"/>
            <w:hideMark/>
          </w:tcPr>
          <w:p w14:paraId="07A969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սեղմող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9507C3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FBB084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753956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103E6C23" w14:textId="77777777" w:rsidTr="001F64DA">
        <w:trPr>
          <w:trHeight w:val="300"/>
        </w:trPr>
        <w:tc>
          <w:tcPr>
            <w:tcW w:w="592" w:type="dxa"/>
            <w:shd w:val="clear" w:color="auto" w:fill="auto"/>
            <w:noWrap/>
            <w:vAlign w:val="center"/>
            <w:hideMark/>
          </w:tcPr>
          <w:p w14:paraId="16CC18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172</w:t>
            </w:r>
          </w:p>
        </w:tc>
        <w:tc>
          <w:tcPr>
            <w:tcW w:w="6525" w:type="dxa"/>
            <w:shd w:val="clear" w:color="auto" w:fill="auto"/>
            <w:hideMark/>
          </w:tcPr>
          <w:p w14:paraId="2EE368F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53EEE3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46E6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CFC90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B9EA21C" w14:textId="77777777" w:rsidTr="001F64DA">
        <w:trPr>
          <w:trHeight w:val="300"/>
        </w:trPr>
        <w:tc>
          <w:tcPr>
            <w:tcW w:w="592" w:type="dxa"/>
            <w:shd w:val="clear" w:color="auto" w:fill="auto"/>
            <w:noWrap/>
            <w:vAlign w:val="center"/>
            <w:hideMark/>
          </w:tcPr>
          <w:p w14:paraId="45C744D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173</w:t>
            </w:r>
          </w:p>
        </w:tc>
        <w:tc>
          <w:tcPr>
            <w:tcW w:w="6525" w:type="dxa"/>
            <w:shd w:val="clear" w:color="auto" w:fill="auto"/>
            <w:hideMark/>
          </w:tcPr>
          <w:p w14:paraId="08A7F8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EF1E95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19107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03E4CD2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22E3589E" w14:textId="77777777" w:rsidTr="001F64DA">
        <w:trPr>
          <w:trHeight w:val="300"/>
        </w:trPr>
        <w:tc>
          <w:tcPr>
            <w:tcW w:w="592" w:type="dxa"/>
            <w:shd w:val="clear" w:color="auto" w:fill="auto"/>
            <w:noWrap/>
            <w:vAlign w:val="center"/>
            <w:hideMark/>
          </w:tcPr>
          <w:p w14:paraId="0FBE09A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174</w:t>
            </w:r>
          </w:p>
        </w:tc>
        <w:tc>
          <w:tcPr>
            <w:tcW w:w="6525" w:type="dxa"/>
            <w:shd w:val="clear" w:color="auto" w:fill="auto"/>
            <w:hideMark/>
          </w:tcPr>
          <w:p w14:paraId="0886154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ճկափողի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AEB200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9399C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42250FF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2E586C1" w14:textId="77777777" w:rsidTr="001F64DA">
        <w:trPr>
          <w:trHeight w:val="300"/>
        </w:trPr>
        <w:tc>
          <w:tcPr>
            <w:tcW w:w="592" w:type="dxa"/>
            <w:shd w:val="clear" w:color="auto" w:fill="auto"/>
            <w:noWrap/>
            <w:vAlign w:val="center"/>
            <w:hideMark/>
          </w:tcPr>
          <w:p w14:paraId="06CB7A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175</w:t>
            </w:r>
          </w:p>
        </w:tc>
        <w:tc>
          <w:tcPr>
            <w:tcW w:w="6525" w:type="dxa"/>
            <w:shd w:val="clear" w:color="auto" w:fill="auto"/>
            <w:hideMark/>
          </w:tcPr>
          <w:p w14:paraId="4739403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A60E8F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2D784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0F8C6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9DCAEE6" w14:textId="77777777" w:rsidTr="001F64DA">
        <w:trPr>
          <w:trHeight w:val="300"/>
        </w:trPr>
        <w:tc>
          <w:tcPr>
            <w:tcW w:w="592" w:type="dxa"/>
            <w:shd w:val="clear" w:color="auto" w:fill="auto"/>
            <w:noWrap/>
            <w:vAlign w:val="center"/>
            <w:hideMark/>
          </w:tcPr>
          <w:p w14:paraId="6A6F862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176</w:t>
            </w:r>
          </w:p>
        </w:tc>
        <w:tc>
          <w:tcPr>
            <w:tcW w:w="6525" w:type="dxa"/>
            <w:shd w:val="clear" w:color="auto" w:fill="auto"/>
            <w:hideMark/>
          </w:tcPr>
          <w:p w14:paraId="537AAA0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3D9FE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D0A14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06BE33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C54F398" w14:textId="77777777" w:rsidTr="001F64DA">
        <w:trPr>
          <w:trHeight w:val="300"/>
        </w:trPr>
        <w:tc>
          <w:tcPr>
            <w:tcW w:w="592" w:type="dxa"/>
            <w:shd w:val="clear" w:color="auto" w:fill="auto"/>
            <w:noWrap/>
            <w:vAlign w:val="center"/>
            <w:hideMark/>
          </w:tcPr>
          <w:p w14:paraId="322E866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177</w:t>
            </w:r>
          </w:p>
        </w:tc>
        <w:tc>
          <w:tcPr>
            <w:tcW w:w="6525" w:type="dxa"/>
            <w:shd w:val="clear" w:color="auto" w:fill="auto"/>
            <w:hideMark/>
          </w:tcPr>
          <w:p w14:paraId="3DE7A10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7A1A0B9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3BB5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11BF8B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4874B71E" w14:textId="77777777" w:rsidTr="001F64DA">
        <w:trPr>
          <w:trHeight w:val="300"/>
        </w:trPr>
        <w:tc>
          <w:tcPr>
            <w:tcW w:w="592" w:type="dxa"/>
            <w:shd w:val="clear" w:color="auto" w:fill="auto"/>
            <w:noWrap/>
            <w:vAlign w:val="center"/>
            <w:hideMark/>
          </w:tcPr>
          <w:p w14:paraId="6211F8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178</w:t>
            </w:r>
          </w:p>
        </w:tc>
        <w:tc>
          <w:tcPr>
            <w:tcW w:w="6525" w:type="dxa"/>
            <w:shd w:val="clear" w:color="auto" w:fill="auto"/>
            <w:hideMark/>
          </w:tcPr>
          <w:p w14:paraId="6689FBF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56942ED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DD4B3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33FB3D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5905443B" w14:textId="77777777" w:rsidTr="001F64DA">
        <w:trPr>
          <w:trHeight w:val="300"/>
        </w:trPr>
        <w:tc>
          <w:tcPr>
            <w:tcW w:w="592" w:type="dxa"/>
            <w:shd w:val="clear" w:color="auto" w:fill="auto"/>
            <w:noWrap/>
            <w:vAlign w:val="center"/>
            <w:hideMark/>
          </w:tcPr>
          <w:p w14:paraId="40A1C7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179</w:t>
            </w:r>
          </w:p>
        </w:tc>
        <w:tc>
          <w:tcPr>
            <w:tcW w:w="6525" w:type="dxa"/>
            <w:shd w:val="clear" w:color="auto" w:fill="auto"/>
            <w:hideMark/>
          </w:tcPr>
          <w:p w14:paraId="1970406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0263E91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DF1F5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565A15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3C928D72" w14:textId="77777777" w:rsidTr="001F64DA">
        <w:trPr>
          <w:trHeight w:val="300"/>
        </w:trPr>
        <w:tc>
          <w:tcPr>
            <w:tcW w:w="592" w:type="dxa"/>
            <w:shd w:val="clear" w:color="auto" w:fill="auto"/>
            <w:noWrap/>
            <w:vAlign w:val="center"/>
            <w:hideMark/>
          </w:tcPr>
          <w:p w14:paraId="3A1764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w:t>
            </w:r>
          </w:p>
        </w:tc>
        <w:tc>
          <w:tcPr>
            <w:tcW w:w="6525" w:type="dxa"/>
            <w:shd w:val="clear" w:color="auto" w:fill="auto"/>
            <w:hideMark/>
          </w:tcPr>
          <w:p w14:paraId="2E83C0E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դիտանցքի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F8B437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A904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2B281AA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479BA0B8" w14:textId="77777777" w:rsidTr="001F64DA">
        <w:trPr>
          <w:trHeight w:val="300"/>
        </w:trPr>
        <w:tc>
          <w:tcPr>
            <w:tcW w:w="592" w:type="dxa"/>
            <w:shd w:val="clear" w:color="auto" w:fill="auto"/>
            <w:noWrap/>
            <w:vAlign w:val="center"/>
            <w:hideMark/>
          </w:tcPr>
          <w:p w14:paraId="5D492B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181</w:t>
            </w:r>
          </w:p>
        </w:tc>
        <w:tc>
          <w:tcPr>
            <w:tcW w:w="6525" w:type="dxa"/>
            <w:shd w:val="clear" w:color="auto" w:fill="auto"/>
            <w:hideMark/>
          </w:tcPr>
          <w:p w14:paraId="5B04728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Պնեվմահիդրաուժեղարարի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54A972D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3A8646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13 000  </w:t>
            </w:r>
          </w:p>
        </w:tc>
        <w:tc>
          <w:tcPr>
            <w:tcW w:w="1200" w:type="dxa"/>
            <w:shd w:val="clear" w:color="000000" w:fill="92D050"/>
            <w:noWrap/>
            <w:vAlign w:val="bottom"/>
            <w:hideMark/>
          </w:tcPr>
          <w:p w14:paraId="6E1F73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16900</w:t>
            </w:r>
          </w:p>
        </w:tc>
      </w:tr>
      <w:tr w:rsidR="001F64DA" w:rsidRPr="00A45501" w14:paraId="5C6B1548" w14:textId="77777777" w:rsidTr="001F64DA">
        <w:trPr>
          <w:trHeight w:val="300"/>
        </w:trPr>
        <w:tc>
          <w:tcPr>
            <w:tcW w:w="592" w:type="dxa"/>
            <w:shd w:val="clear" w:color="auto" w:fill="auto"/>
            <w:noWrap/>
            <w:vAlign w:val="center"/>
            <w:hideMark/>
          </w:tcPr>
          <w:p w14:paraId="38718C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182</w:t>
            </w:r>
          </w:p>
        </w:tc>
        <w:tc>
          <w:tcPr>
            <w:tcW w:w="6525" w:type="dxa"/>
            <w:shd w:val="clear" w:color="auto" w:fill="auto"/>
            <w:hideMark/>
          </w:tcPr>
          <w:p w14:paraId="772367C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Պնեվմահիդրաուժեղարարի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24508DB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15972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58 500  </w:t>
            </w:r>
          </w:p>
        </w:tc>
        <w:tc>
          <w:tcPr>
            <w:tcW w:w="1200" w:type="dxa"/>
            <w:shd w:val="clear" w:color="000000" w:fill="92D050"/>
            <w:noWrap/>
            <w:vAlign w:val="bottom"/>
            <w:hideMark/>
          </w:tcPr>
          <w:p w14:paraId="1F8214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76050</w:t>
            </w:r>
          </w:p>
        </w:tc>
      </w:tr>
      <w:tr w:rsidR="001F64DA" w:rsidRPr="00A45501" w14:paraId="2D1ED62D" w14:textId="77777777" w:rsidTr="001F64DA">
        <w:trPr>
          <w:trHeight w:val="300"/>
        </w:trPr>
        <w:tc>
          <w:tcPr>
            <w:tcW w:w="592" w:type="dxa"/>
            <w:shd w:val="clear" w:color="auto" w:fill="auto"/>
            <w:noWrap/>
            <w:vAlign w:val="center"/>
            <w:hideMark/>
          </w:tcPr>
          <w:p w14:paraId="131C44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183</w:t>
            </w:r>
          </w:p>
        </w:tc>
        <w:tc>
          <w:tcPr>
            <w:tcW w:w="6525" w:type="dxa"/>
            <w:shd w:val="clear" w:color="auto" w:fill="auto"/>
            <w:hideMark/>
          </w:tcPr>
          <w:p w14:paraId="3E8CDC7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Կցորդման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կարգաբերում</w:t>
            </w:r>
          </w:p>
        </w:tc>
        <w:tc>
          <w:tcPr>
            <w:tcW w:w="872" w:type="dxa"/>
            <w:shd w:val="clear" w:color="auto" w:fill="auto"/>
            <w:vAlign w:val="center"/>
            <w:hideMark/>
          </w:tcPr>
          <w:p w14:paraId="3CF1923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827C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bottom"/>
            <w:hideMark/>
          </w:tcPr>
          <w:p w14:paraId="1AEA64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4DD037E3" w14:textId="77777777" w:rsidTr="001F64DA">
        <w:trPr>
          <w:trHeight w:val="300"/>
        </w:trPr>
        <w:tc>
          <w:tcPr>
            <w:tcW w:w="592" w:type="dxa"/>
            <w:shd w:val="clear" w:color="auto" w:fill="auto"/>
            <w:noWrap/>
            <w:vAlign w:val="center"/>
            <w:hideMark/>
          </w:tcPr>
          <w:p w14:paraId="130B34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184</w:t>
            </w:r>
          </w:p>
        </w:tc>
        <w:tc>
          <w:tcPr>
            <w:tcW w:w="6525" w:type="dxa"/>
            <w:shd w:val="clear" w:color="auto" w:fill="auto"/>
            <w:hideMark/>
          </w:tcPr>
          <w:p w14:paraId="2FFCDA6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p>
        </w:tc>
        <w:tc>
          <w:tcPr>
            <w:tcW w:w="872" w:type="dxa"/>
            <w:shd w:val="clear" w:color="auto" w:fill="auto"/>
            <w:vAlign w:val="center"/>
            <w:hideMark/>
          </w:tcPr>
          <w:p w14:paraId="12536B0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53CA0B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110 000  </w:t>
            </w:r>
          </w:p>
        </w:tc>
        <w:tc>
          <w:tcPr>
            <w:tcW w:w="1200" w:type="dxa"/>
            <w:shd w:val="clear" w:color="000000" w:fill="92D050"/>
            <w:noWrap/>
            <w:vAlign w:val="bottom"/>
            <w:hideMark/>
          </w:tcPr>
          <w:p w14:paraId="21EE4B6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110000</w:t>
            </w:r>
          </w:p>
        </w:tc>
      </w:tr>
      <w:tr w:rsidR="001F64DA" w:rsidRPr="00A45501" w14:paraId="3C1660BD" w14:textId="77777777" w:rsidTr="001F64DA">
        <w:trPr>
          <w:trHeight w:val="300"/>
        </w:trPr>
        <w:tc>
          <w:tcPr>
            <w:tcW w:w="592" w:type="dxa"/>
            <w:shd w:val="clear" w:color="auto" w:fill="auto"/>
            <w:noWrap/>
            <w:vAlign w:val="center"/>
            <w:hideMark/>
          </w:tcPr>
          <w:p w14:paraId="47FCEE8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185</w:t>
            </w:r>
          </w:p>
        </w:tc>
        <w:tc>
          <w:tcPr>
            <w:tcW w:w="6525" w:type="dxa"/>
            <w:shd w:val="clear" w:color="auto" w:fill="auto"/>
            <w:hideMark/>
          </w:tcPr>
          <w:p w14:paraId="4D56D26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p>
        </w:tc>
        <w:tc>
          <w:tcPr>
            <w:tcW w:w="872" w:type="dxa"/>
            <w:shd w:val="clear" w:color="auto" w:fill="auto"/>
            <w:vAlign w:val="center"/>
            <w:hideMark/>
          </w:tcPr>
          <w:p w14:paraId="16D2D02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89138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15BE2E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32C0AA48" w14:textId="77777777" w:rsidTr="001F64DA">
        <w:trPr>
          <w:trHeight w:val="70"/>
        </w:trPr>
        <w:tc>
          <w:tcPr>
            <w:tcW w:w="592" w:type="dxa"/>
            <w:shd w:val="clear" w:color="auto" w:fill="auto"/>
            <w:noWrap/>
            <w:vAlign w:val="center"/>
            <w:hideMark/>
          </w:tcPr>
          <w:p w14:paraId="418A0C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186</w:t>
            </w:r>
          </w:p>
        </w:tc>
        <w:tc>
          <w:tcPr>
            <w:tcW w:w="6525" w:type="dxa"/>
            <w:shd w:val="clear" w:color="auto" w:fill="auto"/>
            <w:hideMark/>
          </w:tcPr>
          <w:p w14:paraId="68113C0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ուժային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ագրեգատ</w:t>
            </w:r>
            <w:r w:rsidRPr="00A45501">
              <w:rPr>
                <w:rFonts w:ascii="Calibri" w:hAnsi="Calibri"/>
                <w:sz w:val="18"/>
                <w:szCs w:val="18"/>
                <w:lang w:val="ru-RU" w:eastAsia="ru-RU"/>
              </w:rPr>
              <w:t>/</w:t>
            </w:r>
          </w:p>
        </w:tc>
        <w:tc>
          <w:tcPr>
            <w:tcW w:w="872" w:type="dxa"/>
            <w:shd w:val="clear" w:color="auto" w:fill="auto"/>
            <w:vAlign w:val="center"/>
            <w:hideMark/>
          </w:tcPr>
          <w:p w14:paraId="7839474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86FCA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03B0DA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6F81602A" w14:textId="77777777" w:rsidTr="001F64DA">
        <w:trPr>
          <w:trHeight w:val="300"/>
        </w:trPr>
        <w:tc>
          <w:tcPr>
            <w:tcW w:w="592" w:type="dxa"/>
            <w:shd w:val="clear" w:color="auto" w:fill="auto"/>
            <w:noWrap/>
            <w:vAlign w:val="center"/>
            <w:hideMark/>
          </w:tcPr>
          <w:p w14:paraId="24516A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187</w:t>
            </w:r>
          </w:p>
        </w:tc>
        <w:tc>
          <w:tcPr>
            <w:tcW w:w="6525" w:type="dxa"/>
            <w:shd w:val="clear" w:color="auto" w:fill="auto"/>
            <w:hideMark/>
          </w:tcPr>
          <w:p w14:paraId="627AB10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17E65E1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B47E8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70 000  </w:t>
            </w:r>
          </w:p>
        </w:tc>
        <w:tc>
          <w:tcPr>
            <w:tcW w:w="1200" w:type="dxa"/>
            <w:shd w:val="clear" w:color="000000" w:fill="92D050"/>
            <w:noWrap/>
            <w:vAlign w:val="bottom"/>
            <w:hideMark/>
          </w:tcPr>
          <w:p w14:paraId="566804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w:t>
            </w:r>
          </w:p>
        </w:tc>
      </w:tr>
      <w:tr w:rsidR="001F64DA" w:rsidRPr="00A45501" w14:paraId="5506252F" w14:textId="77777777" w:rsidTr="001F64DA">
        <w:trPr>
          <w:trHeight w:val="300"/>
        </w:trPr>
        <w:tc>
          <w:tcPr>
            <w:tcW w:w="592" w:type="dxa"/>
            <w:shd w:val="clear" w:color="auto" w:fill="auto"/>
            <w:noWrap/>
            <w:vAlign w:val="center"/>
            <w:hideMark/>
          </w:tcPr>
          <w:p w14:paraId="515317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188</w:t>
            </w:r>
          </w:p>
        </w:tc>
        <w:tc>
          <w:tcPr>
            <w:tcW w:w="6525" w:type="dxa"/>
            <w:shd w:val="clear" w:color="auto" w:fill="auto"/>
            <w:hideMark/>
          </w:tcPr>
          <w:p w14:paraId="7BC8E17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բաղկացուցիչ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հանգույցների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լվացում</w:t>
            </w:r>
          </w:p>
        </w:tc>
        <w:tc>
          <w:tcPr>
            <w:tcW w:w="872" w:type="dxa"/>
            <w:shd w:val="clear" w:color="auto" w:fill="auto"/>
            <w:vAlign w:val="center"/>
            <w:hideMark/>
          </w:tcPr>
          <w:p w14:paraId="647D94C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0C253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7A1A10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FB0161E" w14:textId="77777777" w:rsidTr="001F64DA">
        <w:trPr>
          <w:trHeight w:val="300"/>
        </w:trPr>
        <w:tc>
          <w:tcPr>
            <w:tcW w:w="592" w:type="dxa"/>
            <w:shd w:val="clear" w:color="auto" w:fill="auto"/>
            <w:noWrap/>
            <w:vAlign w:val="center"/>
            <w:hideMark/>
          </w:tcPr>
          <w:p w14:paraId="67CD64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189</w:t>
            </w:r>
          </w:p>
        </w:tc>
        <w:tc>
          <w:tcPr>
            <w:tcW w:w="6525" w:type="dxa"/>
            <w:shd w:val="clear" w:color="auto" w:fill="auto"/>
            <w:hideMark/>
          </w:tcPr>
          <w:p w14:paraId="4D9EEA1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6486A9F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D32C15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110 000  </w:t>
            </w:r>
          </w:p>
        </w:tc>
        <w:tc>
          <w:tcPr>
            <w:tcW w:w="1200" w:type="dxa"/>
            <w:shd w:val="clear" w:color="000000" w:fill="92D050"/>
            <w:noWrap/>
            <w:vAlign w:val="bottom"/>
            <w:hideMark/>
          </w:tcPr>
          <w:p w14:paraId="3F2F2B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110000</w:t>
            </w:r>
          </w:p>
        </w:tc>
      </w:tr>
      <w:tr w:rsidR="001F64DA" w:rsidRPr="00A45501" w14:paraId="3AD51866" w14:textId="77777777" w:rsidTr="001F64DA">
        <w:trPr>
          <w:trHeight w:val="300"/>
        </w:trPr>
        <w:tc>
          <w:tcPr>
            <w:tcW w:w="592" w:type="dxa"/>
            <w:shd w:val="clear" w:color="auto" w:fill="auto"/>
            <w:noWrap/>
            <w:vAlign w:val="center"/>
            <w:hideMark/>
          </w:tcPr>
          <w:p w14:paraId="714D2A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190</w:t>
            </w:r>
          </w:p>
        </w:tc>
        <w:tc>
          <w:tcPr>
            <w:tcW w:w="6525" w:type="dxa"/>
            <w:shd w:val="clear" w:color="auto" w:fill="auto"/>
            <w:hideMark/>
          </w:tcPr>
          <w:p w14:paraId="386B2E6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2DEF8B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F81D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4F9C50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9C9B56D" w14:textId="77777777" w:rsidTr="001F64DA">
        <w:trPr>
          <w:trHeight w:val="300"/>
        </w:trPr>
        <w:tc>
          <w:tcPr>
            <w:tcW w:w="592" w:type="dxa"/>
            <w:shd w:val="clear" w:color="auto" w:fill="auto"/>
            <w:noWrap/>
            <w:vAlign w:val="center"/>
            <w:hideMark/>
          </w:tcPr>
          <w:p w14:paraId="1C15DC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191</w:t>
            </w:r>
          </w:p>
        </w:tc>
        <w:tc>
          <w:tcPr>
            <w:tcW w:w="6525" w:type="dxa"/>
            <w:shd w:val="clear" w:color="auto" w:fill="auto"/>
            <w:hideMark/>
          </w:tcPr>
          <w:p w14:paraId="0DC8F16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յուղի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70E0A6B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568DF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5354DD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603574B3" w14:textId="77777777" w:rsidTr="001F64DA">
        <w:trPr>
          <w:trHeight w:val="152"/>
        </w:trPr>
        <w:tc>
          <w:tcPr>
            <w:tcW w:w="592" w:type="dxa"/>
            <w:shd w:val="clear" w:color="auto" w:fill="auto"/>
            <w:noWrap/>
            <w:vAlign w:val="center"/>
            <w:hideMark/>
          </w:tcPr>
          <w:p w14:paraId="4A4206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192</w:t>
            </w:r>
          </w:p>
        </w:tc>
        <w:tc>
          <w:tcPr>
            <w:tcW w:w="6525" w:type="dxa"/>
            <w:shd w:val="clear" w:color="auto" w:fill="auto"/>
            <w:hideMark/>
          </w:tcPr>
          <w:p w14:paraId="6201C45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8D6CA4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31BAD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bottom"/>
            <w:hideMark/>
          </w:tcPr>
          <w:p w14:paraId="37D778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605BC183" w14:textId="77777777" w:rsidTr="001F64DA">
        <w:trPr>
          <w:trHeight w:val="300"/>
        </w:trPr>
        <w:tc>
          <w:tcPr>
            <w:tcW w:w="592" w:type="dxa"/>
            <w:shd w:val="clear" w:color="auto" w:fill="auto"/>
            <w:noWrap/>
            <w:vAlign w:val="center"/>
            <w:hideMark/>
          </w:tcPr>
          <w:p w14:paraId="7DCAE0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193</w:t>
            </w:r>
          </w:p>
        </w:tc>
        <w:tc>
          <w:tcPr>
            <w:tcW w:w="6525" w:type="dxa"/>
            <w:shd w:val="clear" w:color="auto" w:fill="auto"/>
            <w:hideMark/>
          </w:tcPr>
          <w:p w14:paraId="6B118B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B1E7A9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51A9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bottom"/>
            <w:hideMark/>
          </w:tcPr>
          <w:p w14:paraId="06F0D6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06DDAE7D" w14:textId="77777777" w:rsidTr="001F64DA">
        <w:trPr>
          <w:trHeight w:val="193"/>
        </w:trPr>
        <w:tc>
          <w:tcPr>
            <w:tcW w:w="592" w:type="dxa"/>
            <w:shd w:val="clear" w:color="auto" w:fill="auto"/>
            <w:noWrap/>
            <w:vAlign w:val="center"/>
            <w:hideMark/>
          </w:tcPr>
          <w:p w14:paraId="3B1BAC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194</w:t>
            </w:r>
          </w:p>
        </w:tc>
        <w:tc>
          <w:tcPr>
            <w:tcW w:w="6525" w:type="dxa"/>
            <w:shd w:val="clear" w:color="auto" w:fill="auto"/>
            <w:hideMark/>
          </w:tcPr>
          <w:p w14:paraId="2FBE829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դիտանցքի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AA4899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5400CB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533FF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18117016" w14:textId="77777777" w:rsidTr="001F64DA">
        <w:trPr>
          <w:trHeight w:val="143"/>
        </w:trPr>
        <w:tc>
          <w:tcPr>
            <w:tcW w:w="592" w:type="dxa"/>
            <w:shd w:val="clear" w:color="auto" w:fill="auto"/>
            <w:noWrap/>
            <w:vAlign w:val="center"/>
            <w:hideMark/>
          </w:tcPr>
          <w:p w14:paraId="017BB4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195</w:t>
            </w:r>
          </w:p>
        </w:tc>
        <w:tc>
          <w:tcPr>
            <w:tcW w:w="6525" w:type="dxa"/>
            <w:shd w:val="clear" w:color="auto" w:fill="auto"/>
            <w:hideMark/>
          </w:tcPr>
          <w:p w14:paraId="01D5AE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միջանկյալ</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D97B4D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00092B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bottom"/>
            <w:hideMark/>
          </w:tcPr>
          <w:p w14:paraId="710997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09801B2F" w14:textId="77777777" w:rsidTr="001F64DA">
        <w:trPr>
          <w:trHeight w:val="300"/>
        </w:trPr>
        <w:tc>
          <w:tcPr>
            <w:tcW w:w="592" w:type="dxa"/>
            <w:shd w:val="clear" w:color="auto" w:fill="auto"/>
            <w:noWrap/>
            <w:vAlign w:val="center"/>
            <w:hideMark/>
          </w:tcPr>
          <w:p w14:paraId="7005C2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196</w:t>
            </w:r>
          </w:p>
        </w:tc>
        <w:tc>
          <w:tcPr>
            <w:tcW w:w="6525" w:type="dxa"/>
            <w:shd w:val="clear" w:color="auto" w:fill="auto"/>
            <w:hideMark/>
          </w:tcPr>
          <w:p w14:paraId="2814BEA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EE275D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CE9D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7 000  </w:t>
            </w:r>
          </w:p>
        </w:tc>
        <w:tc>
          <w:tcPr>
            <w:tcW w:w="1200" w:type="dxa"/>
            <w:shd w:val="clear" w:color="000000" w:fill="92D050"/>
            <w:noWrap/>
            <w:vAlign w:val="bottom"/>
            <w:hideMark/>
          </w:tcPr>
          <w:p w14:paraId="6179676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w:t>
            </w:r>
          </w:p>
        </w:tc>
      </w:tr>
      <w:tr w:rsidR="001F64DA" w:rsidRPr="00A45501" w14:paraId="2B8AC723" w14:textId="77777777" w:rsidTr="001F64DA">
        <w:trPr>
          <w:trHeight w:val="300"/>
        </w:trPr>
        <w:tc>
          <w:tcPr>
            <w:tcW w:w="592" w:type="dxa"/>
            <w:shd w:val="clear" w:color="auto" w:fill="auto"/>
            <w:noWrap/>
            <w:vAlign w:val="center"/>
            <w:hideMark/>
          </w:tcPr>
          <w:p w14:paraId="129F81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197</w:t>
            </w:r>
          </w:p>
        </w:tc>
        <w:tc>
          <w:tcPr>
            <w:tcW w:w="6525" w:type="dxa"/>
            <w:shd w:val="clear" w:color="auto" w:fill="auto"/>
            <w:hideMark/>
          </w:tcPr>
          <w:p w14:paraId="0C45C01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AE642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E9747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2CA75C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238623D" w14:textId="77777777" w:rsidTr="001F64DA">
        <w:trPr>
          <w:trHeight w:val="301"/>
        </w:trPr>
        <w:tc>
          <w:tcPr>
            <w:tcW w:w="592" w:type="dxa"/>
            <w:shd w:val="clear" w:color="auto" w:fill="auto"/>
            <w:noWrap/>
            <w:vAlign w:val="center"/>
            <w:hideMark/>
          </w:tcPr>
          <w:p w14:paraId="060652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198</w:t>
            </w:r>
          </w:p>
        </w:tc>
        <w:tc>
          <w:tcPr>
            <w:tcW w:w="6525" w:type="dxa"/>
            <w:shd w:val="clear" w:color="auto" w:fill="auto"/>
            <w:hideMark/>
          </w:tcPr>
          <w:p w14:paraId="3BA7EC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սևեռապնդման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43AB9A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BF0905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4 500  </w:t>
            </w:r>
          </w:p>
        </w:tc>
        <w:tc>
          <w:tcPr>
            <w:tcW w:w="1200" w:type="dxa"/>
            <w:shd w:val="clear" w:color="000000" w:fill="92D050"/>
            <w:noWrap/>
            <w:vAlign w:val="bottom"/>
            <w:hideMark/>
          </w:tcPr>
          <w:p w14:paraId="66DEF3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w:t>
            </w:r>
          </w:p>
        </w:tc>
      </w:tr>
      <w:tr w:rsidR="001F64DA" w:rsidRPr="00A45501" w14:paraId="3629DC71" w14:textId="77777777" w:rsidTr="001F64DA">
        <w:trPr>
          <w:trHeight w:val="319"/>
        </w:trPr>
        <w:tc>
          <w:tcPr>
            <w:tcW w:w="592" w:type="dxa"/>
            <w:shd w:val="clear" w:color="auto" w:fill="auto"/>
            <w:noWrap/>
            <w:vAlign w:val="center"/>
            <w:hideMark/>
          </w:tcPr>
          <w:p w14:paraId="181D7E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199</w:t>
            </w:r>
          </w:p>
        </w:tc>
        <w:tc>
          <w:tcPr>
            <w:tcW w:w="6525" w:type="dxa"/>
            <w:shd w:val="clear" w:color="auto" w:fill="auto"/>
            <w:hideMark/>
          </w:tcPr>
          <w:p w14:paraId="3E97352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9DDE99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157EF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058ABA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10045A97" w14:textId="77777777" w:rsidTr="001F64DA">
        <w:trPr>
          <w:trHeight w:val="185"/>
        </w:trPr>
        <w:tc>
          <w:tcPr>
            <w:tcW w:w="592" w:type="dxa"/>
            <w:shd w:val="clear" w:color="auto" w:fill="auto"/>
            <w:noWrap/>
            <w:vAlign w:val="center"/>
            <w:hideMark/>
          </w:tcPr>
          <w:p w14:paraId="7EFAAC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w:t>
            </w:r>
          </w:p>
        </w:tc>
        <w:tc>
          <w:tcPr>
            <w:tcW w:w="6525" w:type="dxa"/>
            <w:shd w:val="clear" w:color="auto" w:fill="auto"/>
            <w:hideMark/>
          </w:tcPr>
          <w:p w14:paraId="71B2AF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EF9C05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E552D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7 800  </w:t>
            </w:r>
          </w:p>
        </w:tc>
        <w:tc>
          <w:tcPr>
            <w:tcW w:w="1200" w:type="dxa"/>
            <w:shd w:val="clear" w:color="000000" w:fill="92D050"/>
            <w:noWrap/>
            <w:vAlign w:val="bottom"/>
            <w:hideMark/>
          </w:tcPr>
          <w:p w14:paraId="24ACB0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10140</w:t>
            </w:r>
          </w:p>
        </w:tc>
      </w:tr>
      <w:tr w:rsidR="001F64DA" w:rsidRPr="00A45501" w14:paraId="6C344102" w14:textId="77777777" w:rsidTr="001F64DA">
        <w:trPr>
          <w:trHeight w:val="300"/>
        </w:trPr>
        <w:tc>
          <w:tcPr>
            <w:tcW w:w="592" w:type="dxa"/>
            <w:shd w:val="clear" w:color="auto" w:fill="auto"/>
            <w:noWrap/>
            <w:vAlign w:val="center"/>
            <w:hideMark/>
          </w:tcPr>
          <w:p w14:paraId="1213FAD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201</w:t>
            </w:r>
          </w:p>
        </w:tc>
        <w:tc>
          <w:tcPr>
            <w:tcW w:w="6525" w:type="dxa"/>
            <w:shd w:val="clear" w:color="auto" w:fill="auto"/>
            <w:hideMark/>
          </w:tcPr>
          <w:p w14:paraId="238BF05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համաժամիչի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A8FFD5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F6D4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6838F5A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79ADB6DF" w14:textId="77777777" w:rsidTr="001F64DA">
        <w:trPr>
          <w:trHeight w:val="96"/>
        </w:trPr>
        <w:tc>
          <w:tcPr>
            <w:tcW w:w="592" w:type="dxa"/>
            <w:shd w:val="clear" w:color="auto" w:fill="auto"/>
            <w:noWrap/>
            <w:vAlign w:val="center"/>
            <w:hideMark/>
          </w:tcPr>
          <w:p w14:paraId="2BAEDE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202</w:t>
            </w:r>
          </w:p>
        </w:tc>
        <w:tc>
          <w:tcPr>
            <w:tcW w:w="6525" w:type="dxa"/>
            <w:shd w:val="clear" w:color="auto" w:fill="auto"/>
            <w:hideMark/>
          </w:tcPr>
          <w:p w14:paraId="6EAA94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գնդիկավոր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10220D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9B1AF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60AA20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2089A7E" w14:textId="77777777" w:rsidTr="001F64DA">
        <w:trPr>
          <w:trHeight w:val="316"/>
        </w:trPr>
        <w:tc>
          <w:tcPr>
            <w:tcW w:w="592" w:type="dxa"/>
            <w:shd w:val="clear" w:color="auto" w:fill="auto"/>
            <w:noWrap/>
            <w:vAlign w:val="center"/>
            <w:hideMark/>
          </w:tcPr>
          <w:p w14:paraId="184D8A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203</w:t>
            </w:r>
          </w:p>
        </w:tc>
        <w:tc>
          <w:tcPr>
            <w:tcW w:w="6525" w:type="dxa"/>
            <w:shd w:val="clear" w:color="auto" w:fill="auto"/>
            <w:hideMark/>
          </w:tcPr>
          <w:p w14:paraId="71BB32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9F44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18F4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6A6725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28CFCA4D" w14:textId="77777777" w:rsidTr="001F64DA">
        <w:trPr>
          <w:trHeight w:val="252"/>
        </w:trPr>
        <w:tc>
          <w:tcPr>
            <w:tcW w:w="592" w:type="dxa"/>
            <w:shd w:val="clear" w:color="auto" w:fill="auto"/>
            <w:noWrap/>
            <w:vAlign w:val="center"/>
            <w:hideMark/>
          </w:tcPr>
          <w:p w14:paraId="6F1B810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204</w:t>
            </w:r>
          </w:p>
        </w:tc>
        <w:tc>
          <w:tcPr>
            <w:tcW w:w="6525" w:type="dxa"/>
            <w:shd w:val="clear" w:color="auto" w:fill="auto"/>
            <w:hideMark/>
          </w:tcPr>
          <w:p w14:paraId="0D31DEA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D37A94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B65BE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395910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6EA58EE5" w14:textId="77777777" w:rsidTr="001F64DA">
        <w:trPr>
          <w:trHeight w:val="188"/>
        </w:trPr>
        <w:tc>
          <w:tcPr>
            <w:tcW w:w="592" w:type="dxa"/>
            <w:shd w:val="clear" w:color="auto" w:fill="auto"/>
            <w:noWrap/>
            <w:vAlign w:val="center"/>
            <w:hideMark/>
          </w:tcPr>
          <w:p w14:paraId="4690A7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205</w:t>
            </w:r>
          </w:p>
        </w:tc>
        <w:tc>
          <w:tcPr>
            <w:tcW w:w="6525" w:type="dxa"/>
            <w:shd w:val="clear" w:color="auto" w:fill="auto"/>
            <w:hideMark/>
          </w:tcPr>
          <w:p w14:paraId="3686A1D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երկրորդային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ընթացքի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5FB62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80A97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96CD1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F47EB6F" w14:textId="77777777" w:rsidTr="001F64DA">
        <w:trPr>
          <w:trHeight w:val="300"/>
        </w:trPr>
        <w:tc>
          <w:tcPr>
            <w:tcW w:w="592" w:type="dxa"/>
            <w:shd w:val="clear" w:color="auto" w:fill="auto"/>
            <w:noWrap/>
            <w:vAlign w:val="center"/>
            <w:hideMark/>
          </w:tcPr>
          <w:p w14:paraId="6067DB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206</w:t>
            </w:r>
          </w:p>
        </w:tc>
        <w:tc>
          <w:tcPr>
            <w:tcW w:w="6525" w:type="dxa"/>
            <w:shd w:val="clear" w:color="auto" w:fill="auto"/>
            <w:hideMark/>
          </w:tcPr>
          <w:p w14:paraId="0B6D134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Կարդանի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կցաշուրթի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28A42A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D2B8D5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4AD9C4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6179F96A" w14:textId="77777777" w:rsidTr="001F64DA">
        <w:trPr>
          <w:trHeight w:val="300"/>
        </w:trPr>
        <w:tc>
          <w:tcPr>
            <w:tcW w:w="592" w:type="dxa"/>
            <w:shd w:val="clear" w:color="auto" w:fill="auto"/>
            <w:noWrap/>
            <w:vAlign w:val="center"/>
            <w:hideMark/>
          </w:tcPr>
          <w:p w14:paraId="251FC92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207</w:t>
            </w:r>
          </w:p>
        </w:tc>
        <w:tc>
          <w:tcPr>
            <w:tcW w:w="6525" w:type="dxa"/>
            <w:shd w:val="clear" w:color="auto" w:fill="auto"/>
            <w:hideMark/>
          </w:tcPr>
          <w:p w14:paraId="4F75CA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միջակա</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4F85D1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71822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13 000  </w:t>
            </w:r>
          </w:p>
        </w:tc>
        <w:tc>
          <w:tcPr>
            <w:tcW w:w="1200" w:type="dxa"/>
            <w:shd w:val="clear" w:color="000000" w:fill="92D050"/>
            <w:noWrap/>
            <w:vAlign w:val="bottom"/>
            <w:hideMark/>
          </w:tcPr>
          <w:p w14:paraId="73FA39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13000</w:t>
            </w:r>
          </w:p>
        </w:tc>
      </w:tr>
      <w:tr w:rsidR="001F64DA" w:rsidRPr="00A45501" w14:paraId="0F9DC557" w14:textId="77777777" w:rsidTr="001F64DA">
        <w:trPr>
          <w:trHeight w:val="300"/>
        </w:trPr>
        <w:tc>
          <w:tcPr>
            <w:tcW w:w="592" w:type="dxa"/>
            <w:shd w:val="clear" w:color="auto" w:fill="auto"/>
            <w:noWrap/>
            <w:vAlign w:val="center"/>
            <w:hideMark/>
          </w:tcPr>
          <w:p w14:paraId="1F624A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208</w:t>
            </w:r>
          </w:p>
        </w:tc>
        <w:tc>
          <w:tcPr>
            <w:tcW w:w="6525" w:type="dxa"/>
            <w:shd w:val="clear" w:color="auto" w:fill="auto"/>
            <w:hideMark/>
          </w:tcPr>
          <w:p w14:paraId="18C64A1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միջակա</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A14547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8F8BD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7 800  </w:t>
            </w:r>
          </w:p>
        </w:tc>
        <w:tc>
          <w:tcPr>
            <w:tcW w:w="1200" w:type="dxa"/>
            <w:shd w:val="clear" w:color="000000" w:fill="92D050"/>
            <w:noWrap/>
            <w:vAlign w:val="bottom"/>
            <w:hideMark/>
          </w:tcPr>
          <w:p w14:paraId="0990B5D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7800</w:t>
            </w:r>
          </w:p>
        </w:tc>
      </w:tr>
      <w:tr w:rsidR="001F64DA" w:rsidRPr="00A45501" w14:paraId="668655F5" w14:textId="77777777" w:rsidTr="001F64DA">
        <w:trPr>
          <w:trHeight w:val="300"/>
        </w:trPr>
        <w:tc>
          <w:tcPr>
            <w:tcW w:w="592" w:type="dxa"/>
            <w:shd w:val="clear" w:color="auto" w:fill="auto"/>
            <w:noWrap/>
            <w:vAlign w:val="center"/>
            <w:hideMark/>
          </w:tcPr>
          <w:p w14:paraId="32A85D3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209</w:t>
            </w:r>
          </w:p>
        </w:tc>
        <w:tc>
          <w:tcPr>
            <w:tcW w:w="6525" w:type="dxa"/>
            <w:shd w:val="clear" w:color="auto" w:fill="auto"/>
            <w:hideMark/>
          </w:tcPr>
          <w:p w14:paraId="000CF32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միջակա</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BD9EA4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1FD72F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3307F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7D78474" w14:textId="77777777" w:rsidTr="001F64DA">
        <w:trPr>
          <w:trHeight w:val="225"/>
        </w:trPr>
        <w:tc>
          <w:tcPr>
            <w:tcW w:w="592" w:type="dxa"/>
            <w:shd w:val="clear" w:color="auto" w:fill="auto"/>
            <w:noWrap/>
            <w:vAlign w:val="center"/>
            <w:hideMark/>
          </w:tcPr>
          <w:p w14:paraId="4A9C82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210</w:t>
            </w:r>
          </w:p>
        </w:tc>
        <w:tc>
          <w:tcPr>
            <w:tcW w:w="6525" w:type="dxa"/>
            <w:shd w:val="clear" w:color="auto" w:fill="auto"/>
            <w:hideMark/>
          </w:tcPr>
          <w:p w14:paraId="7138011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պահանգային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C8E29B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4E430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013776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28DEA5D" w14:textId="77777777" w:rsidTr="001F64DA">
        <w:trPr>
          <w:trHeight w:val="201"/>
        </w:trPr>
        <w:tc>
          <w:tcPr>
            <w:tcW w:w="592" w:type="dxa"/>
            <w:shd w:val="clear" w:color="auto" w:fill="auto"/>
            <w:noWrap/>
            <w:vAlign w:val="center"/>
            <w:hideMark/>
          </w:tcPr>
          <w:p w14:paraId="320128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211</w:t>
            </w:r>
          </w:p>
        </w:tc>
        <w:tc>
          <w:tcPr>
            <w:tcW w:w="6525" w:type="dxa"/>
            <w:shd w:val="clear" w:color="auto" w:fill="auto"/>
            <w:hideMark/>
          </w:tcPr>
          <w:p w14:paraId="71727AA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ընթացքի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FD7B96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1F147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7 800  </w:t>
            </w:r>
          </w:p>
        </w:tc>
        <w:tc>
          <w:tcPr>
            <w:tcW w:w="1200" w:type="dxa"/>
            <w:shd w:val="clear" w:color="000000" w:fill="92D050"/>
            <w:noWrap/>
            <w:vAlign w:val="bottom"/>
            <w:hideMark/>
          </w:tcPr>
          <w:p w14:paraId="40629F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7800</w:t>
            </w:r>
          </w:p>
        </w:tc>
      </w:tr>
      <w:tr w:rsidR="001F64DA" w:rsidRPr="00A45501" w14:paraId="44A453B0" w14:textId="77777777" w:rsidTr="001F64DA">
        <w:trPr>
          <w:trHeight w:val="123"/>
        </w:trPr>
        <w:tc>
          <w:tcPr>
            <w:tcW w:w="592" w:type="dxa"/>
            <w:shd w:val="clear" w:color="auto" w:fill="auto"/>
            <w:noWrap/>
            <w:vAlign w:val="center"/>
            <w:hideMark/>
          </w:tcPr>
          <w:p w14:paraId="3964A4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212</w:t>
            </w:r>
          </w:p>
        </w:tc>
        <w:tc>
          <w:tcPr>
            <w:tcW w:w="6525" w:type="dxa"/>
            <w:shd w:val="clear" w:color="auto" w:fill="auto"/>
            <w:hideMark/>
          </w:tcPr>
          <w:p w14:paraId="6510ADE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ընթացքի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BECE03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9639C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5D774B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7B103FE7" w14:textId="77777777" w:rsidTr="001F64DA">
        <w:trPr>
          <w:trHeight w:val="300"/>
        </w:trPr>
        <w:tc>
          <w:tcPr>
            <w:tcW w:w="592" w:type="dxa"/>
            <w:shd w:val="clear" w:color="auto" w:fill="auto"/>
            <w:noWrap/>
            <w:vAlign w:val="center"/>
            <w:hideMark/>
          </w:tcPr>
          <w:p w14:paraId="6F2B5A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213</w:t>
            </w:r>
          </w:p>
        </w:tc>
        <w:tc>
          <w:tcPr>
            <w:tcW w:w="6525" w:type="dxa"/>
            <w:shd w:val="clear" w:color="auto" w:fill="auto"/>
            <w:hideMark/>
          </w:tcPr>
          <w:p w14:paraId="6D43AE7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887F30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28417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507387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0E9F8B6E" w14:textId="77777777" w:rsidTr="001F64DA">
        <w:trPr>
          <w:trHeight w:val="300"/>
        </w:trPr>
        <w:tc>
          <w:tcPr>
            <w:tcW w:w="592" w:type="dxa"/>
            <w:shd w:val="clear" w:color="auto" w:fill="auto"/>
            <w:noWrap/>
            <w:vAlign w:val="center"/>
            <w:hideMark/>
          </w:tcPr>
          <w:p w14:paraId="397086B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214</w:t>
            </w:r>
          </w:p>
        </w:tc>
        <w:tc>
          <w:tcPr>
            <w:tcW w:w="6525" w:type="dxa"/>
            <w:shd w:val="clear" w:color="auto" w:fill="auto"/>
            <w:hideMark/>
          </w:tcPr>
          <w:p w14:paraId="2CEDEA6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E4596C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EB54C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5C38EB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431F1EA4" w14:textId="77777777" w:rsidTr="001F64DA">
        <w:trPr>
          <w:trHeight w:val="300"/>
        </w:trPr>
        <w:tc>
          <w:tcPr>
            <w:tcW w:w="592" w:type="dxa"/>
            <w:shd w:val="clear" w:color="auto" w:fill="auto"/>
            <w:noWrap/>
            <w:vAlign w:val="center"/>
            <w:hideMark/>
          </w:tcPr>
          <w:p w14:paraId="19B4A5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215</w:t>
            </w:r>
          </w:p>
        </w:tc>
        <w:tc>
          <w:tcPr>
            <w:tcW w:w="6525" w:type="dxa"/>
            <w:shd w:val="clear" w:color="auto" w:fill="auto"/>
            <w:hideMark/>
          </w:tcPr>
          <w:p w14:paraId="42447F7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8DBCD9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36B7C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D8359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D3FEF6B" w14:textId="77777777" w:rsidTr="001F64DA">
        <w:trPr>
          <w:trHeight w:val="70"/>
        </w:trPr>
        <w:tc>
          <w:tcPr>
            <w:tcW w:w="592" w:type="dxa"/>
            <w:shd w:val="clear" w:color="auto" w:fill="auto"/>
            <w:noWrap/>
            <w:vAlign w:val="center"/>
            <w:hideMark/>
          </w:tcPr>
          <w:p w14:paraId="1BE73F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216</w:t>
            </w:r>
          </w:p>
        </w:tc>
        <w:tc>
          <w:tcPr>
            <w:tcW w:w="6525" w:type="dxa"/>
            <w:shd w:val="clear" w:color="auto" w:fill="auto"/>
            <w:hideMark/>
          </w:tcPr>
          <w:p w14:paraId="116D04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E55F28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2458D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215B79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11BD4DD7" w14:textId="77777777" w:rsidTr="001F64DA">
        <w:trPr>
          <w:trHeight w:val="206"/>
        </w:trPr>
        <w:tc>
          <w:tcPr>
            <w:tcW w:w="592" w:type="dxa"/>
            <w:shd w:val="clear" w:color="auto" w:fill="auto"/>
            <w:noWrap/>
            <w:vAlign w:val="center"/>
            <w:hideMark/>
          </w:tcPr>
          <w:p w14:paraId="28D0B3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217</w:t>
            </w:r>
          </w:p>
        </w:tc>
        <w:tc>
          <w:tcPr>
            <w:tcW w:w="6525" w:type="dxa"/>
            <w:shd w:val="clear" w:color="auto" w:fill="auto"/>
            <w:hideMark/>
          </w:tcPr>
          <w:p w14:paraId="698FFC0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3C43F8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AC523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67DFDA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22AF07BA" w14:textId="77777777" w:rsidTr="001F64DA">
        <w:trPr>
          <w:trHeight w:val="300"/>
        </w:trPr>
        <w:tc>
          <w:tcPr>
            <w:tcW w:w="592" w:type="dxa"/>
            <w:shd w:val="clear" w:color="auto" w:fill="auto"/>
            <w:noWrap/>
            <w:vAlign w:val="center"/>
            <w:hideMark/>
          </w:tcPr>
          <w:p w14:paraId="265FE32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218</w:t>
            </w:r>
          </w:p>
        </w:tc>
        <w:tc>
          <w:tcPr>
            <w:tcW w:w="6525" w:type="dxa"/>
            <w:shd w:val="clear" w:color="auto" w:fill="auto"/>
            <w:hideMark/>
          </w:tcPr>
          <w:p w14:paraId="479A5C4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7D22AF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4C626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60C5E3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142CD2DC" w14:textId="77777777" w:rsidTr="001F64DA">
        <w:trPr>
          <w:trHeight w:val="300"/>
        </w:trPr>
        <w:tc>
          <w:tcPr>
            <w:tcW w:w="592" w:type="dxa"/>
            <w:shd w:val="clear" w:color="auto" w:fill="auto"/>
            <w:noWrap/>
            <w:vAlign w:val="center"/>
            <w:hideMark/>
          </w:tcPr>
          <w:p w14:paraId="2FC827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219</w:t>
            </w:r>
          </w:p>
        </w:tc>
        <w:tc>
          <w:tcPr>
            <w:tcW w:w="6525" w:type="dxa"/>
            <w:shd w:val="clear" w:color="auto" w:fill="auto"/>
            <w:hideMark/>
          </w:tcPr>
          <w:p w14:paraId="2CAE131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հենարանի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D1F2FF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0803C6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299DF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39E0EE8E" w14:textId="77777777" w:rsidTr="001F64DA">
        <w:trPr>
          <w:trHeight w:val="80"/>
        </w:trPr>
        <w:tc>
          <w:tcPr>
            <w:tcW w:w="592" w:type="dxa"/>
            <w:shd w:val="clear" w:color="auto" w:fill="auto"/>
            <w:noWrap/>
            <w:vAlign w:val="center"/>
            <w:hideMark/>
          </w:tcPr>
          <w:p w14:paraId="16A20BB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w:t>
            </w:r>
          </w:p>
        </w:tc>
        <w:tc>
          <w:tcPr>
            <w:tcW w:w="6525" w:type="dxa"/>
            <w:shd w:val="clear" w:color="auto" w:fill="auto"/>
            <w:hideMark/>
          </w:tcPr>
          <w:p w14:paraId="61A8B53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Պմևմատիկ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արտահոսքի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հայտնաբերում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վերանորագում</w:t>
            </w:r>
            <w:r w:rsidRPr="00A45501">
              <w:rPr>
                <w:rFonts w:ascii="Calibri" w:hAnsi="Calibri"/>
                <w:sz w:val="18"/>
                <w:szCs w:val="18"/>
                <w:lang w:val="ru-RU" w:eastAsia="ru-RU"/>
              </w:rPr>
              <w:t xml:space="preserve"> /1 </w:t>
            </w:r>
            <w:r w:rsidRPr="00A45501">
              <w:rPr>
                <w:rFonts w:ascii="Sylfaen" w:hAnsi="Sylfaen" w:cs="Sylfaen"/>
                <w:sz w:val="18"/>
                <w:szCs w:val="18"/>
                <w:lang w:val="ru-RU" w:eastAsia="ru-RU"/>
              </w:rPr>
              <w:t>հանգույց</w:t>
            </w:r>
            <w:r w:rsidRPr="00A45501">
              <w:rPr>
                <w:rFonts w:ascii="Calibri" w:hAnsi="Calibri"/>
                <w:sz w:val="18"/>
                <w:szCs w:val="18"/>
                <w:lang w:val="ru-RU" w:eastAsia="ru-RU"/>
              </w:rPr>
              <w:t>/</w:t>
            </w:r>
          </w:p>
        </w:tc>
        <w:tc>
          <w:tcPr>
            <w:tcW w:w="872" w:type="dxa"/>
            <w:shd w:val="clear" w:color="auto" w:fill="auto"/>
            <w:vAlign w:val="center"/>
            <w:hideMark/>
          </w:tcPr>
          <w:p w14:paraId="203BCB6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F613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6B4464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099AA5B8" w14:textId="77777777" w:rsidTr="001F64DA">
        <w:trPr>
          <w:trHeight w:val="300"/>
        </w:trPr>
        <w:tc>
          <w:tcPr>
            <w:tcW w:w="592" w:type="dxa"/>
            <w:shd w:val="clear" w:color="auto" w:fill="auto"/>
            <w:noWrap/>
            <w:vAlign w:val="center"/>
            <w:hideMark/>
          </w:tcPr>
          <w:p w14:paraId="052C8D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221</w:t>
            </w:r>
          </w:p>
        </w:tc>
        <w:tc>
          <w:tcPr>
            <w:tcW w:w="6525" w:type="dxa"/>
            <w:shd w:val="clear" w:color="auto" w:fill="auto"/>
            <w:hideMark/>
          </w:tcPr>
          <w:p w14:paraId="193313D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բաժանարարի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78DA95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0A5BD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21565F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21DC8A1D" w14:textId="77777777" w:rsidTr="001F64DA">
        <w:trPr>
          <w:trHeight w:val="300"/>
        </w:trPr>
        <w:tc>
          <w:tcPr>
            <w:tcW w:w="592" w:type="dxa"/>
            <w:shd w:val="clear" w:color="auto" w:fill="auto"/>
            <w:noWrap/>
            <w:vAlign w:val="center"/>
            <w:hideMark/>
          </w:tcPr>
          <w:p w14:paraId="0CD42C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222</w:t>
            </w:r>
          </w:p>
        </w:tc>
        <w:tc>
          <w:tcPr>
            <w:tcW w:w="6525" w:type="dxa"/>
            <w:shd w:val="clear" w:color="auto" w:fill="auto"/>
            <w:hideMark/>
          </w:tcPr>
          <w:p w14:paraId="42C5C8B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բաժանարարի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p>
        </w:tc>
        <w:tc>
          <w:tcPr>
            <w:tcW w:w="872" w:type="dxa"/>
            <w:shd w:val="clear" w:color="auto" w:fill="auto"/>
            <w:vAlign w:val="center"/>
            <w:hideMark/>
          </w:tcPr>
          <w:p w14:paraId="38B133A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11833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1880D7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5F5A7AA" w14:textId="77777777" w:rsidTr="001F64DA">
        <w:trPr>
          <w:trHeight w:val="111"/>
        </w:trPr>
        <w:tc>
          <w:tcPr>
            <w:tcW w:w="592" w:type="dxa"/>
            <w:shd w:val="clear" w:color="auto" w:fill="auto"/>
            <w:noWrap/>
            <w:vAlign w:val="center"/>
            <w:hideMark/>
          </w:tcPr>
          <w:p w14:paraId="24AB44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223</w:t>
            </w:r>
          </w:p>
        </w:tc>
        <w:tc>
          <w:tcPr>
            <w:tcW w:w="6525" w:type="dxa"/>
            <w:shd w:val="clear" w:color="auto" w:fill="auto"/>
            <w:hideMark/>
          </w:tcPr>
          <w:p w14:paraId="5982031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ռեզինոտեխնիկական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կտրվածքների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BBEABB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CCE7FC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69087EC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0F08BA0" w14:textId="77777777" w:rsidTr="001F64DA">
        <w:trPr>
          <w:trHeight w:val="300"/>
        </w:trPr>
        <w:tc>
          <w:tcPr>
            <w:tcW w:w="592" w:type="dxa"/>
            <w:shd w:val="clear" w:color="auto" w:fill="auto"/>
            <w:noWrap/>
            <w:vAlign w:val="center"/>
            <w:hideMark/>
          </w:tcPr>
          <w:p w14:paraId="3C2DDD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224</w:t>
            </w:r>
          </w:p>
        </w:tc>
        <w:tc>
          <w:tcPr>
            <w:tcW w:w="6525" w:type="dxa"/>
            <w:shd w:val="clear" w:color="auto" w:fill="auto"/>
            <w:hideMark/>
          </w:tcPr>
          <w:p w14:paraId="46A1FDE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p>
        </w:tc>
        <w:tc>
          <w:tcPr>
            <w:tcW w:w="872" w:type="dxa"/>
            <w:shd w:val="clear" w:color="auto" w:fill="auto"/>
            <w:vAlign w:val="center"/>
            <w:hideMark/>
          </w:tcPr>
          <w:p w14:paraId="4F963BE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18483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63C03CF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5567C993" w14:textId="77777777" w:rsidTr="001F64DA">
        <w:trPr>
          <w:trHeight w:val="300"/>
        </w:trPr>
        <w:tc>
          <w:tcPr>
            <w:tcW w:w="592" w:type="dxa"/>
            <w:shd w:val="clear" w:color="auto" w:fill="auto"/>
            <w:noWrap/>
            <w:vAlign w:val="center"/>
            <w:hideMark/>
          </w:tcPr>
          <w:p w14:paraId="072971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225</w:t>
            </w:r>
          </w:p>
        </w:tc>
        <w:tc>
          <w:tcPr>
            <w:tcW w:w="6525" w:type="dxa"/>
            <w:shd w:val="clear" w:color="auto" w:fill="auto"/>
            <w:hideMark/>
          </w:tcPr>
          <w:p w14:paraId="5BF56AA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Calibri" w:hAnsi="Calibri" w:cs="Calibri"/>
                <w:sz w:val="18"/>
                <w:szCs w:val="18"/>
                <w:lang w:val="ru-RU" w:eastAsia="ru-RU"/>
              </w:rPr>
              <w:t>КОМ</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7108CF3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A01A5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2C29A9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1A5F0FA7" w14:textId="77777777" w:rsidTr="001F64DA">
        <w:trPr>
          <w:trHeight w:val="300"/>
        </w:trPr>
        <w:tc>
          <w:tcPr>
            <w:tcW w:w="592" w:type="dxa"/>
            <w:shd w:val="clear" w:color="auto" w:fill="auto"/>
            <w:noWrap/>
            <w:vAlign w:val="center"/>
            <w:hideMark/>
          </w:tcPr>
          <w:p w14:paraId="09ACF1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226</w:t>
            </w:r>
          </w:p>
        </w:tc>
        <w:tc>
          <w:tcPr>
            <w:tcW w:w="6525" w:type="dxa"/>
            <w:shd w:val="clear" w:color="auto" w:fill="auto"/>
            <w:hideMark/>
          </w:tcPr>
          <w:p w14:paraId="4AB0372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Calibri" w:hAnsi="Calibri" w:cs="Calibri"/>
                <w:sz w:val="18"/>
                <w:szCs w:val="18"/>
                <w:lang w:val="ru-RU" w:eastAsia="ru-RU"/>
              </w:rPr>
              <w:t>КОМ</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6541E77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C5A38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1C3AE4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A8425D3" w14:textId="77777777" w:rsidTr="001F64DA">
        <w:trPr>
          <w:trHeight w:val="300"/>
        </w:trPr>
        <w:tc>
          <w:tcPr>
            <w:tcW w:w="592" w:type="dxa"/>
            <w:shd w:val="clear" w:color="auto" w:fill="auto"/>
            <w:noWrap/>
            <w:vAlign w:val="center"/>
            <w:hideMark/>
          </w:tcPr>
          <w:p w14:paraId="4BE83B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227</w:t>
            </w:r>
          </w:p>
        </w:tc>
        <w:tc>
          <w:tcPr>
            <w:tcW w:w="6525" w:type="dxa"/>
            <w:shd w:val="clear" w:color="auto" w:fill="auto"/>
            <w:hideMark/>
          </w:tcPr>
          <w:p w14:paraId="272C7E3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Calibri" w:hAnsi="Calibri" w:cs="Calibri"/>
                <w:sz w:val="18"/>
                <w:szCs w:val="18"/>
                <w:lang w:val="ru-RU" w:eastAsia="ru-RU"/>
              </w:rPr>
              <w:t>КОМ</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մասերի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լվացում</w:t>
            </w:r>
          </w:p>
        </w:tc>
        <w:tc>
          <w:tcPr>
            <w:tcW w:w="872" w:type="dxa"/>
            <w:shd w:val="clear" w:color="auto" w:fill="auto"/>
            <w:vAlign w:val="center"/>
            <w:hideMark/>
          </w:tcPr>
          <w:p w14:paraId="70F1D5B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89FFA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7C66B03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27BEE335" w14:textId="77777777" w:rsidTr="001F64DA">
        <w:trPr>
          <w:trHeight w:val="300"/>
        </w:trPr>
        <w:tc>
          <w:tcPr>
            <w:tcW w:w="592" w:type="dxa"/>
            <w:shd w:val="clear" w:color="auto" w:fill="auto"/>
            <w:noWrap/>
            <w:vAlign w:val="center"/>
            <w:hideMark/>
          </w:tcPr>
          <w:p w14:paraId="0AABC7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228</w:t>
            </w:r>
          </w:p>
        </w:tc>
        <w:tc>
          <w:tcPr>
            <w:tcW w:w="6525" w:type="dxa"/>
            <w:shd w:val="clear" w:color="auto" w:fill="auto"/>
            <w:hideMark/>
          </w:tcPr>
          <w:p w14:paraId="7B0A936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Calibri" w:hAnsi="Calibri" w:cs="Calibri"/>
                <w:sz w:val="18"/>
                <w:szCs w:val="18"/>
                <w:lang w:val="ru-RU" w:eastAsia="ru-RU"/>
              </w:rPr>
              <w:t>КОМ</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5FC648A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DE5E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71E2E0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11C45C98" w14:textId="77777777" w:rsidTr="001F64DA">
        <w:trPr>
          <w:trHeight w:val="300"/>
        </w:trPr>
        <w:tc>
          <w:tcPr>
            <w:tcW w:w="592" w:type="dxa"/>
            <w:shd w:val="clear" w:color="auto" w:fill="auto"/>
            <w:noWrap/>
            <w:vAlign w:val="center"/>
            <w:hideMark/>
          </w:tcPr>
          <w:p w14:paraId="611F3F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229</w:t>
            </w:r>
          </w:p>
        </w:tc>
        <w:tc>
          <w:tcPr>
            <w:tcW w:w="6525" w:type="dxa"/>
            <w:shd w:val="clear" w:color="auto" w:fill="auto"/>
            <w:hideMark/>
          </w:tcPr>
          <w:p w14:paraId="06CFE90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p>
        </w:tc>
        <w:tc>
          <w:tcPr>
            <w:tcW w:w="872" w:type="dxa"/>
            <w:shd w:val="clear" w:color="auto" w:fill="auto"/>
            <w:vAlign w:val="center"/>
            <w:hideMark/>
          </w:tcPr>
          <w:p w14:paraId="712C45A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A78FE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115 000  </w:t>
            </w:r>
          </w:p>
        </w:tc>
        <w:tc>
          <w:tcPr>
            <w:tcW w:w="1200" w:type="dxa"/>
            <w:shd w:val="clear" w:color="000000" w:fill="92D050"/>
            <w:noWrap/>
            <w:vAlign w:val="bottom"/>
            <w:hideMark/>
          </w:tcPr>
          <w:p w14:paraId="1ED2A3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115000</w:t>
            </w:r>
          </w:p>
        </w:tc>
      </w:tr>
      <w:tr w:rsidR="001F64DA" w:rsidRPr="00A45501" w14:paraId="5C4D3965" w14:textId="77777777" w:rsidTr="001F64DA">
        <w:trPr>
          <w:trHeight w:val="158"/>
        </w:trPr>
        <w:tc>
          <w:tcPr>
            <w:tcW w:w="592" w:type="dxa"/>
            <w:shd w:val="clear" w:color="auto" w:fill="auto"/>
            <w:noWrap/>
            <w:vAlign w:val="center"/>
            <w:hideMark/>
          </w:tcPr>
          <w:p w14:paraId="3520F7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230</w:t>
            </w:r>
          </w:p>
        </w:tc>
        <w:tc>
          <w:tcPr>
            <w:tcW w:w="6525" w:type="dxa"/>
            <w:shd w:val="clear" w:color="auto" w:fill="auto"/>
            <w:hideMark/>
          </w:tcPr>
          <w:p w14:paraId="4CB1B0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թափքը</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հանված</w:t>
            </w:r>
            <w:r w:rsidRPr="00A45501">
              <w:rPr>
                <w:rFonts w:ascii="Calibri" w:hAnsi="Calibri"/>
                <w:sz w:val="18"/>
                <w:szCs w:val="18"/>
                <w:lang w:val="ru-RU" w:eastAsia="ru-RU"/>
              </w:rPr>
              <w:t>)</w:t>
            </w:r>
          </w:p>
        </w:tc>
        <w:tc>
          <w:tcPr>
            <w:tcW w:w="872" w:type="dxa"/>
            <w:shd w:val="clear" w:color="auto" w:fill="auto"/>
            <w:vAlign w:val="center"/>
            <w:hideMark/>
          </w:tcPr>
          <w:p w14:paraId="57BF44C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FBF19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50 000  </w:t>
            </w:r>
          </w:p>
        </w:tc>
        <w:tc>
          <w:tcPr>
            <w:tcW w:w="1200" w:type="dxa"/>
            <w:shd w:val="clear" w:color="000000" w:fill="92D050"/>
            <w:noWrap/>
            <w:vAlign w:val="bottom"/>
            <w:hideMark/>
          </w:tcPr>
          <w:p w14:paraId="4139AA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50000</w:t>
            </w:r>
          </w:p>
        </w:tc>
      </w:tr>
      <w:tr w:rsidR="001F64DA" w:rsidRPr="00A45501" w14:paraId="7862003D" w14:textId="77777777" w:rsidTr="001F64DA">
        <w:trPr>
          <w:trHeight w:val="300"/>
        </w:trPr>
        <w:tc>
          <w:tcPr>
            <w:tcW w:w="592" w:type="dxa"/>
            <w:shd w:val="clear" w:color="auto" w:fill="auto"/>
            <w:noWrap/>
            <w:vAlign w:val="center"/>
            <w:hideMark/>
          </w:tcPr>
          <w:p w14:paraId="199FD1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231</w:t>
            </w:r>
          </w:p>
        </w:tc>
        <w:tc>
          <w:tcPr>
            <w:tcW w:w="6525" w:type="dxa"/>
            <w:shd w:val="clear" w:color="auto" w:fill="auto"/>
            <w:hideMark/>
          </w:tcPr>
          <w:p w14:paraId="232D493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1B5FBA4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27AC9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65 000  </w:t>
            </w:r>
          </w:p>
        </w:tc>
        <w:tc>
          <w:tcPr>
            <w:tcW w:w="1200" w:type="dxa"/>
            <w:shd w:val="clear" w:color="000000" w:fill="92D050"/>
            <w:noWrap/>
            <w:vAlign w:val="bottom"/>
            <w:hideMark/>
          </w:tcPr>
          <w:p w14:paraId="7B86AB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65000</w:t>
            </w:r>
          </w:p>
        </w:tc>
      </w:tr>
      <w:tr w:rsidR="001F64DA" w:rsidRPr="00A45501" w14:paraId="199A1FB7" w14:textId="77777777" w:rsidTr="001F64DA">
        <w:trPr>
          <w:trHeight w:val="300"/>
        </w:trPr>
        <w:tc>
          <w:tcPr>
            <w:tcW w:w="592" w:type="dxa"/>
            <w:shd w:val="clear" w:color="auto" w:fill="auto"/>
            <w:noWrap/>
            <w:vAlign w:val="center"/>
            <w:hideMark/>
          </w:tcPr>
          <w:p w14:paraId="62B020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232</w:t>
            </w:r>
          </w:p>
        </w:tc>
        <w:tc>
          <w:tcPr>
            <w:tcW w:w="6525" w:type="dxa"/>
            <w:shd w:val="clear" w:color="auto" w:fill="auto"/>
            <w:hideMark/>
          </w:tcPr>
          <w:p w14:paraId="19CEDCC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բաղկացուցիչ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հանգույցների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p>
        </w:tc>
        <w:tc>
          <w:tcPr>
            <w:tcW w:w="872" w:type="dxa"/>
            <w:shd w:val="clear" w:color="auto" w:fill="auto"/>
            <w:vAlign w:val="center"/>
            <w:hideMark/>
          </w:tcPr>
          <w:p w14:paraId="2FF878E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A4277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13009D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0C59AE8" w14:textId="77777777" w:rsidTr="001F64DA">
        <w:trPr>
          <w:trHeight w:val="300"/>
        </w:trPr>
        <w:tc>
          <w:tcPr>
            <w:tcW w:w="592" w:type="dxa"/>
            <w:shd w:val="clear" w:color="auto" w:fill="auto"/>
            <w:noWrap/>
            <w:vAlign w:val="center"/>
            <w:hideMark/>
          </w:tcPr>
          <w:p w14:paraId="48BF5F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233</w:t>
            </w:r>
          </w:p>
        </w:tc>
        <w:tc>
          <w:tcPr>
            <w:tcW w:w="6525" w:type="dxa"/>
            <w:shd w:val="clear" w:color="auto" w:fill="auto"/>
            <w:hideMark/>
          </w:tcPr>
          <w:p w14:paraId="70C2C87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7B92832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BE79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65 000  </w:t>
            </w:r>
          </w:p>
        </w:tc>
        <w:tc>
          <w:tcPr>
            <w:tcW w:w="1200" w:type="dxa"/>
            <w:shd w:val="clear" w:color="000000" w:fill="92D050"/>
            <w:noWrap/>
            <w:vAlign w:val="bottom"/>
            <w:hideMark/>
          </w:tcPr>
          <w:p w14:paraId="2C3ED0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65000</w:t>
            </w:r>
          </w:p>
        </w:tc>
      </w:tr>
      <w:tr w:rsidR="001F64DA" w:rsidRPr="00A45501" w14:paraId="1E62F04E" w14:textId="77777777" w:rsidTr="001F64DA">
        <w:trPr>
          <w:trHeight w:val="300"/>
        </w:trPr>
        <w:tc>
          <w:tcPr>
            <w:tcW w:w="592" w:type="dxa"/>
            <w:shd w:val="clear" w:color="auto" w:fill="auto"/>
            <w:noWrap/>
            <w:vAlign w:val="center"/>
            <w:hideMark/>
          </w:tcPr>
          <w:p w14:paraId="37D465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234</w:t>
            </w:r>
          </w:p>
        </w:tc>
        <w:tc>
          <w:tcPr>
            <w:tcW w:w="6525" w:type="dxa"/>
            <w:shd w:val="clear" w:color="auto" w:fill="auto"/>
            <w:hideMark/>
          </w:tcPr>
          <w:p w14:paraId="6A37D12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A60366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8153C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41ACD4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1F131262" w14:textId="77777777" w:rsidTr="001F64DA">
        <w:trPr>
          <w:trHeight w:val="300"/>
        </w:trPr>
        <w:tc>
          <w:tcPr>
            <w:tcW w:w="592" w:type="dxa"/>
            <w:shd w:val="clear" w:color="auto" w:fill="auto"/>
            <w:noWrap/>
            <w:vAlign w:val="center"/>
            <w:hideMark/>
          </w:tcPr>
          <w:p w14:paraId="54A993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235</w:t>
            </w:r>
          </w:p>
        </w:tc>
        <w:tc>
          <w:tcPr>
            <w:tcW w:w="6525" w:type="dxa"/>
            <w:shd w:val="clear" w:color="auto" w:fill="auto"/>
            <w:hideMark/>
          </w:tcPr>
          <w:p w14:paraId="089E23F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D6FEF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4003F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68805A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3380</w:t>
            </w:r>
          </w:p>
        </w:tc>
      </w:tr>
      <w:tr w:rsidR="001F64DA" w:rsidRPr="00A45501" w14:paraId="075A2CF2" w14:textId="77777777" w:rsidTr="001F64DA">
        <w:trPr>
          <w:trHeight w:val="300"/>
        </w:trPr>
        <w:tc>
          <w:tcPr>
            <w:tcW w:w="592" w:type="dxa"/>
            <w:shd w:val="clear" w:color="auto" w:fill="auto"/>
            <w:noWrap/>
            <w:vAlign w:val="center"/>
            <w:hideMark/>
          </w:tcPr>
          <w:p w14:paraId="39B4F7D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236</w:t>
            </w:r>
          </w:p>
        </w:tc>
        <w:tc>
          <w:tcPr>
            <w:tcW w:w="6525" w:type="dxa"/>
            <w:shd w:val="clear" w:color="auto" w:fill="auto"/>
            <w:hideMark/>
          </w:tcPr>
          <w:p w14:paraId="6E95D75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57205D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2569A4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F68ED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B3A7CC3" w14:textId="77777777" w:rsidTr="001F64DA">
        <w:trPr>
          <w:trHeight w:val="300"/>
        </w:trPr>
        <w:tc>
          <w:tcPr>
            <w:tcW w:w="592" w:type="dxa"/>
            <w:shd w:val="clear" w:color="auto" w:fill="auto"/>
            <w:noWrap/>
            <w:vAlign w:val="center"/>
            <w:hideMark/>
          </w:tcPr>
          <w:p w14:paraId="297AEC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237</w:t>
            </w:r>
          </w:p>
        </w:tc>
        <w:tc>
          <w:tcPr>
            <w:tcW w:w="6525" w:type="dxa"/>
            <w:shd w:val="clear" w:color="auto" w:fill="auto"/>
            <w:hideMark/>
          </w:tcPr>
          <w:p w14:paraId="6BD560A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3E9403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651EA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62 000  </w:t>
            </w:r>
          </w:p>
        </w:tc>
        <w:tc>
          <w:tcPr>
            <w:tcW w:w="1200" w:type="dxa"/>
            <w:shd w:val="clear" w:color="000000" w:fill="92D050"/>
            <w:noWrap/>
            <w:vAlign w:val="bottom"/>
            <w:hideMark/>
          </w:tcPr>
          <w:p w14:paraId="1F9968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62000</w:t>
            </w:r>
          </w:p>
        </w:tc>
      </w:tr>
      <w:tr w:rsidR="001F64DA" w:rsidRPr="00A45501" w14:paraId="4029A8F9" w14:textId="77777777" w:rsidTr="001F64DA">
        <w:trPr>
          <w:trHeight w:val="300"/>
        </w:trPr>
        <w:tc>
          <w:tcPr>
            <w:tcW w:w="592" w:type="dxa"/>
            <w:shd w:val="clear" w:color="auto" w:fill="auto"/>
            <w:noWrap/>
            <w:vAlign w:val="center"/>
            <w:hideMark/>
          </w:tcPr>
          <w:p w14:paraId="6DD139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238</w:t>
            </w:r>
          </w:p>
        </w:tc>
        <w:tc>
          <w:tcPr>
            <w:tcW w:w="6525" w:type="dxa"/>
            <w:shd w:val="clear" w:color="auto" w:fill="auto"/>
            <w:hideMark/>
          </w:tcPr>
          <w:p w14:paraId="0E8C5D1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9DC86C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C2BAC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2902D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56F3ECF" w14:textId="77777777" w:rsidTr="001F64DA">
        <w:trPr>
          <w:trHeight w:val="131"/>
        </w:trPr>
        <w:tc>
          <w:tcPr>
            <w:tcW w:w="592" w:type="dxa"/>
            <w:shd w:val="clear" w:color="auto" w:fill="auto"/>
            <w:noWrap/>
            <w:vAlign w:val="center"/>
            <w:hideMark/>
          </w:tcPr>
          <w:p w14:paraId="19441D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239</w:t>
            </w:r>
          </w:p>
        </w:tc>
        <w:tc>
          <w:tcPr>
            <w:tcW w:w="6525" w:type="dxa"/>
            <w:shd w:val="clear" w:color="auto" w:fill="auto"/>
            <w:hideMark/>
          </w:tcPr>
          <w:p w14:paraId="653C827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D65A44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F5C5F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7 800  </w:t>
            </w:r>
          </w:p>
        </w:tc>
        <w:tc>
          <w:tcPr>
            <w:tcW w:w="1200" w:type="dxa"/>
            <w:shd w:val="clear" w:color="000000" w:fill="92D050"/>
            <w:noWrap/>
            <w:vAlign w:val="bottom"/>
            <w:hideMark/>
          </w:tcPr>
          <w:p w14:paraId="35D91E6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10140</w:t>
            </w:r>
          </w:p>
        </w:tc>
      </w:tr>
      <w:tr w:rsidR="001F64DA" w:rsidRPr="00A45501" w14:paraId="085A960B" w14:textId="77777777" w:rsidTr="001F64DA">
        <w:trPr>
          <w:trHeight w:val="273"/>
        </w:trPr>
        <w:tc>
          <w:tcPr>
            <w:tcW w:w="592" w:type="dxa"/>
            <w:shd w:val="clear" w:color="auto" w:fill="auto"/>
            <w:noWrap/>
            <w:vAlign w:val="center"/>
            <w:hideMark/>
          </w:tcPr>
          <w:p w14:paraId="77C987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w:t>
            </w:r>
          </w:p>
        </w:tc>
        <w:tc>
          <w:tcPr>
            <w:tcW w:w="6525" w:type="dxa"/>
            <w:shd w:val="clear" w:color="auto" w:fill="auto"/>
            <w:hideMark/>
          </w:tcPr>
          <w:p w14:paraId="096606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A165D3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702C2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80 000  </w:t>
            </w:r>
          </w:p>
        </w:tc>
        <w:tc>
          <w:tcPr>
            <w:tcW w:w="1200" w:type="dxa"/>
            <w:shd w:val="clear" w:color="000000" w:fill="92D050"/>
            <w:noWrap/>
            <w:vAlign w:val="bottom"/>
            <w:hideMark/>
          </w:tcPr>
          <w:p w14:paraId="7FEB7E5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80000</w:t>
            </w:r>
          </w:p>
        </w:tc>
      </w:tr>
      <w:tr w:rsidR="001F64DA" w:rsidRPr="00A45501" w14:paraId="0095CC61" w14:textId="77777777" w:rsidTr="001F64DA">
        <w:trPr>
          <w:trHeight w:val="300"/>
        </w:trPr>
        <w:tc>
          <w:tcPr>
            <w:tcW w:w="592" w:type="dxa"/>
            <w:shd w:val="clear" w:color="auto" w:fill="auto"/>
            <w:noWrap/>
            <w:vAlign w:val="center"/>
            <w:hideMark/>
          </w:tcPr>
          <w:p w14:paraId="163ACD9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241</w:t>
            </w:r>
          </w:p>
        </w:tc>
        <w:tc>
          <w:tcPr>
            <w:tcW w:w="6525" w:type="dxa"/>
            <w:shd w:val="clear" w:color="auto" w:fill="auto"/>
            <w:hideMark/>
          </w:tcPr>
          <w:p w14:paraId="68ED9FB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խաչարդի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F14764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F0B9E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4 500  </w:t>
            </w:r>
          </w:p>
        </w:tc>
        <w:tc>
          <w:tcPr>
            <w:tcW w:w="1200" w:type="dxa"/>
            <w:shd w:val="clear" w:color="000000" w:fill="92D050"/>
            <w:noWrap/>
            <w:vAlign w:val="bottom"/>
            <w:hideMark/>
          </w:tcPr>
          <w:p w14:paraId="0BC0DA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w:t>
            </w:r>
          </w:p>
        </w:tc>
      </w:tr>
      <w:tr w:rsidR="001F64DA" w:rsidRPr="00A45501" w14:paraId="7DCAC107" w14:textId="77777777" w:rsidTr="001F64DA">
        <w:trPr>
          <w:trHeight w:val="300"/>
        </w:trPr>
        <w:tc>
          <w:tcPr>
            <w:tcW w:w="592" w:type="dxa"/>
            <w:shd w:val="clear" w:color="auto" w:fill="auto"/>
            <w:noWrap/>
            <w:vAlign w:val="center"/>
            <w:hideMark/>
          </w:tcPr>
          <w:p w14:paraId="0DCE4E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242</w:t>
            </w:r>
          </w:p>
        </w:tc>
        <w:tc>
          <w:tcPr>
            <w:tcW w:w="6525" w:type="dxa"/>
            <w:shd w:val="clear" w:color="auto" w:fill="auto"/>
            <w:hideMark/>
          </w:tcPr>
          <w:p w14:paraId="3EAD077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սատելիտի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F04EDB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B2030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2CE58FC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1642F350" w14:textId="77777777" w:rsidTr="001F64DA">
        <w:trPr>
          <w:trHeight w:val="300"/>
        </w:trPr>
        <w:tc>
          <w:tcPr>
            <w:tcW w:w="592" w:type="dxa"/>
            <w:shd w:val="clear" w:color="auto" w:fill="auto"/>
            <w:noWrap/>
            <w:vAlign w:val="center"/>
            <w:hideMark/>
          </w:tcPr>
          <w:p w14:paraId="665C18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243</w:t>
            </w:r>
          </w:p>
        </w:tc>
        <w:tc>
          <w:tcPr>
            <w:tcW w:w="6525" w:type="dxa"/>
            <w:shd w:val="clear" w:color="auto" w:fill="auto"/>
            <w:hideMark/>
          </w:tcPr>
          <w:p w14:paraId="762AF39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8D0E7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153402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61D07C7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22AFD139" w14:textId="77777777" w:rsidTr="001F64DA">
        <w:trPr>
          <w:trHeight w:val="300"/>
        </w:trPr>
        <w:tc>
          <w:tcPr>
            <w:tcW w:w="592" w:type="dxa"/>
            <w:shd w:val="clear" w:color="auto" w:fill="auto"/>
            <w:noWrap/>
            <w:vAlign w:val="center"/>
            <w:hideMark/>
          </w:tcPr>
          <w:p w14:paraId="217D0B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244</w:t>
            </w:r>
          </w:p>
        </w:tc>
        <w:tc>
          <w:tcPr>
            <w:tcW w:w="6525" w:type="dxa"/>
            <w:shd w:val="clear" w:color="auto" w:fill="auto"/>
            <w:hideMark/>
          </w:tcPr>
          <w:p w14:paraId="5541F77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կցաշուրթի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EC0B66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22168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7 800  </w:t>
            </w:r>
          </w:p>
        </w:tc>
        <w:tc>
          <w:tcPr>
            <w:tcW w:w="1200" w:type="dxa"/>
            <w:shd w:val="clear" w:color="000000" w:fill="92D050"/>
            <w:noWrap/>
            <w:vAlign w:val="bottom"/>
            <w:hideMark/>
          </w:tcPr>
          <w:p w14:paraId="76B8981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10140</w:t>
            </w:r>
          </w:p>
        </w:tc>
      </w:tr>
      <w:tr w:rsidR="001F64DA" w:rsidRPr="00A45501" w14:paraId="381372D2" w14:textId="77777777" w:rsidTr="001F64DA">
        <w:trPr>
          <w:trHeight w:val="115"/>
        </w:trPr>
        <w:tc>
          <w:tcPr>
            <w:tcW w:w="592" w:type="dxa"/>
            <w:shd w:val="clear" w:color="auto" w:fill="auto"/>
            <w:noWrap/>
            <w:vAlign w:val="center"/>
            <w:hideMark/>
          </w:tcPr>
          <w:p w14:paraId="4DFA3E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245</w:t>
            </w:r>
          </w:p>
        </w:tc>
        <w:tc>
          <w:tcPr>
            <w:tcW w:w="6525" w:type="dxa"/>
            <w:shd w:val="clear" w:color="auto" w:fill="auto"/>
            <w:hideMark/>
          </w:tcPr>
          <w:p w14:paraId="144E599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առաջնային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CD05AE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03C81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2C2F92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34911FA" w14:textId="77777777" w:rsidTr="001F64DA">
        <w:trPr>
          <w:trHeight w:val="300"/>
        </w:trPr>
        <w:tc>
          <w:tcPr>
            <w:tcW w:w="592" w:type="dxa"/>
            <w:shd w:val="clear" w:color="auto" w:fill="auto"/>
            <w:noWrap/>
            <w:vAlign w:val="center"/>
            <w:hideMark/>
          </w:tcPr>
          <w:p w14:paraId="5D28A6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246</w:t>
            </w:r>
          </w:p>
        </w:tc>
        <w:tc>
          <w:tcPr>
            <w:tcW w:w="6525" w:type="dxa"/>
            <w:shd w:val="clear" w:color="auto" w:fill="auto"/>
            <w:hideMark/>
          </w:tcPr>
          <w:p w14:paraId="7B9B742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արագաչափի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5C2FA9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41557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1BCCE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6FFD408" w14:textId="77777777" w:rsidTr="001F64DA">
        <w:trPr>
          <w:trHeight w:val="300"/>
        </w:trPr>
        <w:tc>
          <w:tcPr>
            <w:tcW w:w="592" w:type="dxa"/>
            <w:shd w:val="clear" w:color="auto" w:fill="auto"/>
            <w:noWrap/>
            <w:vAlign w:val="center"/>
            <w:hideMark/>
          </w:tcPr>
          <w:p w14:paraId="55439B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247</w:t>
            </w:r>
          </w:p>
        </w:tc>
        <w:tc>
          <w:tcPr>
            <w:tcW w:w="6525" w:type="dxa"/>
            <w:shd w:val="clear" w:color="auto" w:fill="auto"/>
            <w:hideMark/>
          </w:tcPr>
          <w:p w14:paraId="1DC1D9E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միջակա</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0D0F74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BAAB3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EBD15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60D1FEA" w14:textId="77777777" w:rsidTr="001F64DA">
        <w:trPr>
          <w:trHeight w:val="300"/>
        </w:trPr>
        <w:tc>
          <w:tcPr>
            <w:tcW w:w="592" w:type="dxa"/>
            <w:shd w:val="clear" w:color="auto" w:fill="auto"/>
            <w:noWrap/>
            <w:vAlign w:val="center"/>
            <w:hideMark/>
          </w:tcPr>
          <w:p w14:paraId="4F761F0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248</w:t>
            </w:r>
          </w:p>
        </w:tc>
        <w:tc>
          <w:tcPr>
            <w:tcW w:w="6525" w:type="dxa"/>
            <w:shd w:val="clear" w:color="auto" w:fill="auto"/>
            <w:hideMark/>
          </w:tcPr>
          <w:p w14:paraId="0192488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3F476B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47A71D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586E2E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109FF2CE" w14:textId="77777777" w:rsidTr="001F64DA">
        <w:trPr>
          <w:trHeight w:val="300"/>
        </w:trPr>
        <w:tc>
          <w:tcPr>
            <w:tcW w:w="592" w:type="dxa"/>
            <w:shd w:val="clear" w:color="auto" w:fill="auto"/>
            <w:noWrap/>
            <w:vAlign w:val="center"/>
            <w:hideMark/>
          </w:tcPr>
          <w:p w14:paraId="108E07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249</w:t>
            </w:r>
          </w:p>
        </w:tc>
        <w:tc>
          <w:tcPr>
            <w:tcW w:w="6525" w:type="dxa"/>
            <w:shd w:val="clear" w:color="auto" w:fill="auto"/>
            <w:hideMark/>
          </w:tcPr>
          <w:p w14:paraId="33C1F1B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համաժամիչի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262F93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0041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16CB4E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2A505C46" w14:textId="77777777" w:rsidTr="001F64DA">
        <w:trPr>
          <w:trHeight w:val="97"/>
        </w:trPr>
        <w:tc>
          <w:tcPr>
            <w:tcW w:w="592" w:type="dxa"/>
            <w:shd w:val="clear" w:color="auto" w:fill="auto"/>
            <w:noWrap/>
            <w:vAlign w:val="center"/>
            <w:hideMark/>
          </w:tcPr>
          <w:p w14:paraId="633283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250</w:t>
            </w:r>
          </w:p>
        </w:tc>
        <w:tc>
          <w:tcPr>
            <w:tcW w:w="6525" w:type="dxa"/>
            <w:shd w:val="clear" w:color="auto" w:fill="auto"/>
            <w:hideMark/>
          </w:tcPr>
          <w:p w14:paraId="23E60E9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հզորության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BCA196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33D9C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0D9F10B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563716BC" w14:textId="77777777" w:rsidTr="001F64DA">
        <w:trPr>
          <w:trHeight w:val="300"/>
        </w:trPr>
        <w:tc>
          <w:tcPr>
            <w:tcW w:w="592" w:type="dxa"/>
            <w:shd w:val="clear" w:color="auto" w:fill="auto"/>
            <w:noWrap/>
            <w:vAlign w:val="center"/>
            <w:hideMark/>
          </w:tcPr>
          <w:p w14:paraId="67F0BA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251</w:t>
            </w:r>
          </w:p>
        </w:tc>
        <w:tc>
          <w:tcPr>
            <w:tcW w:w="6525" w:type="dxa"/>
            <w:shd w:val="clear" w:color="auto" w:fill="auto"/>
            <w:hideMark/>
          </w:tcPr>
          <w:p w14:paraId="19328EB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39AD3B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5B99C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CB2E6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07250286" w14:textId="77777777" w:rsidTr="001F64DA">
        <w:trPr>
          <w:trHeight w:val="300"/>
        </w:trPr>
        <w:tc>
          <w:tcPr>
            <w:tcW w:w="592" w:type="dxa"/>
            <w:shd w:val="clear" w:color="auto" w:fill="auto"/>
            <w:noWrap/>
            <w:vAlign w:val="center"/>
            <w:hideMark/>
          </w:tcPr>
          <w:p w14:paraId="1A7018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252</w:t>
            </w:r>
          </w:p>
        </w:tc>
        <w:tc>
          <w:tcPr>
            <w:tcW w:w="6525" w:type="dxa"/>
            <w:shd w:val="clear" w:color="auto" w:fill="auto"/>
            <w:hideMark/>
          </w:tcPr>
          <w:p w14:paraId="595821F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գնդիկավոր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51CAA4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7BCFE3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08718C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246D3E0" w14:textId="77777777" w:rsidTr="001F64DA">
        <w:trPr>
          <w:trHeight w:val="300"/>
        </w:trPr>
        <w:tc>
          <w:tcPr>
            <w:tcW w:w="592" w:type="dxa"/>
            <w:shd w:val="clear" w:color="auto" w:fill="auto"/>
            <w:noWrap/>
            <w:vAlign w:val="center"/>
            <w:hideMark/>
          </w:tcPr>
          <w:p w14:paraId="31DE88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253</w:t>
            </w:r>
          </w:p>
        </w:tc>
        <w:tc>
          <w:tcPr>
            <w:tcW w:w="6525" w:type="dxa"/>
            <w:shd w:val="clear" w:color="auto" w:fill="auto"/>
            <w:hideMark/>
          </w:tcPr>
          <w:p w14:paraId="4130FED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FACACA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6898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DA4B1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347A7DF2" w14:textId="77777777" w:rsidTr="001F64DA">
        <w:trPr>
          <w:trHeight w:val="300"/>
        </w:trPr>
        <w:tc>
          <w:tcPr>
            <w:tcW w:w="592" w:type="dxa"/>
            <w:shd w:val="clear" w:color="auto" w:fill="auto"/>
            <w:noWrap/>
            <w:vAlign w:val="center"/>
            <w:hideMark/>
          </w:tcPr>
          <w:p w14:paraId="223B2B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254</w:t>
            </w:r>
          </w:p>
        </w:tc>
        <w:tc>
          <w:tcPr>
            <w:tcW w:w="6525" w:type="dxa"/>
            <w:shd w:val="clear" w:color="auto" w:fill="auto"/>
            <w:hideMark/>
          </w:tcPr>
          <w:p w14:paraId="53050DF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3F56DB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97F97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2ED821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7F473ADD" w14:textId="77777777" w:rsidTr="001F64DA">
        <w:trPr>
          <w:trHeight w:val="300"/>
        </w:trPr>
        <w:tc>
          <w:tcPr>
            <w:tcW w:w="592" w:type="dxa"/>
            <w:shd w:val="clear" w:color="auto" w:fill="auto"/>
            <w:noWrap/>
            <w:vAlign w:val="center"/>
            <w:hideMark/>
          </w:tcPr>
          <w:p w14:paraId="5A3E79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255</w:t>
            </w:r>
          </w:p>
        </w:tc>
        <w:tc>
          <w:tcPr>
            <w:tcW w:w="6525" w:type="dxa"/>
            <w:shd w:val="clear" w:color="auto" w:fill="auto"/>
            <w:hideMark/>
          </w:tcPr>
          <w:p w14:paraId="29D3222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կցաշուրթի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3D2485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52D72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4B866E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1C8F5C5C" w14:textId="77777777" w:rsidTr="001F64DA">
        <w:trPr>
          <w:trHeight w:val="70"/>
        </w:trPr>
        <w:tc>
          <w:tcPr>
            <w:tcW w:w="592" w:type="dxa"/>
            <w:shd w:val="clear" w:color="auto" w:fill="auto"/>
            <w:noWrap/>
            <w:vAlign w:val="center"/>
            <w:hideMark/>
          </w:tcPr>
          <w:p w14:paraId="6AAA26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256</w:t>
            </w:r>
          </w:p>
        </w:tc>
        <w:tc>
          <w:tcPr>
            <w:tcW w:w="6525" w:type="dxa"/>
            <w:shd w:val="clear" w:color="auto" w:fill="auto"/>
            <w:hideMark/>
          </w:tcPr>
          <w:p w14:paraId="1C8EEE8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26210C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72A8AA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36169C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4B7AA95" w14:textId="77777777" w:rsidTr="001F64DA">
        <w:trPr>
          <w:trHeight w:val="300"/>
        </w:trPr>
        <w:tc>
          <w:tcPr>
            <w:tcW w:w="592" w:type="dxa"/>
            <w:shd w:val="clear" w:color="auto" w:fill="auto"/>
            <w:noWrap/>
            <w:vAlign w:val="center"/>
            <w:hideMark/>
          </w:tcPr>
          <w:p w14:paraId="42D6FF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257</w:t>
            </w:r>
          </w:p>
        </w:tc>
        <w:tc>
          <w:tcPr>
            <w:tcW w:w="6525" w:type="dxa"/>
            <w:shd w:val="clear" w:color="auto" w:fill="auto"/>
            <w:hideMark/>
          </w:tcPr>
          <w:p w14:paraId="4D188A0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սանձիկի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1748C5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F3865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219BE5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2B730D99" w14:textId="77777777" w:rsidTr="001F64DA">
        <w:trPr>
          <w:trHeight w:val="81"/>
        </w:trPr>
        <w:tc>
          <w:tcPr>
            <w:tcW w:w="592" w:type="dxa"/>
            <w:shd w:val="clear" w:color="auto" w:fill="auto"/>
            <w:noWrap/>
            <w:vAlign w:val="center"/>
            <w:hideMark/>
          </w:tcPr>
          <w:p w14:paraId="4518158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258</w:t>
            </w:r>
          </w:p>
        </w:tc>
        <w:tc>
          <w:tcPr>
            <w:tcW w:w="6525" w:type="dxa"/>
            <w:shd w:val="clear" w:color="auto" w:fill="auto"/>
            <w:hideMark/>
          </w:tcPr>
          <w:p w14:paraId="47FDEDF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փոխանցումների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սևեռիչի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իրանի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39F49D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0DFA1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E317C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D761B79" w14:textId="77777777" w:rsidTr="001F64DA">
        <w:trPr>
          <w:trHeight w:val="81"/>
        </w:trPr>
        <w:tc>
          <w:tcPr>
            <w:tcW w:w="592" w:type="dxa"/>
            <w:shd w:val="clear" w:color="auto" w:fill="auto"/>
            <w:noWrap/>
            <w:vAlign w:val="center"/>
            <w:hideMark/>
          </w:tcPr>
          <w:p w14:paraId="77DD6E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259</w:t>
            </w:r>
          </w:p>
        </w:tc>
        <w:tc>
          <w:tcPr>
            <w:tcW w:w="6525" w:type="dxa"/>
            <w:shd w:val="clear" w:color="auto" w:fill="auto"/>
            <w:hideMark/>
          </w:tcPr>
          <w:p w14:paraId="04EE1F6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E387F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884ED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4 500  </w:t>
            </w:r>
          </w:p>
        </w:tc>
        <w:tc>
          <w:tcPr>
            <w:tcW w:w="1200" w:type="dxa"/>
            <w:shd w:val="clear" w:color="000000" w:fill="92D050"/>
            <w:noWrap/>
            <w:vAlign w:val="bottom"/>
            <w:hideMark/>
          </w:tcPr>
          <w:p w14:paraId="3E9BE3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w:t>
            </w:r>
          </w:p>
        </w:tc>
      </w:tr>
      <w:tr w:rsidR="001F64DA" w:rsidRPr="00A45501" w14:paraId="70310046" w14:textId="77777777" w:rsidTr="001F64DA">
        <w:trPr>
          <w:trHeight w:val="70"/>
        </w:trPr>
        <w:tc>
          <w:tcPr>
            <w:tcW w:w="592" w:type="dxa"/>
            <w:shd w:val="clear" w:color="auto" w:fill="auto"/>
            <w:noWrap/>
            <w:vAlign w:val="center"/>
            <w:hideMark/>
          </w:tcPr>
          <w:p w14:paraId="3708DD1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260</w:t>
            </w:r>
          </w:p>
        </w:tc>
        <w:tc>
          <w:tcPr>
            <w:tcW w:w="6525" w:type="dxa"/>
            <w:shd w:val="clear" w:color="auto" w:fill="auto"/>
            <w:hideMark/>
          </w:tcPr>
          <w:p w14:paraId="6A16264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ռեզինոտեխնիկական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պատրաստվածքների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EC8303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EF6CF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4C3389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540AE58C" w14:textId="77777777" w:rsidTr="001F64DA">
        <w:trPr>
          <w:trHeight w:val="145"/>
        </w:trPr>
        <w:tc>
          <w:tcPr>
            <w:tcW w:w="592" w:type="dxa"/>
            <w:shd w:val="clear" w:color="auto" w:fill="auto"/>
            <w:noWrap/>
            <w:vAlign w:val="center"/>
            <w:hideMark/>
          </w:tcPr>
          <w:p w14:paraId="22E468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261</w:t>
            </w:r>
          </w:p>
        </w:tc>
        <w:tc>
          <w:tcPr>
            <w:tcW w:w="6525" w:type="dxa"/>
            <w:shd w:val="clear" w:color="auto" w:fill="auto"/>
            <w:hideMark/>
          </w:tcPr>
          <w:p w14:paraId="2F8FA5D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Բաշխիչ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տուփի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34D8D98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E1EF0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040BCED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337A4A16" w14:textId="77777777" w:rsidTr="001F64DA">
        <w:trPr>
          <w:trHeight w:val="262"/>
        </w:trPr>
        <w:tc>
          <w:tcPr>
            <w:tcW w:w="592" w:type="dxa"/>
            <w:shd w:val="clear" w:color="auto" w:fill="auto"/>
            <w:noWrap/>
            <w:vAlign w:val="center"/>
            <w:hideMark/>
          </w:tcPr>
          <w:p w14:paraId="411504B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262</w:t>
            </w:r>
          </w:p>
        </w:tc>
        <w:tc>
          <w:tcPr>
            <w:tcW w:w="6525" w:type="dxa"/>
            <w:shd w:val="clear" w:color="auto" w:fill="auto"/>
            <w:hideMark/>
          </w:tcPr>
          <w:p w14:paraId="5E63176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1A84CC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3B31D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50 500  </w:t>
            </w:r>
          </w:p>
        </w:tc>
        <w:tc>
          <w:tcPr>
            <w:tcW w:w="1200" w:type="dxa"/>
            <w:shd w:val="clear" w:color="000000" w:fill="92D050"/>
            <w:noWrap/>
            <w:vAlign w:val="bottom"/>
            <w:hideMark/>
          </w:tcPr>
          <w:p w14:paraId="397E0B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65650</w:t>
            </w:r>
          </w:p>
        </w:tc>
      </w:tr>
      <w:tr w:rsidR="001F64DA" w:rsidRPr="00A45501" w14:paraId="31412E9C" w14:textId="77777777" w:rsidTr="001F64DA">
        <w:trPr>
          <w:trHeight w:val="300"/>
        </w:trPr>
        <w:tc>
          <w:tcPr>
            <w:tcW w:w="592" w:type="dxa"/>
            <w:shd w:val="clear" w:color="auto" w:fill="auto"/>
            <w:noWrap/>
            <w:vAlign w:val="center"/>
            <w:hideMark/>
          </w:tcPr>
          <w:p w14:paraId="757904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263</w:t>
            </w:r>
          </w:p>
        </w:tc>
        <w:tc>
          <w:tcPr>
            <w:tcW w:w="6525" w:type="dxa"/>
            <w:shd w:val="clear" w:color="auto" w:fill="auto"/>
            <w:hideMark/>
          </w:tcPr>
          <w:p w14:paraId="3EACEDD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w:t>
            </w:r>
          </w:p>
        </w:tc>
        <w:tc>
          <w:tcPr>
            <w:tcW w:w="872" w:type="dxa"/>
            <w:shd w:val="clear" w:color="auto" w:fill="auto"/>
            <w:vAlign w:val="center"/>
            <w:hideMark/>
          </w:tcPr>
          <w:p w14:paraId="0B2E571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BD091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B6AF4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45A1F39" w14:textId="77777777" w:rsidTr="001F64DA">
        <w:trPr>
          <w:trHeight w:val="300"/>
        </w:trPr>
        <w:tc>
          <w:tcPr>
            <w:tcW w:w="592" w:type="dxa"/>
            <w:shd w:val="clear" w:color="auto" w:fill="auto"/>
            <w:noWrap/>
            <w:vAlign w:val="center"/>
            <w:hideMark/>
          </w:tcPr>
          <w:p w14:paraId="2CA5EC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264</w:t>
            </w:r>
          </w:p>
        </w:tc>
        <w:tc>
          <w:tcPr>
            <w:tcW w:w="6525" w:type="dxa"/>
            <w:shd w:val="clear" w:color="auto" w:fill="auto"/>
            <w:hideMark/>
          </w:tcPr>
          <w:p w14:paraId="746D6A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2491C4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7315B4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35 000  </w:t>
            </w:r>
          </w:p>
        </w:tc>
        <w:tc>
          <w:tcPr>
            <w:tcW w:w="1200" w:type="dxa"/>
            <w:shd w:val="clear" w:color="000000" w:fill="92D050"/>
            <w:noWrap/>
            <w:vAlign w:val="bottom"/>
            <w:hideMark/>
          </w:tcPr>
          <w:p w14:paraId="0B87D09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35000</w:t>
            </w:r>
          </w:p>
        </w:tc>
      </w:tr>
      <w:tr w:rsidR="001F64DA" w:rsidRPr="00A45501" w14:paraId="53FE5DF3" w14:textId="77777777" w:rsidTr="001F64DA">
        <w:trPr>
          <w:trHeight w:val="300"/>
        </w:trPr>
        <w:tc>
          <w:tcPr>
            <w:tcW w:w="592" w:type="dxa"/>
            <w:shd w:val="clear" w:color="auto" w:fill="auto"/>
            <w:noWrap/>
            <w:vAlign w:val="center"/>
            <w:hideMark/>
          </w:tcPr>
          <w:p w14:paraId="406CBC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265</w:t>
            </w:r>
          </w:p>
        </w:tc>
        <w:tc>
          <w:tcPr>
            <w:tcW w:w="6525" w:type="dxa"/>
            <w:shd w:val="clear" w:color="auto" w:fill="auto"/>
            <w:hideMark/>
          </w:tcPr>
          <w:p w14:paraId="2697B2A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24AE58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F8B2B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2902302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3F2B55E1" w14:textId="77777777" w:rsidTr="001F64DA">
        <w:trPr>
          <w:trHeight w:val="300"/>
        </w:trPr>
        <w:tc>
          <w:tcPr>
            <w:tcW w:w="592" w:type="dxa"/>
            <w:shd w:val="clear" w:color="auto" w:fill="auto"/>
            <w:noWrap/>
            <w:vAlign w:val="center"/>
            <w:hideMark/>
          </w:tcPr>
          <w:p w14:paraId="606710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266</w:t>
            </w:r>
          </w:p>
        </w:tc>
        <w:tc>
          <w:tcPr>
            <w:tcW w:w="6525" w:type="dxa"/>
            <w:shd w:val="clear" w:color="auto" w:fill="auto"/>
            <w:hideMark/>
          </w:tcPr>
          <w:p w14:paraId="6D01A2F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2D617D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5DE7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1F87FE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0196B2DF" w14:textId="77777777" w:rsidTr="001F64DA">
        <w:trPr>
          <w:trHeight w:val="300"/>
        </w:trPr>
        <w:tc>
          <w:tcPr>
            <w:tcW w:w="592" w:type="dxa"/>
            <w:shd w:val="clear" w:color="auto" w:fill="auto"/>
            <w:noWrap/>
            <w:vAlign w:val="center"/>
            <w:hideMark/>
          </w:tcPr>
          <w:p w14:paraId="7C8A61F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267</w:t>
            </w:r>
          </w:p>
        </w:tc>
        <w:tc>
          <w:tcPr>
            <w:tcW w:w="6525" w:type="dxa"/>
            <w:shd w:val="clear" w:color="auto" w:fill="auto"/>
            <w:hideMark/>
          </w:tcPr>
          <w:p w14:paraId="63DC462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47BF35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2338B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E7AA1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6EF161AB" w14:textId="77777777" w:rsidTr="001F64DA">
        <w:trPr>
          <w:trHeight w:val="300"/>
        </w:trPr>
        <w:tc>
          <w:tcPr>
            <w:tcW w:w="592" w:type="dxa"/>
            <w:shd w:val="clear" w:color="auto" w:fill="auto"/>
            <w:noWrap/>
            <w:vAlign w:val="center"/>
            <w:hideMark/>
          </w:tcPr>
          <w:p w14:paraId="0D58B6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268</w:t>
            </w:r>
          </w:p>
        </w:tc>
        <w:tc>
          <w:tcPr>
            <w:tcW w:w="6525" w:type="dxa"/>
            <w:shd w:val="clear" w:color="auto" w:fill="auto"/>
            <w:hideMark/>
          </w:tcPr>
          <w:p w14:paraId="1F55B48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դարձյակի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FAC81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0DAE8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1926575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2F8074CE" w14:textId="77777777" w:rsidTr="001F64DA">
        <w:trPr>
          <w:trHeight w:val="134"/>
        </w:trPr>
        <w:tc>
          <w:tcPr>
            <w:tcW w:w="592" w:type="dxa"/>
            <w:shd w:val="clear" w:color="auto" w:fill="auto"/>
            <w:noWrap/>
            <w:vAlign w:val="center"/>
            <w:hideMark/>
          </w:tcPr>
          <w:p w14:paraId="3D3CDE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269</w:t>
            </w:r>
          </w:p>
        </w:tc>
        <w:tc>
          <w:tcPr>
            <w:tcW w:w="6525" w:type="dxa"/>
            <w:shd w:val="clear" w:color="auto" w:fill="auto"/>
            <w:hideMark/>
          </w:tcPr>
          <w:p w14:paraId="633A288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93135B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FE62D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3C7A00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3BB99497" w14:textId="77777777" w:rsidTr="001F64DA">
        <w:trPr>
          <w:trHeight w:val="70"/>
        </w:trPr>
        <w:tc>
          <w:tcPr>
            <w:tcW w:w="592" w:type="dxa"/>
            <w:shd w:val="clear" w:color="auto" w:fill="auto"/>
            <w:noWrap/>
            <w:vAlign w:val="center"/>
            <w:hideMark/>
          </w:tcPr>
          <w:p w14:paraId="6E0DDE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270</w:t>
            </w:r>
          </w:p>
        </w:tc>
        <w:tc>
          <w:tcPr>
            <w:tcW w:w="6525" w:type="dxa"/>
            <w:shd w:val="clear" w:color="auto" w:fill="auto"/>
            <w:hideMark/>
          </w:tcPr>
          <w:p w14:paraId="250E481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ականոցի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FEF65B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E1D86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4 500  </w:t>
            </w:r>
          </w:p>
        </w:tc>
        <w:tc>
          <w:tcPr>
            <w:tcW w:w="1200" w:type="dxa"/>
            <w:shd w:val="clear" w:color="000000" w:fill="92D050"/>
            <w:noWrap/>
            <w:vAlign w:val="bottom"/>
            <w:hideMark/>
          </w:tcPr>
          <w:p w14:paraId="1DC578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w:t>
            </w:r>
          </w:p>
        </w:tc>
      </w:tr>
      <w:tr w:rsidR="001F64DA" w:rsidRPr="00A45501" w14:paraId="77A954DB" w14:textId="77777777" w:rsidTr="001F64DA">
        <w:trPr>
          <w:trHeight w:val="209"/>
        </w:trPr>
        <w:tc>
          <w:tcPr>
            <w:tcW w:w="592" w:type="dxa"/>
            <w:shd w:val="clear" w:color="auto" w:fill="auto"/>
            <w:noWrap/>
            <w:vAlign w:val="center"/>
            <w:hideMark/>
          </w:tcPr>
          <w:p w14:paraId="59863F7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271</w:t>
            </w:r>
          </w:p>
        </w:tc>
        <w:tc>
          <w:tcPr>
            <w:tcW w:w="6525" w:type="dxa"/>
            <w:shd w:val="clear" w:color="auto" w:fill="auto"/>
            <w:hideMark/>
          </w:tcPr>
          <w:p w14:paraId="0E3CC30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C13538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78A71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5BAF85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2DAA7D9F" w14:textId="77777777" w:rsidTr="001F64DA">
        <w:trPr>
          <w:trHeight w:val="185"/>
        </w:trPr>
        <w:tc>
          <w:tcPr>
            <w:tcW w:w="592" w:type="dxa"/>
            <w:shd w:val="clear" w:color="auto" w:fill="auto"/>
            <w:noWrap/>
            <w:vAlign w:val="center"/>
            <w:hideMark/>
          </w:tcPr>
          <w:p w14:paraId="362949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272</w:t>
            </w:r>
          </w:p>
        </w:tc>
        <w:tc>
          <w:tcPr>
            <w:tcW w:w="6525" w:type="dxa"/>
            <w:shd w:val="clear" w:color="auto" w:fill="auto"/>
            <w:hideMark/>
          </w:tcPr>
          <w:p w14:paraId="68E9015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հոդակապի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DE43C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7E708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0533C2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40ECC683" w14:textId="77777777" w:rsidTr="001F64DA">
        <w:trPr>
          <w:trHeight w:val="160"/>
        </w:trPr>
        <w:tc>
          <w:tcPr>
            <w:tcW w:w="592" w:type="dxa"/>
            <w:shd w:val="clear" w:color="auto" w:fill="auto"/>
            <w:noWrap/>
            <w:vAlign w:val="center"/>
            <w:hideMark/>
          </w:tcPr>
          <w:p w14:paraId="00A201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273</w:t>
            </w:r>
          </w:p>
        </w:tc>
        <w:tc>
          <w:tcPr>
            <w:tcW w:w="6525" w:type="dxa"/>
            <w:shd w:val="clear" w:color="auto" w:fill="auto"/>
            <w:hideMark/>
          </w:tcPr>
          <w:p w14:paraId="6216A87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հոդակապի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սկավառակի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A4A1AF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7F8BE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1 400  </w:t>
            </w:r>
          </w:p>
        </w:tc>
        <w:tc>
          <w:tcPr>
            <w:tcW w:w="1200" w:type="dxa"/>
            <w:shd w:val="clear" w:color="000000" w:fill="92D050"/>
            <w:noWrap/>
            <w:vAlign w:val="bottom"/>
            <w:hideMark/>
          </w:tcPr>
          <w:p w14:paraId="0CA8C07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w:t>
            </w:r>
          </w:p>
        </w:tc>
      </w:tr>
      <w:tr w:rsidR="001F64DA" w:rsidRPr="00A45501" w14:paraId="3D1A7541" w14:textId="77777777" w:rsidTr="001F64DA">
        <w:trPr>
          <w:trHeight w:val="121"/>
        </w:trPr>
        <w:tc>
          <w:tcPr>
            <w:tcW w:w="592" w:type="dxa"/>
            <w:shd w:val="clear" w:color="auto" w:fill="auto"/>
            <w:noWrap/>
            <w:vAlign w:val="center"/>
            <w:hideMark/>
          </w:tcPr>
          <w:p w14:paraId="568860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274</w:t>
            </w:r>
          </w:p>
        </w:tc>
        <w:tc>
          <w:tcPr>
            <w:tcW w:w="6525" w:type="dxa"/>
            <w:shd w:val="clear" w:color="auto" w:fill="auto"/>
            <w:hideMark/>
          </w:tcPr>
          <w:p w14:paraId="48E2C26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E49139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481020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43700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7B53199D" w14:textId="77777777" w:rsidTr="001F64DA">
        <w:trPr>
          <w:trHeight w:val="254"/>
        </w:trPr>
        <w:tc>
          <w:tcPr>
            <w:tcW w:w="592" w:type="dxa"/>
            <w:shd w:val="clear" w:color="auto" w:fill="auto"/>
            <w:noWrap/>
            <w:vAlign w:val="center"/>
            <w:hideMark/>
          </w:tcPr>
          <w:p w14:paraId="3B1121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275</w:t>
            </w:r>
          </w:p>
        </w:tc>
        <w:tc>
          <w:tcPr>
            <w:tcW w:w="6525" w:type="dxa"/>
            <w:shd w:val="clear" w:color="auto" w:fill="auto"/>
            <w:hideMark/>
          </w:tcPr>
          <w:p w14:paraId="1B315CD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FC25F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CDAD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638188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11A0FFD1" w14:textId="77777777" w:rsidTr="001F64DA">
        <w:trPr>
          <w:trHeight w:val="75"/>
        </w:trPr>
        <w:tc>
          <w:tcPr>
            <w:tcW w:w="592" w:type="dxa"/>
            <w:shd w:val="clear" w:color="auto" w:fill="auto"/>
            <w:noWrap/>
            <w:vAlign w:val="center"/>
            <w:hideMark/>
          </w:tcPr>
          <w:p w14:paraId="3E0A9D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276</w:t>
            </w:r>
          </w:p>
        </w:tc>
        <w:tc>
          <w:tcPr>
            <w:tcW w:w="6525" w:type="dxa"/>
            <w:shd w:val="clear" w:color="auto" w:fill="auto"/>
            <w:hideMark/>
          </w:tcPr>
          <w:p w14:paraId="3843C00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A2B35D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6BE77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53FFA6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46A454F0" w14:textId="77777777" w:rsidTr="001F64DA">
        <w:trPr>
          <w:trHeight w:val="193"/>
        </w:trPr>
        <w:tc>
          <w:tcPr>
            <w:tcW w:w="592" w:type="dxa"/>
            <w:shd w:val="clear" w:color="auto" w:fill="auto"/>
            <w:noWrap/>
            <w:vAlign w:val="center"/>
            <w:hideMark/>
          </w:tcPr>
          <w:p w14:paraId="6882A25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277</w:t>
            </w:r>
          </w:p>
        </w:tc>
        <w:tc>
          <w:tcPr>
            <w:tcW w:w="6525" w:type="dxa"/>
            <w:shd w:val="clear" w:color="auto" w:fill="auto"/>
            <w:hideMark/>
          </w:tcPr>
          <w:p w14:paraId="769A739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սատելիտի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E504F9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A0A9D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543D16E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61D96489" w14:textId="77777777" w:rsidTr="001F64DA">
        <w:trPr>
          <w:trHeight w:val="168"/>
        </w:trPr>
        <w:tc>
          <w:tcPr>
            <w:tcW w:w="592" w:type="dxa"/>
            <w:shd w:val="clear" w:color="auto" w:fill="auto"/>
            <w:noWrap/>
            <w:vAlign w:val="center"/>
            <w:hideMark/>
          </w:tcPr>
          <w:p w14:paraId="295B5D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278</w:t>
            </w:r>
          </w:p>
        </w:tc>
        <w:tc>
          <w:tcPr>
            <w:tcW w:w="6525" w:type="dxa"/>
            <w:shd w:val="clear" w:color="auto" w:fill="auto"/>
            <w:hideMark/>
          </w:tcPr>
          <w:p w14:paraId="312A101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խաչարդի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B7DF9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A0904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6FCF8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34D33F9D" w14:textId="77777777" w:rsidTr="001F64DA">
        <w:trPr>
          <w:trHeight w:val="145"/>
        </w:trPr>
        <w:tc>
          <w:tcPr>
            <w:tcW w:w="592" w:type="dxa"/>
            <w:shd w:val="clear" w:color="auto" w:fill="auto"/>
            <w:noWrap/>
            <w:vAlign w:val="center"/>
            <w:hideMark/>
          </w:tcPr>
          <w:p w14:paraId="6BF2D81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279</w:t>
            </w:r>
          </w:p>
        </w:tc>
        <w:tc>
          <w:tcPr>
            <w:tcW w:w="6525" w:type="dxa"/>
            <w:shd w:val="clear" w:color="auto" w:fill="auto"/>
            <w:hideMark/>
          </w:tcPr>
          <w:p w14:paraId="5E5837D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963963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C8684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F9C28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73797AA" w14:textId="77777777" w:rsidTr="001F64DA">
        <w:trPr>
          <w:trHeight w:val="70"/>
        </w:trPr>
        <w:tc>
          <w:tcPr>
            <w:tcW w:w="592" w:type="dxa"/>
            <w:shd w:val="clear" w:color="auto" w:fill="auto"/>
            <w:noWrap/>
            <w:vAlign w:val="center"/>
            <w:hideMark/>
          </w:tcPr>
          <w:p w14:paraId="273C2D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w:t>
            </w:r>
          </w:p>
        </w:tc>
        <w:tc>
          <w:tcPr>
            <w:tcW w:w="6525" w:type="dxa"/>
            <w:shd w:val="clear" w:color="auto" w:fill="auto"/>
            <w:hideMark/>
          </w:tcPr>
          <w:p w14:paraId="4ABA7FF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մանեկի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FCB05C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AA9C39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3DC059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53349DB0" w14:textId="77777777" w:rsidTr="001F64DA">
        <w:trPr>
          <w:trHeight w:val="153"/>
        </w:trPr>
        <w:tc>
          <w:tcPr>
            <w:tcW w:w="592" w:type="dxa"/>
            <w:shd w:val="clear" w:color="auto" w:fill="auto"/>
            <w:noWrap/>
            <w:vAlign w:val="center"/>
            <w:hideMark/>
          </w:tcPr>
          <w:p w14:paraId="4AC225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281</w:t>
            </w:r>
          </w:p>
        </w:tc>
        <w:tc>
          <w:tcPr>
            <w:tcW w:w="6525" w:type="dxa"/>
            <w:shd w:val="clear" w:color="auto" w:fill="auto"/>
            <w:hideMark/>
          </w:tcPr>
          <w:p w14:paraId="152F448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16448E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F4DB4A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318A3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2585F1A" w14:textId="77777777" w:rsidTr="001F64DA">
        <w:trPr>
          <w:trHeight w:val="114"/>
        </w:trPr>
        <w:tc>
          <w:tcPr>
            <w:tcW w:w="592" w:type="dxa"/>
            <w:shd w:val="clear" w:color="auto" w:fill="auto"/>
            <w:noWrap/>
            <w:vAlign w:val="center"/>
            <w:hideMark/>
          </w:tcPr>
          <w:p w14:paraId="249252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282</w:t>
            </w:r>
          </w:p>
        </w:tc>
        <w:tc>
          <w:tcPr>
            <w:tcW w:w="6525" w:type="dxa"/>
            <w:shd w:val="clear" w:color="auto" w:fill="auto"/>
            <w:hideMark/>
          </w:tcPr>
          <w:p w14:paraId="1C85820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իրանի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8DA3E8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79CAD4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50B09B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13EA42C" w14:textId="77777777" w:rsidTr="001F64DA">
        <w:trPr>
          <w:trHeight w:val="300"/>
        </w:trPr>
        <w:tc>
          <w:tcPr>
            <w:tcW w:w="592" w:type="dxa"/>
            <w:shd w:val="clear" w:color="auto" w:fill="auto"/>
            <w:noWrap/>
            <w:vAlign w:val="center"/>
            <w:hideMark/>
          </w:tcPr>
          <w:p w14:paraId="33453E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283</w:t>
            </w:r>
          </w:p>
        </w:tc>
        <w:tc>
          <w:tcPr>
            <w:tcW w:w="6525" w:type="dxa"/>
            <w:shd w:val="clear" w:color="auto" w:fill="auto"/>
            <w:hideMark/>
          </w:tcPr>
          <w:p w14:paraId="028B620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83BE01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1175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4E506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7A183F8" w14:textId="77777777" w:rsidTr="001F64DA">
        <w:trPr>
          <w:trHeight w:val="300"/>
        </w:trPr>
        <w:tc>
          <w:tcPr>
            <w:tcW w:w="592" w:type="dxa"/>
            <w:shd w:val="clear" w:color="auto" w:fill="auto"/>
            <w:noWrap/>
            <w:vAlign w:val="center"/>
            <w:hideMark/>
          </w:tcPr>
          <w:p w14:paraId="2B2CE6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284</w:t>
            </w:r>
          </w:p>
        </w:tc>
        <w:tc>
          <w:tcPr>
            <w:tcW w:w="6525" w:type="dxa"/>
            <w:shd w:val="clear" w:color="auto" w:fill="auto"/>
            <w:hideMark/>
          </w:tcPr>
          <w:p w14:paraId="749F36D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B08A7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61A7CD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1348A1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CD0084C" w14:textId="77777777" w:rsidTr="001F64DA">
        <w:trPr>
          <w:trHeight w:val="230"/>
        </w:trPr>
        <w:tc>
          <w:tcPr>
            <w:tcW w:w="592" w:type="dxa"/>
            <w:shd w:val="clear" w:color="auto" w:fill="auto"/>
            <w:noWrap/>
            <w:vAlign w:val="center"/>
            <w:hideMark/>
          </w:tcPr>
          <w:p w14:paraId="1A509A1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285</w:t>
            </w:r>
          </w:p>
        </w:tc>
        <w:tc>
          <w:tcPr>
            <w:tcW w:w="6525" w:type="dxa"/>
            <w:shd w:val="clear" w:color="auto" w:fill="auto"/>
            <w:hideMark/>
          </w:tcPr>
          <w:p w14:paraId="2134F5E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գնդաձև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հենարանի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7CB18B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58088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10 000  </w:t>
            </w:r>
          </w:p>
        </w:tc>
        <w:tc>
          <w:tcPr>
            <w:tcW w:w="1200" w:type="dxa"/>
            <w:shd w:val="clear" w:color="000000" w:fill="92D050"/>
            <w:noWrap/>
            <w:vAlign w:val="bottom"/>
            <w:hideMark/>
          </w:tcPr>
          <w:p w14:paraId="7EEFB3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10000</w:t>
            </w:r>
          </w:p>
        </w:tc>
      </w:tr>
      <w:tr w:rsidR="001F64DA" w:rsidRPr="00A45501" w14:paraId="7E010962" w14:textId="77777777" w:rsidTr="001F64DA">
        <w:trPr>
          <w:trHeight w:val="294"/>
        </w:trPr>
        <w:tc>
          <w:tcPr>
            <w:tcW w:w="592" w:type="dxa"/>
            <w:shd w:val="clear" w:color="auto" w:fill="auto"/>
            <w:noWrap/>
            <w:vAlign w:val="center"/>
            <w:hideMark/>
          </w:tcPr>
          <w:p w14:paraId="63DB17F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286</w:t>
            </w:r>
          </w:p>
        </w:tc>
        <w:tc>
          <w:tcPr>
            <w:tcW w:w="6525" w:type="dxa"/>
            <w:shd w:val="clear" w:color="auto" w:fill="auto"/>
            <w:hideMark/>
          </w:tcPr>
          <w:p w14:paraId="673315B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պտույտի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գնդաձև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հենարանի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DD566D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D76A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5917B8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4A98B68" w14:textId="77777777" w:rsidTr="001F64DA">
        <w:trPr>
          <w:trHeight w:val="103"/>
        </w:trPr>
        <w:tc>
          <w:tcPr>
            <w:tcW w:w="592" w:type="dxa"/>
            <w:shd w:val="clear" w:color="auto" w:fill="auto"/>
            <w:noWrap/>
            <w:vAlign w:val="center"/>
            <w:hideMark/>
          </w:tcPr>
          <w:p w14:paraId="08D1E48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287</w:t>
            </w:r>
          </w:p>
        </w:tc>
        <w:tc>
          <w:tcPr>
            <w:tcW w:w="6525" w:type="dxa"/>
            <w:shd w:val="clear" w:color="auto" w:fill="auto"/>
            <w:hideMark/>
          </w:tcPr>
          <w:p w14:paraId="773990B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7671D61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82ECB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0643DE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1FEE732E" w14:textId="77777777" w:rsidTr="001F64DA">
        <w:trPr>
          <w:trHeight w:val="167"/>
        </w:trPr>
        <w:tc>
          <w:tcPr>
            <w:tcW w:w="592" w:type="dxa"/>
            <w:shd w:val="clear" w:color="auto" w:fill="auto"/>
            <w:noWrap/>
            <w:vAlign w:val="center"/>
            <w:hideMark/>
          </w:tcPr>
          <w:p w14:paraId="2755FEF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288</w:t>
            </w:r>
          </w:p>
        </w:tc>
        <w:tc>
          <w:tcPr>
            <w:tcW w:w="6525" w:type="dxa"/>
            <w:shd w:val="clear" w:color="auto" w:fill="auto"/>
            <w:hideMark/>
          </w:tcPr>
          <w:p w14:paraId="2922BF5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351256C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B96D2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0421CE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31242560" w14:textId="77777777" w:rsidTr="001F64DA">
        <w:trPr>
          <w:trHeight w:val="70"/>
        </w:trPr>
        <w:tc>
          <w:tcPr>
            <w:tcW w:w="592" w:type="dxa"/>
            <w:shd w:val="clear" w:color="auto" w:fill="auto"/>
            <w:noWrap/>
            <w:vAlign w:val="center"/>
            <w:hideMark/>
          </w:tcPr>
          <w:p w14:paraId="19C56A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289</w:t>
            </w:r>
          </w:p>
        </w:tc>
        <w:tc>
          <w:tcPr>
            <w:tcW w:w="6525" w:type="dxa"/>
            <w:shd w:val="clear" w:color="auto" w:fill="auto"/>
            <w:hideMark/>
          </w:tcPr>
          <w:p w14:paraId="458DD2D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CDE5B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96045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6D60AEF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3084667C" w14:textId="77777777" w:rsidTr="001F64DA">
        <w:trPr>
          <w:trHeight w:val="70"/>
        </w:trPr>
        <w:tc>
          <w:tcPr>
            <w:tcW w:w="592" w:type="dxa"/>
            <w:shd w:val="clear" w:color="auto" w:fill="auto"/>
            <w:noWrap/>
            <w:vAlign w:val="center"/>
            <w:hideMark/>
          </w:tcPr>
          <w:p w14:paraId="52BA94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290</w:t>
            </w:r>
          </w:p>
        </w:tc>
        <w:tc>
          <w:tcPr>
            <w:tcW w:w="6525" w:type="dxa"/>
            <w:shd w:val="clear" w:color="auto" w:fill="auto"/>
            <w:hideMark/>
          </w:tcPr>
          <w:p w14:paraId="5AECC21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7DEB8D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66694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686973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86A5E35" w14:textId="77777777" w:rsidTr="001F64DA">
        <w:trPr>
          <w:trHeight w:val="70"/>
        </w:trPr>
        <w:tc>
          <w:tcPr>
            <w:tcW w:w="592" w:type="dxa"/>
            <w:shd w:val="clear" w:color="auto" w:fill="auto"/>
            <w:noWrap/>
            <w:vAlign w:val="center"/>
            <w:hideMark/>
          </w:tcPr>
          <w:p w14:paraId="625C7B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291</w:t>
            </w:r>
          </w:p>
        </w:tc>
        <w:tc>
          <w:tcPr>
            <w:tcW w:w="6525" w:type="dxa"/>
            <w:shd w:val="clear" w:color="auto" w:fill="auto"/>
            <w:hideMark/>
          </w:tcPr>
          <w:p w14:paraId="1107A3F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D2967A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79A1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D29D2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162CB04F" w14:textId="77777777" w:rsidTr="001F64DA">
        <w:trPr>
          <w:trHeight w:val="480"/>
        </w:trPr>
        <w:tc>
          <w:tcPr>
            <w:tcW w:w="592" w:type="dxa"/>
            <w:shd w:val="clear" w:color="auto" w:fill="auto"/>
            <w:noWrap/>
            <w:vAlign w:val="center"/>
            <w:hideMark/>
          </w:tcPr>
          <w:p w14:paraId="53ACFC0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292</w:t>
            </w:r>
          </w:p>
        </w:tc>
        <w:tc>
          <w:tcPr>
            <w:tcW w:w="6525" w:type="dxa"/>
            <w:shd w:val="clear" w:color="auto" w:fill="auto"/>
            <w:hideMark/>
          </w:tcPr>
          <w:p w14:paraId="2E4DA48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3ACF4C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D366E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3C409F5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5D792DFC" w14:textId="77777777" w:rsidTr="001F64DA">
        <w:trPr>
          <w:trHeight w:val="70"/>
        </w:trPr>
        <w:tc>
          <w:tcPr>
            <w:tcW w:w="592" w:type="dxa"/>
            <w:shd w:val="clear" w:color="auto" w:fill="auto"/>
            <w:noWrap/>
            <w:vAlign w:val="center"/>
            <w:hideMark/>
          </w:tcPr>
          <w:p w14:paraId="4B747D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293</w:t>
            </w:r>
          </w:p>
        </w:tc>
        <w:tc>
          <w:tcPr>
            <w:tcW w:w="6525" w:type="dxa"/>
            <w:shd w:val="clear" w:color="auto" w:fill="auto"/>
            <w:hideMark/>
          </w:tcPr>
          <w:p w14:paraId="4F0F9B8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4CF61B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2E570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13 000  </w:t>
            </w:r>
          </w:p>
        </w:tc>
        <w:tc>
          <w:tcPr>
            <w:tcW w:w="1200" w:type="dxa"/>
            <w:shd w:val="clear" w:color="000000" w:fill="92D050"/>
            <w:noWrap/>
            <w:vAlign w:val="bottom"/>
            <w:hideMark/>
          </w:tcPr>
          <w:p w14:paraId="771E38E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13000</w:t>
            </w:r>
          </w:p>
        </w:tc>
      </w:tr>
      <w:tr w:rsidR="001F64DA" w:rsidRPr="00A45501" w14:paraId="3795CE9C" w14:textId="77777777" w:rsidTr="001F64DA">
        <w:trPr>
          <w:trHeight w:val="70"/>
        </w:trPr>
        <w:tc>
          <w:tcPr>
            <w:tcW w:w="592" w:type="dxa"/>
            <w:shd w:val="clear" w:color="auto" w:fill="auto"/>
            <w:noWrap/>
            <w:vAlign w:val="center"/>
            <w:hideMark/>
          </w:tcPr>
          <w:p w14:paraId="0CE60E5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294</w:t>
            </w:r>
          </w:p>
        </w:tc>
        <w:tc>
          <w:tcPr>
            <w:tcW w:w="6525" w:type="dxa"/>
            <w:shd w:val="clear" w:color="auto" w:fill="auto"/>
            <w:hideMark/>
          </w:tcPr>
          <w:p w14:paraId="70C1DC4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82B749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625A4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D2460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EC603DA" w14:textId="77777777" w:rsidTr="001F64DA">
        <w:trPr>
          <w:trHeight w:val="70"/>
        </w:trPr>
        <w:tc>
          <w:tcPr>
            <w:tcW w:w="592" w:type="dxa"/>
            <w:shd w:val="clear" w:color="auto" w:fill="auto"/>
            <w:noWrap/>
            <w:vAlign w:val="center"/>
            <w:hideMark/>
          </w:tcPr>
          <w:p w14:paraId="0924098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295</w:t>
            </w:r>
          </w:p>
        </w:tc>
        <w:tc>
          <w:tcPr>
            <w:tcW w:w="6525" w:type="dxa"/>
            <w:shd w:val="clear" w:color="auto" w:fill="auto"/>
            <w:hideMark/>
          </w:tcPr>
          <w:p w14:paraId="468EEF4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47EC2E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E07C3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ADC41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002B7913" w14:textId="77777777" w:rsidTr="001F64DA">
        <w:trPr>
          <w:trHeight w:val="138"/>
        </w:trPr>
        <w:tc>
          <w:tcPr>
            <w:tcW w:w="592" w:type="dxa"/>
            <w:shd w:val="clear" w:color="auto" w:fill="auto"/>
            <w:noWrap/>
            <w:vAlign w:val="center"/>
            <w:hideMark/>
          </w:tcPr>
          <w:p w14:paraId="0D8EB0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296</w:t>
            </w:r>
          </w:p>
        </w:tc>
        <w:tc>
          <w:tcPr>
            <w:tcW w:w="6525" w:type="dxa"/>
            <w:shd w:val="clear" w:color="auto" w:fill="auto"/>
            <w:hideMark/>
          </w:tcPr>
          <w:p w14:paraId="3618739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316EAD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13C91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0B9C24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CF06DC9" w14:textId="77777777" w:rsidTr="001F64DA">
        <w:trPr>
          <w:trHeight w:val="131"/>
        </w:trPr>
        <w:tc>
          <w:tcPr>
            <w:tcW w:w="592" w:type="dxa"/>
            <w:shd w:val="clear" w:color="auto" w:fill="auto"/>
            <w:noWrap/>
            <w:vAlign w:val="center"/>
            <w:hideMark/>
          </w:tcPr>
          <w:p w14:paraId="1ED08D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297</w:t>
            </w:r>
          </w:p>
        </w:tc>
        <w:tc>
          <w:tcPr>
            <w:tcW w:w="6525" w:type="dxa"/>
            <w:shd w:val="clear" w:color="auto" w:fill="auto"/>
            <w:hideMark/>
          </w:tcPr>
          <w:p w14:paraId="41DED26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C39AC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B909B6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25A603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07B2E3D8" w14:textId="77777777" w:rsidTr="001F64DA">
        <w:trPr>
          <w:trHeight w:val="209"/>
        </w:trPr>
        <w:tc>
          <w:tcPr>
            <w:tcW w:w="592" w:type="dxa"/>
            <w:shd w:val="clear" w:color="auto" w:fill="auto"/>
            <w:noWrap/>
            <w:vAlign w:val="center"/>
            <w:hideMark/>
          </w:tcPr>
          <w:p w14:paraId="5EB0B3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298</w:t>
            </w:r>
          </w:p>
        </w:tc>
        <w:tc>
          <w:tcPr>
            <w:tcW w:w="6525" w:type="dxa"/>
            <w:shd w:val="clear" w:color="auto" w:fill="auto"/>
            <w:hideMark/>
          </w:tcPr>
          <w:p w14:paraId="3BD1DD7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անցումային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D297BE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B8392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419838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2726F31D" w14:textId="77777777" w:rsidTr="001F64DA">
        <w:trPr>
          <w:trHeight w:val="70"/>
        </w:trPr>
        <w:tc>
          <w:tcPr>
            <w:tcW w:w="592" w:type="dxa"/>
            <w:shd w:val="clear" w:color="auto" w:fill="auto"/>
            <w:noWrap/>
            <w:vAlign w:val="center"/>
            <w:hideMark/>
          </w:tcPr>
          <w:p w14:paraId="74DB7A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299</w:t>
            </w:r>
          </w:p>
        </w:tc>
        <w:tc>
          <w:tcPr>
            <w:tcW w:w="6525" w:type="dxa"/>
            <w:shd w:val="clear" w:color="auto" w:fill="auto"/>
            <w:hideMark/>
          </w:tcPr>
          <w:p w14:paraId="230515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կցաշուրթի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525F99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E4D1F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6 000  </w:t>
            </w:r>
          </w:p>
        </w:tc>
        <w:tc>
          <w:tcPr>
            <w:tcW w:w="1200" w:type="dxa"/>
            <w:shd w:val="clear" w:color="000000" w:fill="92D050"/>
            <w:noWrap/>
            <w:vAlign w:val="bottom"/>
            <w:hideMark/>
          </w:tcPr>
          <w:p w14:paraId="215724A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w:t>
            </w:r>
          </w:p>
        </w:tc>
      </w:tr>
      <w:tr w:rsidR="001F64DA" w:rsidRPr="00A45501" w14:paraId="2A2A15CA" w14:textId="77777777" w:rsidTr="001F64DA">
        <w:trPr>
          <w:trHeight w:val="223"/>
        </w:trPr>
        <w:tc>
          <w:tcPr>
            <w:tcW w:w="592" w:type="dxa"/>
            <w:shd w:val="clear" w:color="auto" w:fill="auto"/>
            <w:noWrap/>
            <w:vAlign w:val="center"/>
            <w:hideMark/>
          </w:tcPr>
          <w:p w14:paraId="1C49797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w:t>
            </w:r>
          </w:p>
        </w:tc>
        <w:tc>
          <w:tcPr>
            <w:tcW w:w="6525" w:type="dxa"/>
            <w:shd w:val="clear" w:color="auto" w:fill="auto"/>
            <w:hideMark/>
          </w:tcPr>
          <w:p w14:paraId="49C5096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707232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7DBEA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2AC6DD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4230F8A" w14:textId="77777777" w:rsidTr="001F64DA">
        <w:trPr>
          <w:trHeight w:val="300"/>
        </w:trPr>
        <w:tc>
          <w:tcPr>
            <w:tcW w:w="592" w:type="dxa"/>
            <w:shd w:val="clear" w:color="auto" w:fill="auto"/>
            <w:noWrap/>
            <w:vAlign w:val="center"/>
            <w:hideMark/>
          </w:tcPr>
          <w:p w14:paraId="2B92A2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301</w:t>
            </w:r>
          </w:p>
        </w:tc>
        <w:tc>
          <w:tcPr>
            <w:tcW w:w="6525" w:type="dxa"/>
            <w:shd w:val="clear" w:color="auto" w:fill="auto"/>
            <w:hideMark/>
          </w:tcPr>
          <w:p w14:paraId="337B6F3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2165FF9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10B65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0D2F8C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378158E0" w14:textId="77777777" w:rsidTr="001F64DA">
        <w:trPr>
          <w:trHeight w:val="300"/>
        </w:trPr>
        <w:tc>
          <w:tcPr>
            <w:tcW w:w="592" w:type="dxa"/>
            <w:shd w:val="clear" w:color="auto" w:fill="auto"/>
            <w:noWrap/>
            <w:vAlign w:val="center"/>
            <w:hideMark/>
          </w:tcPr>
          <w:p w14:paraId="0018211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302</w:t>
            </w:r>
          </w:p>
        </w:tc>
        <w:tc>
          <w:tcPr>
            <w:tcW w:w="6525" w:type="dxa"/>
            <w:shd w:val="clear" w:color="auto" w:fill="auto"/>
            <w:hideMark/>
          </w:tcPr>
          <w:p w14:paraId="38BB124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7BB9F9B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8AE2F4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3D59C25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43A9FEF5" w14:textId="77777777" w:rsidTr="001F64DA">
        <w:trPr>
          <w:trHeight w:val="300"/>
        </w:trPr>
        <w:tc>
          <w:tcPr>
            <w:tcW w:w="592" w:type="dxa"/>
            <w:shd w:val="clear" w:color="auto" w:fill="auto"/>
            <w:noWrap/>
            <w:vAlign w:val="center"/>
            <w:hideMark/>
          </w:tcPr>
          <w:p w14:paraId="783B57F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303</w:t>
            </w:r>
          </w:p>
        </w:tc>
        <w:tc>
          <w:tcPr>
            <w:tcW w:w="6525" w:type="dxa"/>
            <w:shd w:val="clear" w:color="auto" w:fill="auto"/>
            <w:hideMark/>
          </w:tcPr>
          <w:p w14:paraId="17AADA0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107C027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07725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75DD3E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A6F5332" w14:textId="77777777" w:rsidTr="001F64DA">
        <w:trPr>
          <w:trHeight w:val="300"/>
        </w:trPr>
        <w:tc>
          <w:tcPr>
            <w:tcW w:w="592" w:type="dxa"/>
            <w:shd w:val="clear" w:color="auto" w:fill="auto"/>
            <w:noWrap/>
            <w:vAlign w:val="center"/>
            <w:hideMark/>
          </w:tcPr>
          <w:p w14:paraId="6BA6DCF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304</w:t>
            </w:r>
          </w:p>
        </w:tc>
        <w:tc>
          <w:tcPr>
            <w:tcW w:w="6525" w:type="dxa"/>
            <w:shd w:val="clear" w:color="auto" w:fill="auto"/>
            <w:hideMark/>
          </w:tcPr>
          <w:p w14:paraId="7B78A38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5E269F8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AC1DE8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32 000  </w:t>
            </w:r>
          </w:p>
        </w:tc>
        <w:tc>
          <w:tcPr>
            <w:tcW w:w="1200" w:type="dxa"/>
            <w:shd w:val="clear" w:color="000000" w:fill="92D050"/>
            <w:noWrap/>
            <w:vAlign w:val="bottom"/>
            <w:hideMark/>
          </w:tcPr>
          <w:p w14:paraId="4A8279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32000</w:t>
            </w:r>
          </w:p>
        </w:tc>
      </w:tr>
      <w:tr w:rsidR="001F64DA" w:rsidRPr="00A45501" w14:paraId="4FEE2A96" w14:textId="77777777" w:rsidTr="001F64DA">
        <w:trPr>
          <w:trHeight w:val="300"/>
        </w:trPr>
        <w:tc>
          <w:tcPr>
            <w:tcW w:w="592" w:type="dxa"/>
            <w:shd w:val="clear" w:color="auto" w:fill="auto"/>
            <w:noWrap/>
            <w:vAlign w:val="center"/>
            <w:hideMark/>
          </w:tcPr>
          <w:p w14:paraId="6BD760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305</w:t>
            </w:r>
          </w:p>
        </w:tc>
        <w:tc>
          <w:tcPr>
            <w:tcW w:w="6525" w:type="dxa"/>
            <w:shd w:val="clear" w:color="auto" w:fill="auto"/>
            <w:hideMark/>
          </w:tcPr>
          <w:p w14:paraId="4092B03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67E00A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EC9B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22090A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638B510D" w14:textId="77777777" w:rsidTr="001F64DA">
        <w:trPr>
          <w:trHeight w:val="300"/>
        </w:trPr>
        <w:tc>
          <w:tcPr>
            <w:tcW w:w="592" w:type="dxa"/>
            <w:shd w:val="clear" w:color="auto" w:fill="auto"/>
            <w:noWrap/>
            <w:vAlign w:val="center"/>
            <w:hideMark/>
          </w:tcPr>
          <w:p w14:paraId="7EE497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306</w:t>
            </w:r>
          </w:p>
        </w:tc>
        <w:tc>
          <w:tcPr>
            <w:tcW w:w="6525" w:type="dxa"/>
            <w:shd w:val="clear" w:color="auto" w:fill="auto"/>
            <w:hideMark/>
          </w:tcPr>
          <w:p w14:paraId="228A8B0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8034D7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1BF156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4AA629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09DD05C1" w14:textId="77777777" w:rsidTr="001F64DA">
        <w:trPr>
          <w:trHeight w:val="300"/>
        </w:trPr>
        <w:tc>
          <w:tcPr>
            <w:tcW w:w="592" w:type="dxa"/>
            <w:shd w:val="clear" w:color="auto" w:fill="auto"/>
            <w:noWrap/>
            <w:vAlign w:val="center"/>
            <w:hideMark/>
          </w:tcPr>
          <w:p w14:paraId="72B157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307</w:t>
            </w:r>
          </w:p>
        </w:tc>
        <w:tc>
          <w:tcPr>
            <w:tcW w:w="6525" w:type="dxa"/>
            <w:shd w:val="clear" w:color="auto" w:fill="auto"/>
            <w:hideMark/>
          </w:tcPr>
          <w:p w14:paraId="1863C82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7029E0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A75DA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265E472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4783178C" w14:textId="77777777" w:rsidTr="001F64DA">
        <w:trPr>
          <w:trHeight w:val="70"/>
        </w:trPr>
        <w:tc>
          <w:tcPr>
            <w:tcW w:w="592" w:type="dxa"/>
            <w:shd w:val="clear" w:color="auto" w:fill="auto"/>
            <w:noWrap/>
            <w:vAlign w:val="center"/>
            <w:hideMark/>
          </w:tcPr>
          <w:p w14:paraId="7F327B6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308</w:t>
            </w:r>
          </w:p>
        </w:tc>
        <w:tc>
          <w:tcPr>
            <w:tcW w:w="6525" w:type="dxa"/>
            <w:shd w:val="clear" w:color="auto" w:fill="auto"/>
            <w:hideMark/>
          </w:tcPr>
          <w:p w14:paraId="4EB40F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CD2FED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58743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80 000  </w:t>
            </w:r>
          </w:p>
        </w:tc>
        <w:tc>
          <w:tcPr>
            <w:tcW w:w="1200" w:type="dxa"/>
            <w:shd w:val="clear" w:color="000000" w:fill="92D050"/>
            <w:noWrap/>
            <w:vAlign w:val="bottom"/>
            <w:hideMark/>
          </w:tcPr>
          <w:p w14:paraId="6134F4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80000</w:t>
            </w:r>
          </w:p>
        </w:tc>
      </w:tr>
      <w:tr w:rsidR="001F64DA" w:rsidRPr="00A45501" w14:paraId="01A24EF8" w14:textId="77777777" w:rsidTr="001F64DA">
        <w:trPr>
          <w:trHeight w:val="70"/>
        </w:trPr>
        <w:tc>
          <w:tcPr>
            <w:tcW w:w="592" w:type="dxa"/>
            <w:shd w:val="clear" w:color="auto" w:fill="auto"/>
            <w:noWrap/>
            <w:vAlign w:val="center"/>
            <w:hideMark/>
          </w:tcPr>
          <w:p w14:paraId="0B2B2F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309</w:t>
            </w:r>
          </w:p>
        </w:tc>
        <w:tc>
          <w:tcPr>
            <w:tcW w:w="6525" w:type="dxa"/>
            <w:shd w:val="clear" w:color="auto" w:fill="auto"/>
            <w:hideMark/>
          </w:tcPr>
          <w:p w14:paraId="12CED7D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իրանի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43ABD8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C85B1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45 000  </w:t>
            </w:r>
          </w:p>
        </w:tc>
        <w:tc>
          <w:tcPr>
            <w:tcW w:w="1200" w:type="dxa"/>
            <w:shd w:val="clear" w:color="000000" w:fill="92D050"/>
            <w:noWrap/>
            <w:vAlign w:val="bottom"/>
            <w:hideMark/>
          </w:tcPr>
          <w:p w14:paraId="30066D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45000</w:t>
            </w:r>
          </w:p>
        </w:tc>
      </w:tr>
      <w:tr w:rsidR="001F64DA" w:rsidRPr="00A45501" w14:paraId="2CA5AF3D" w14:textId="77777777" w:rsidTr="001F64DA">
        <w:trPr>
          <w:trHeight w:val="118"/>
        </w:trPr>
        <w:tc>
          <w:tcPr>
            <w:tcW w:w="592" w:type="dxa"/>
            <w:shd w:val="clear" w:color="auto" w:fill="auto"/>
            <w:noWrap/>
            <w:vAlign w:val="center"/>
            <w:hideMark/>
          </w:tcPr>
          <w:p w14:paraId="4ABC20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310</w:t>
            </w:r>
          </w:p>
        </w:tc>
        <w:tc>
          <w:tcPr>
            <w:tcW w:w="6525" w:type="dxa"/>
            <w:shd w:val="clear" w:color="auto" w:fill="auto"/>
            <w:hideMark/>
          </w:tcPr>
          <w:p w14:paraId="2E307AF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4E9921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F9595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2 000  </w:t>
            </w:r>
          </w:p>
        </w:tc>
        <w:tc>
          <w:tcPr>
            <w:tcW w:w="1200" w:type="dxa"/>
            <w:shd w:val="clear" w:color="000000" w:fill="92D050"/>
            <w:noWrap/>
            <w:vAlign w:val="bottom"/>
            <w:hideMark/>
          </w:tcPr>
          <w:p w14:paraId="08973A5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3CC10F65" w14:textId="77777777" w:rsidTr="001F64DA">
        <w:trPr>
          <w:trHeight w:val="70"/>
        </w:trPr>
        <w:tc>
          <w:tcPr>
            <w:tcW w:w="592" w:type="dxa"/>
            <w:shd w:val="clear" w:color="auto" w:fill="auto"/>
            <w:noWrap/>
            <w:vAlign w:val="center"/>
            <w:hideMark/>
          </w:tcPr>
          <w:p w14:paraId="6B4081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311</w:t>
            </w:r>
          </w:p>
        </w:tc>
        <w:tc>
          <w:tcPr>
            <w:tcW w:w="6525" w:type="dxa"/>
            <w:shd w:val="clear" w:color="auto" w:fill="auto"/>
            <w:hideMark/>
          </w:tcPr>
          <w:p w14:paraId="24ABD9D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FD088D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1E46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A7104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7BE0ED91" w14:textId="77777777" w:rsidTr="001F64DA">
        <w:trPr>
          <w:trHeight w:val="132"/>
        </w:trPr>
        <w:tc>
          <w:tcPr>
            <w:tcW w:w="592" w:type="dxa"/>
            <w:shd w:val="clear" w:color="auto" w:fill="auto"/>
            <w:noWrap/>
            <w:vAlign w:val="center"/>
            <w:hideMark/>
          </w:tcPr>
          <w:p w14:paraId="557864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312</w:t>
            </w:r>
          </w:p>
        </w:tc>
        <w:tc>
          <w:tcPr>
            <w:tcW w:w="6525" w:type="dxa"/>
            <w:shd w:val="clear" w:color="auto" w:fill="auto"/>
            <w:hideMark/>
          </w:tcPr>
          <w:p w14:paraId="06B7D8F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դիաֆրագմայի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60B229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43BEBA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09CC40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1351D143" w14:textId="77777777" w:rsidTr="001F64DA">
        <w:trPr>
          <w:trHeight w:val="70"/>
        </w:trPr>
        <w:tc>
          <w:tcPr>
            <w:tcW w:w="592" w:type="dxa"/>
            <w:shd w:val="clear" w:color="auto" w:fill="auto"/>
            <w:noWrap/>
            <w:vAlign w:val="center"/>
            <w:hideMark/>
          </w:tcPr>
          <w:p w14:paraId="7F06D5F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313</w:t>
            </w:r>
          </w:p>
        </w:tc>
        <w:tc>
          <w:tcPr>
            <w:tcW w:w="6525" w:type="dxa"/>
            <w:shd w:val="clear" w:color="auto" w:fill="auto"/>
            <w:hideMark/>
          </w:tcPr>
          <w:p w14:paraId="444BACD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մխոցի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6337A6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FEC36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3F118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BB0203C" w14:textId="77777777" w:rsidTr="001F64DA">
        <w:trPr>
          <w:trHeight w:val="70"/>
        </w:trPr>
        <w:tc>
          <w:tcPr>
            <w:tcW w:w="592" w:type="dxa"/>
            <w:shd w:val="clear" w:color="auto" w:fill="auto"/>
            <w:noWrap/>
            <w:vAlign w:val="center"/>
            <w:hideMark/>
          </w:tcPr>
          <w:p w14:paraId="44D5A7D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314</w:t>
            </w:r>
          </w:p>
        </w:tc>
        <w:tc>
          <w:tcPr>
            <w:tcW w:w="6525" w:type="dxa"/>
            <w:shd w:val="clear" w:color="auto" w:fill="auto"/>
            <w:hideMark/>
          </w:tcPr>
          <w:p w14:paraId="5393EAC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CA26C5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2351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BFD33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C1041DD" w14:textId="77777777" w:rsidTr="001F64DA">
        <w:trPr>
          <w:trHeight w:val="178"/>
        </w:trPr>
        <w:tc>
          <w:tcPr>
            <w:tcW w:w="592" w:type="dxa"/>
            <w:shd w:val="clear" w:color="auto" w:fill="auto"/>
            <w:noWrap/>
            <w:vAlign w:val="center"/>
            <w:hideMark/>
          </w:tcPr>
          <w:p w14:paraId="0ED180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315</w:t>
            </w:r>
          </w:p>
        </w:tc>
        <w:tc>
          <w:tcPr>
            <w:tcW w:w="6525" w:type="dxa"/>
            <w:shd w:val="clear" w:color="auto" w:fill="auto"/>
            <w:hideMark/>
          </w:tcPr>
          <w:p w14:paraId="163AAAA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բլոկավորման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3B0A1F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A41E1B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C7CD55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0E3FD9B8" w14:textId="77777777" w:rsidTr="001F64DA">
        <w:trPr>
          <w:trHeight w:val="300"/>
        </w:trPr>
        <w:tc>
          <w:tcPr>
            <w:tcW w:w="592" w:type="dxa"/>
            <w:shd w:val="clear" w:color="auto" w:fill="auto"/>
            <w:noWrap/>
            <w:vAlign w:val="center"/>
            <w:hideMark/>
          </w:tcPr>
          <w:p w14:paraId="16BBB9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316</w:t>
            </w:r>
          </w:p>
        </w:tc>
        <w:tc>
          <w:tcPr>
            <w:tcW w:w="6525" w:type="dxa"/>
            <w:shd w:val="clear" w:color="auto" w:fill="auto"/>
            <w:hideMark/>
          </w:tcPr>
          <w:p w14:paraId="3AC3FFC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C3855F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4631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67DC6C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25B0D7B1" w14:textId="77777777" w:rsidTr="001F64DA">
        <w:trPr>
          <w:trHeight w:val="300"/>
        </w:trPr>
        <w:tc>
          <w:tcPr>
            <w:tcW w:w="592" w:type="dxa"/>
            <w:shd w:val="clear" w:color="auto" w:fill="auto"/>
            <w:noWrap/>
            <w:vAlign w:val="center"/>
            <w:hideMark/>
          </w:tcPr>
          <w:p w14:paraId="429026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317</w:t>
            </w:r>
          </w:p>
        </w:tc>
        <w:tc>
          <w:tcPr>
            <w:tcW w:w="6525" w:type="dxa"/>
            <w:shd w:val="clear" w:color="auto" w:fill="auto"/>
            <w:hideMark/>
          </w:tcPr>
          <w:p w14:paraId="2F0FF7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սատելիտի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2A8B0A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8CA13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1 600  </w:t>
            </w:r>
          </w:p>
        </w:tc>
        <w:tc>
          <w:tcPr>
            <w:tcW w:w="1200" w:type="dxa"/>
            <w:shd w:val="clear" w:color="000000" w:fill="92D050"/>
            <w:noWrap/>
            <w:vAlign w:val="bottom"/>
            <w:hideMark/>
          </w:tcPr>
          <w:p w14:paraId="6A10E8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4F9548C0" w14:textId="77777777" w:rsidTr="001F64DA">
        <w:trPr>
          <w:trHeight w:val="300"/>
        </w:trPr>
        <w:tc>
          <w:tcPr>
            <w:tcW w:w="592" w:type="dxa"/>
            <w:shd w:val="clear" w:color="auto" w:fill="auto"/>
            <w:noWrap/>
            <w:vAlign w:val="center"/>
            <w:hideMark/>
          </w:tcPr>
          <w:p w14:paraId="0C4F691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318</w:t>
            </w:r>
          </w:p>
        </w:tc>
        <w:tc>
          <w:tcPr>
            <w:tcW w:w="6525" w:type="dxa"/>
            <w:shd w:val="clear" w:color="auto" w:fill="auto"/>
            <w:hideMark/>
          </w:tcPr>
          <w:p w14:paraId="5D7F24E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դիֆերենցիալի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խաչարդի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1B8207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FC3427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40D893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0AF0AAC3" w14:textId="77777777" w:rsidTr="001F64DA">
        <w:trPr>
          <w:trHeight w:val="300"/>
        </w:trPr>
        <w:tc>
          <w:tcPr>
            <w:tcW w:w="592" w:type="dxa"/>
            <w:shd w:val="clear" w:color="auto" w:fill="auto"/>
            <w:noWrap/>
            <w:vAlign w:val="center"/>
            <w:hideMark/>
          </w:tcPr>
          <w:p w14:paraId="2D14D3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319</w:t>
            </w:r>
          </w:p>
        </w:tc>
        <w:tc>
          <w:tcPr>
            <w:tcW w:w="6525" w:type="dxa"/>
            <w:shd w:val="clear" w:color="auto" w:fill="auto"/>
            <w:hideMark/>
          </w:tcPr>
          <w:p w14:paraId="12FFE91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E9E182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21199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483DEE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9AF7B27" w14:textId="77777777" w:rsidTr="001F64DA">
        <w:trPr>
          <w:trHeight w:val="70"/>
        </w:trPr>
        <w:tc>
          <w:tcPr>
            <w:tcW w:w="592" w:type="dxa"/>
            <w:shd w:val="clear" w:color="auto" w:fill="auto"/>
            <w:noWrap/>
            <w:vAlign w:val="center"/>
            <w:hideMark/>
          </w:tcPr>
          <w:p w14:paraId="4DD3A22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320</w:t>
            </w:r>
          </w:p>
        </w:tc>
        <w:tc>
          <w:tcPr>
            <w:tcW w:w="6525" w:type="dxa"/>
            <w:shd w:val="clear" w:color="auto" w:fill="auto"/>
            <w:hideMark/>
          </w:tcPr>
          <w:p w14:paraId="4B01800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արտաքին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մանեկի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39A353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DF72A5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900  </w:t>
            </w:r>
          </w:p>
        </w:tc>
        <w:tc>
          <w:tcPr>
            <w:tcW w:w="1200" w:type="dxa"/>
            <w:shd w:val="clear" w:color="000000" w:fill="92D050"/>
            <w:noWrap/>
            <w:vAlign w:val="bottom"/>
            <w:hideMark/>
          </w:tcPr>
          <w:p w14:paraId="2E1FEC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6D862E1" w14:textId="77777777" w:rsidTr="001F64DA">
        <w:trPr>
          <w:trHeight w:val="129"/>
        </w:trPr>
        <w:tc>
          <w:tcPr>
            <w:tcW w:w="592" w:type="dxa"/>
            <w:shd w:val="clear" w:color="auto" w:fill="auto"/>
            <w:noWrap/>
            <w:vAlign w:val="center"/>
            <w:hideMark/>
          </w:tcPr>
          <w:p w14:paraId="7C14452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321</w:t>
            </w:r>
          </w:p>
        </w:tc>
        <w:tc>
          <w:tcPr>
            <w:tcW w:w="6525" w:type="dxa"/>
            <w:shd w:val="clear" w:color="auto" w:fill="auto"/>
            <w:hideMark/>
          </w:tcPr>
          <w:p w14:paraId="30AD0B8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կիսասռնիի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99F524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023E4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2C132D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F2A164E" w14:textId="77777777" w:rsidTr="001F64DA">
        <w:trPr>
          <w:trHeight w:val="104"/>
        </w:trPr>
        <w:tc>
          <w:tcPr>
            <w:tcW w:w="592" w:type="dxa"/>
            <w:shd w:val="clear" w:color="auto" w:fill="auto"/>
            <w:noWrap/>
            <w:vAlign w:val="center"/>
            <w:hideMark/>
          </w:tcPr>
          <w:p w14:paraId="66564A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322</w:t>
            </w:r>
          </w:p>
        </w:tc>
        <w:tc>
          <w:tcPr>
            <w:tcW w:w="6525" w:type="dxa"/>
            <w:shd w:val="clear" w:color="auto" w:fill="auto"/>
            <w:hideMark/>
          </w:tcPr>
          <w:p w14:paraId="1770097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արատավորում</w:t>
            </w:r>
          </w:p>
        </w:tc>
        <w:tc>
          <w:tcPr>
            <w:tcW w:w="872" w:type="dxa"/>
            <w:shd w:val="clear" w:color="auto" w:fill="auto"/>
            <w:vAlign w:val="center"/>
            <w:hideMark/>
          </w:tcPr>
          <w:p w14:paraId="4026C8E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AF54C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1F88D3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AC52B5A" w14:textId="77777777" w:rsidTr="001F64DA">
        <w:trPr>
          <w:trHeight w:val="300"/>
        </w:trPr>
        <w:tc>
          <w:tcPr>
            <w:tcW w:w="592" w:type="dxa"/>
            <w:shd w:val="clear" w:color="auto" w:fill="auto"/>
            <w:noWrap/>
            <w:vAlign w:val="center"/>
            <w:hideMark/>
          </w:tcPr>
          <w:p w14:paraId="6CA68EF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323</w:t>
            </w:r>
          </w:p>
        </w:tc>
        <w:tc>
          <w:tcPr>
            <w:tcW w:w="6525" w:type="dxa"/>
            <w:shd w:val="clear" w:color="auto" w:fill="auto"/>
            <w:hideMark/>
          </w:tcPr>
          <w:p w14:paraId="4CC88C4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p>
        </w:tc>
        <w:tc>
          <w:tcPr>
            <w:tcW w:w="872" w:type="dxa"/>
            <w:shd w:val="clear" w:color="auto" w:fill="auto"/>
            <w:vAlign w:val="center"/>
            <w:hideMark/>
          </w:tcPr>
          <w:p w14:paraId="44B9555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50B6E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72A68E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05C72A97" w14:textId="77777777" w:rsidTr="001F64DA">
        <w:trPr>
          <w:trHeight w:val="70"/>
        </w:trPr>
        <w:tc>
          <w:tcPr>
            <w:tcW w:w="592" w:type="dxa"/>
            <w:shd w:val="clear" w:color="auto" w:fill="auto"/>
            <w:noWrap/>
            <w:vAlign w:val="center"/>
            <w:hideMark/>
          </w:tcPr>
          <w:p w14:paraId="791D0A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324</w:t>
            </w:r>
          </w:p>
        </w:tc>
        <w:tc>
          <w:tcPr>
            <w:tcW w:w="6525" w:type="dxa"/>
            <w:shd w:val="clear" w:color="auto" w:fill="auto"/>
            <w:hideMark/>
          </w:tcPr>
          <w:p w14:paraId="6A1DB6D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0FB843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0BD1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0C5DCE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10BCBC34" w14:textId="77777777" w:rsidTr="001F64DA">
        <w:trPr>
          <w:trHeight w:val="70"/>
        </w:trPr>
        <w:tc>
          <w:tcPr>
            <w:tcW w:w="592" w:type="dxa"/>
            <w:shd w:val="clear" w:color="auto" w:fill="auto"/>
            <w:noWrap/>
            <w:vAlign w:val="center"/>
            <w:hideMark/>
          </w:tcPr>
          <w:p w14:paraId="44B997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325</w:t>
            </w:r>
          </w:p>
        </w:tc>
        <w:tc>
          <w:tcPr>
            <w:tcW w:w="6525" w:type="dxa"/>
            <w:shd w:val="clear" w:color="auto" w:fill="auto"/>
            <w:hideMark/>
          </w:tcPr>
          <w:p w14:paraId="1EF70A7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659F4D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41396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E81B2F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E03A1B6" w14:textId="77777777" w:rsidTr="001F64DA">
        <w:trPr>
          <w:trHeight w:val="70"/>
        </w:trPr>
        <w:tc>
          <w:tcPr>
            <w:tcW w:w="592" w:type="dxa"/>
            <w:shd w:val="clear" w:color="auto" w:fill="auto"/>
            <w:noWrap/>
            <w:vAlign w:val="center"/>
            <w:hideMark/>
          </w:tcPr>
          <w:p w14:paraId="338CC9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326</w:t>
            </w:r>
          </w:p>
        </w:tc>
        <w:tc>
          <w:tcPr>
            <w:tcW w:w="6525" w:type="dxa"/>
            <w:shd w:val="clear" w:color="auto" w:fill="auto"/>
            <w:hideMark/>
          </w:tcPr>
          <w:p w14:paraId="3B088C2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1F564A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E22FBC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2F2232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2FD9FF86" w14:textId="77777777" w:rsidTr="001F64DA">
        <w:trPr>
          <w:trHeight w:val="480"/>
        </w:trPr>
        <w:tc>
          <w:tcPr>
            <w:tcW w:w="592" w:type="dxa"/>
            <w:shd w:val="clear" w:color="auto" w:fill="auto"/>
            <w:noWrap/>
            <w:vAlign w:val="center"/>
            <w:hideMark/>
          </w:tcPr>
          <w:p w14:paraId="7C5FA8A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327</w:t>
            </w:r>
          </w:p>
        </w:tc>
        <w:tc>
          <w:tcPr>
            <w:tcW w:w="6525" w:type="dxa"/>
            <w:shd w:val="clear" w:color="auto" w:fill="auto"/>
            <w:hideMark/>
          </w:tcPr>
          <w:p w14:paraId="7CD5A07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տանող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A7B315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32053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1A3CF6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4F966E01" w14:textId="77777777" w:rsidTr="001F64DA">
        <w:trPr>
          <w:trHeight w:val="70"/>
        </w:trPr>
        <w:tc>
          <w:tcPr>
            <w:tcW w:w="592" w:type="dxa"/>
            <w:shd w:val="clear" w:color="auto" w:fill="auto"/>
            <w:noWrap/>
            <w:vAlign w:val="center"/>
            <w:hideMark/>
          </w:tcPr>
          <w:p w14:paraId="592C83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328</w:t>
            </w:r>
          </w:p>
        </w:tc>
        <w:tc>
          <w:tcPr>
            <w:tcW w:w="6525" w:type="dxa"/>
            <w:shd w:val="clear" w:color="auto" w:fill="auto"/>
            <w:hideMark/>
          </w:tcPr>
          <w:p w14:paraId="1BB265B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5F3FE2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6B24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bottom"/>
            <w:hideMark/>
          </w:tcPr>
          <w:p w14:paraId="5562EF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4BCAFF20" w14:textId="77777777" w:rsidTr="001F64DA">
        <w:trPr>
          <w:trHeight w:val="70"/>
        </w:trPr>
        <w:tc>
          <w:tcPr>
            <w:tcW w:w="592" w:type="dxa"/>
            <w:shd w:val="clear" w:color="auto" w:fill="auto"/>
            <w:noWrap/>
            <w:vAlign w:val="center"/>
            <w:hideMark/>
          </w:tcPr>
          <w:p w14:paraId="5906F0B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329</w:t>
            </w:r>
          </w:p>
        </w:tc>
        <w:tc>
          <w:tcPr>
            <w:tcW w:w="6525" w:type="dxa"/>
            <w:shd w:val="clear" w:color="auto" w:fill="auto"/>
            <w:hideMark/>
          </w:tcPr>
          <w:p w14:paraId="7A4E240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տարվող</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ատամնանիվի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2C80DB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FC1CB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8B4D1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DE85800" w14:textId="77777777" w:rsidTr="001F64DA">
        <w:trPr>
          <w:trHeight w:val="70"/>
        </w:trPr>
        <w:tc>
          <w:tcPr>
            <w:tcW w:w="592" w:type="dxa"/>
            <w:shd w:val="clear" w:color="auto" w:fill="auto"/>
            <w:noWrap/>
            <w:vAlign w:val="center"/>
            <w:hideMark/>
          </w:tcPr>
          <w:p w14:paraId="45AA47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330</w:t>
            </w:r>
          </w:p>
        </w:tc>
        <w:tc>
          <w:tcPr>
            <w:tcW w:w="6525" w:type="dxa"/>
            <w:shd w:val="clear" w:color="auto" w:fill="auto"/>
            <w:hideMark/>
          </w:tcPr>
          <w:p w14:paraId="3093CFF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հոլովակավոր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19CFE2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D01C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0DA9DE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w:t>
            </w:r>
          </w:p>
        </w:tc>
      </w:tr>
      <w:tr w:rsidR="001F64DA" w:rsidRPr="00A45501" w14:paraId="6269A142" w14:textId="77777777" w:rsidTr="001F64DA">
        <w:trPr>
          <w:trHeight w:val="70"/>
        </w:trPr>
        <w:tc>
          <w:tcPr>
            <w:tcW w:w="592" w:type="dxa"/>
            <w:shd w:val="clear" w:color="auto" w:fill="auto"/>
            <w:noWrap/>
            <w:vAlign w:val="center"/>
            <w:hideMark/>
          </w:tcPr>
          <w:p w14:paraId="7584AA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331</w:t>
            </w:r>
          </w:p>
        </w:tc>
        <w:tc>
          <w:tcPr>
            <w:tcW w:w="6525" w:type="dxa"/>
            <w:shd w:val="clear" w:color="auto" w:fill="auto"/>
            <w:hideMark/>
          </w:tcPr>
          <w:p w14:paraId="7D8DDAA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60AE12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A6CB2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2700BD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5765B48" w14:textId="77777777" w:rsidTr="001F64DA">
        <w:trPr>
          <w:trHeight w:val="126"/>
        </w:trPr>
        <w:tc>
          <w:tcPr>
            <w:tcW w:w="592" w:type="dxa"/>
            <w:shd w:val="clear" w:color="auto" w:fill="auto"/>
            <w:noWrap/>
            <w:vAlign w:val="center"/>
            <w:hideMark/>
          </w:tcPr>
          <w:p w14:paraId="095C4CB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332</w:t>
            </w:r>
          </w:p>
        </w:tc>
        <w:tc>
          <w:tcPr>
            <w:tcW w:w="6525" w:type="dxa"/>
            <w:shd w:val="clear" w:color="auto" w:fill="auto"/>
            <w:hideMark/>
          </w:tcPr>
          <w:p w14:paraId="34F836B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բաժակի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կափարիչի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156E3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D6F8A2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6B137B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0B3C349B" w14:textId="77777777" w:rsidTr="001F64DA">
        <w:trPr>
          <w:trHeight w:val="70"/>
        </w:trPr>
        <w:tc>
          <w:tcPr>
            <w:tcW w:w="592" w:type="dxa"/>
            <w:shd w:val="clear" w:color="auto" w:fill="auto"/>
            <w:noWrap/>
            <w:vAlign w:val="center"/>
            <w:hideMark/>
          </w:tcPr>
          <w:p w14:paraId="0898BB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333</w:t>
            </w:r>
          </w:p>
        </w:tc>
        <w:tc>
          <w:tcPr>
            <w:tcW w:w="6525" w:type="dxa"/>
            <w:shd w:val="clear" w:color="auto" w:fill="auto"/>
            <w:hideMark/>
          </w:tcPr>
          <w:p w14:paraId="6659A3D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անցումային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7EEADD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A9009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42C143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37E9028F" w14:textId="77777777" w:rsidTr="001F64DA">
        <w:trPr>
          <w:trHeight w:val="70"/>
        </w:trPr>
        <w:tc>
          <w:tcPr>
            <w:tcW w:w="592" w:type="dxa"/>
            <w:shd w:val="clear" w:color="auto" w:fill="auto"/>
            <w:noWrap/>
            <w:vAlign w:val="center"/>
            <w:hideMark/>
          </w:tcPr>
          <w:p w14:paraId="1FBAC4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334</w:t>
            </w:r>
          </w:p>
        </w:tc>
        <w:tc>
          <w:tcPr>
            <w:tcW w:w="6525" w:type="dxa"/>
            <w:shd w:val="clear" w:color="auto" w:fill="auto"/>
            <w:hideMark/>
          </w:tcPr>
          <w:p w14:paraId="5B0F34B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կցաշուրթի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166082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25398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0C0BB34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0F334318" w14:textId="77777777" w:rsidTr="001F64DA">
        <w:trPr>
          <w:trHeight w:val="70"/>
        </w:trPr>
        <w:tc>
          <w:tcPr>
            <w:tcW w:w="592" w:type="dxa"/>
            <w:shd w:val="clear" w:color="auto" w:fill="auto"/>
            <w:noWrap/>
            <w:vAlign w:val="center"/>
            <w:hideMark/>
          </w:tcPr>
          <w:p w14:paraId="0113ED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335</w:t>
            </w:r>
          </w:p>
        </w:tc>
        <w:tc>
          <w:tcPr>
            <w:tcW w:w="6525" w:type="dxa"/>
            <w:shd w:val="clear" w:color="auto" w:fill="auto"/>
            <w:hideMark/>
          </w:tcPr>
          <w:p w14:paraId="747937E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կամրջակի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փոխանցման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ռեդուկտորի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քարտերի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միջադիրի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96182C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CE257E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7253AD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1262B670" w14:textId="77777777" w:rsidTr="001F64DA">
        <w:trPr>
          <w:trHeight w:val="300"/>
        </w:trPr>
        <w:tc>
          <w:tcPr>
            <w:tcW w:w="592" w:type="dxa"/>
            <w:shd w:val="clear" w:color="auto" w:fill="auto"/>
            <w:noWrap/>
            <w:vAlign w:val="center"/>
            <w:hideMark/>
          </w:tcPr>
          <w:p w14:paraId="3CA1A9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336</w:t>
            </w:r>
          </w:p>
        </w:tc>
        <w:tc>
          <w:tcPr>
            <w:tcW w:w="6525" w:type="dxa"/>
            <w:shd w:val="clear" w:color="auto" w:fill="auto"/>
            <w:hideMark/>
          </w:tcPr>
          <w:p w14:paraId="20EFFBF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31A257F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C14CC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04FA53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37F181E" w14:textId="77777777" w:rsidTr="001F64DA">
        <w:trPr>
          <w:trHeight w:val="300"/>
        </w:trPr>
        <w:tc>
          <w:tcPr>
            <w:tcW w:w="592" w:type="dxa"/>
            <w:shd w:val="clear" w:color="auto" w:fill="auto"/>
            <w:noWrap/>
            <w:vAlign w:val="center"/>
            <w:hideMark/>
          </w:tcPr>
          <w:p w14:paraId="6FFDA5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337</w:t>
            </w:r>
          </w:p>
        </w:tc>
        <w:tc>
          <w:tcPr>
            <w:tcW w:w="6525" w:type="dxa"/>
            <w:shd w:val="clear" w:color="auto" w:fill="auto"/>
            <w:hideMark/>
          </w:tcPr>
          <w:p w14:paraId="70B3BC0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A41FDE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B5CC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20 000  </w:t>
            </w:r>
          </w:p>
        </w:tc>
        <w:tc>
          <w:tcPr>
            <w:tcW w:w="1200" w:type="dxa"/>
            <w:shd w:val="clear" w:color="000000" w:fill="92D050"/>
            <w:noWrap/>
            <w:vAlign w:val="bottom"/>
            <w:hideMark/>
          </w:tcPr>
          <w:p w14:paraId="2963C4B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157119C9" w14:textId="77777777" w:rsidTr="001F64DA">
        <w:trPr>
          <w:trHeight w:val="300"/>
        </w:trPr>
        <w:tc>
          <w:tcPr>
            <w:tcW w:w="592" w:type="dxa"/>
            <w:shd w:val="clear" w:color="auto" w:fill="auto"/>
            <w:noWrap/>
            <w:vAlign w:val="center"/>
            <w:hideMark/>
          </w:tcPr>
          <w:p w14:paraId="6DCD1D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338</w:t>
            </w:r>
          </w:p>
        </w:tc>
        <w:tc>
          <w:tcPr>
            <w:tcW w:w="6525" w:type="dxa"/>
            <w:shd w:val="clear" w:color="auto" w:fill="auto"/>
            <w:hideMark/>
          </w:tcPr>
          <w:p w14:paraId="70E23EF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32977A4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83BC8B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180 000  </w:t>
            </w:r>
          </w:p>
        </w:tc>
        <w:tc>
          <w:tcPr>
            <w:tcW w:w="1200" w:type="dxa"/>
            <w:shd w:val="clear" w:color="000000" w:fill="92D050"/>
            <w:noWrap/>
            <w:vAlign w:val="bottom"/>
            <w:hideMark/>
          </w:tcPr>
          <w:p w14:paraId="288F1D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180000</w:t>
            </w:r>
          </w:p>
        </w:tc>
      </w:tr>
      <w:tr w:rsidR="001F64DA" w:rsidRPr="00A45501" w14:paraId="43EB5199" w14:textId="77777777" w:rsidTr="001F64DA">
        <w:trPr>
          <w:trHeight w:val="300"/>
        </w:trPr>
        <w:tc>
          <w:tcPr>
            <w:tcW w:w="592" w:type="dxa"/>
            <w:shd w:val="clear" w:color="auto" w:fill="auto"/>
            <w:noWrap/>
            <w:vAlign w:val="center"/>
            <w:hideMark/>
          </w:tcPr>
          <w:p w14:paraId="2EF6FB8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339</w:t>
            </w:r>
          </w:p>
        </w:tc>
        <w:tc>
          <w:tcPr>
            <w:tcW w:w="6525" w:type="dxa"/>
            <w:shd w:val="clear" w:color="auto" w:fill="auto"/>
            <w:hideMark/>
          </w:tcPr>
          <w:p w14:paraId="541B424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արորիկի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4CA836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81F9F3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502C05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945556B" w14:textId="77777777" w:rsidTr="001F64DA">
        <w:trPr>
          <w:trHeight w:val="300"/>
        </w:trPr>
        <w:tc>
          <w:tcPr>
            <w:tcW w:w="592" w:type="dxa"/>
            <w:shd w:val="clear" w:color="auto" w:fill="auto"/>
            <w:noWrap/>
            <w:vAlign w:val="center"/>
            <w:hideMark/>
          </w:tcPr>
          <w:p w14:paraId="35A63CE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340</w:t>
            </w:r>
          </w:p>
        </w:tc>
        <w:tc>
          <w:tcPr>
            <w:tcW w:w="6525" w:type="dxa"/>
            <w:shd w:val="clear" w:color="auto" w:fill="auto"/>
            <w:hideMark/>
          </w:tcPr>
          <w:p w14:paraId="457AB64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արորիկի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մանեկի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FB02F5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51408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1 300  </w:t>
            </w:r>
          </w:p>
        </w:tc>
        <w:tc>
          <w:tcPr>
            <w:tcW w:w="1200" w:type="dxa"/>
            <w:shd w:val="clear" w:color="000000" w:fill="92D050"/>
            <w:noWrap/>
            <w:vAlign w:val="bottom"/>
            <w:hideMark/>
          </w:tcPr>
          <w:p w14:paraId="1C9B9F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1690</w:t>
            </w:r>
          </w:p>
        </w:tc>
      </w:tr>
      <w:tr w:rsidR="001F64DA" w:rsidRPr="00A45501" w14:paraId="2C05AFAF" w14:textId="77777777" w:rsidTr="001F64DA">
        <w:trPr>
          <w:trHeight w:val="300"/>
        </w:trPr>
        <w:tc>
          <w:tcPr>
            <w:tcW w:w="592" w:type="dxa"/>
            <w:shd w:val="clear" w:color="auto" w:fill="auto"/>
            <w:noWrap/>
            <w:vAlign w:val="center"/>
            <w:hideMark/>
          </w:tcPr>
          <w:p w14:paraId="13EAB8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341</w:t>
            </w:r>
          </w:p>
        </w:tc>
        <w:tc>
          <w:tcPr>
            <w:tcW w:w="6525" w:type="dxa"/>
            <w:shd w:val="clear" w:color="auto" w:fill="auto"/>
            <w:hideMark/>
          </w:tcPr>
          <w:p w14:paraId="2EAB229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65A4B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10F4F2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35B98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4C4E5EED" w14:textId="77777777" w:rsidTr="001F64DA">
        <w:trPr>
          <w:trHeight w:val="300"/>
        </w:trPr>
        <w:tc>
          <w:tcPr>
            <w:tcW w:w="592" w:type="dxa"/>
            <w:shd w:val="clear" w:color="auto" w:fill="auto"/>
            <w:noWrap/>
            <w:vAlign w:val="center"/>
            <w:hideMark/>
          </w:tcPr>
          <w:p w14:paraId="7131A2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342</w:t>
            </w:r>
          </w:p>
        </w:tc>
        <w:tc>
          <w:tcPr>
            <w:tcW w:w="6525" w:type="dxa"/>
            <w:shd w:val="clear" w:color="auto" w:fill="auto"/>
            <w:hideMark/>
          </w:tcPr>
          <w:p w14:paraId="183D288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առացքակալների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իրանի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D48338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5EDD1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F8F02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3FC21AAD" w14:textId="77777777" w:rsidTr="001F64DA">
        <w:trPr>
          <w:trHeight w:val="300"/>
        </w:trPr>
        <w:tc>
          <w:tcPr>
            <w:tcW w:w="592" w:type="dxa"/>
            <w:shd w:val="clear" w:color="auto" w:fill="auto"/>
            <w:noWrap/>
            <w:vAlign w:val="center"/>
            <w:hideMark/>
          </w:tcPr>
          <w:p w14:paraId="759C786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343</w:t>
            </w:r>
          </w:p>
        </w:tc>
        <w:tc>
          <w:tcPr>
            <w:tcW w:w="6525" w:type="dxa"/>
            <w:shd w:val="clear" w:color="auto" w:fill="auto"/>
            <w:hideMark/>
          </w:tcPr>
          <w:p w14:paraId="0EC3B3C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4D4A12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C37100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77006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BDDDE1E" w14:textId="77777777" w:rsidTr="001F64DA">
        <w:trPr>
          <w:trHeight w:val="70"/>
        </w:trPr>
        <w:tc>
          <w:tcPr>
            <w:tcW w:w="592" w:type="dxa"/>
            <w:shd w:val="clear" w:color="auto" w:fill="auto"/>
            <w:noWrap/>
            <w:vAlign w:val="center"/>
            <w:hideMark/>
          </w:tcPr>
          <w:p w14:paraId="148632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344</w:t>
            </w:r>
          </w:p>
        </w:tc>
        <w:tc>
          <w:tcPr>
            <w:tcW w:w="6525" w:type="dxa"/>
            <w:shd w:val="clear" w:color="auto" w:fill="auto"/>
            <w:hideMark/>
          </w:tcPr>
          <w:p w14:paraId="7B5673D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աշտարակի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ամրակապման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փոխրինում</w:t>
            </w:r>
          </w:p>
        </w:tc>
        <w:tc>
          <w:tcPr>
            <w:tcW w:w="872" w:type="dxa"/>
            <w:shd w:val="clear" w:color="auto" w:fill="auto"/>
            <w:vAlign w:val="center"/>
            <w:hideMark/>
          </w:tcPr>
          <w:p w14:paraId="3EA651B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D9917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2 600  </w:t>
            </w:r>
          </w:p>
        </w:tc>
        <w:tc>
          <w:tcPr>
            <w:tcW w:w="1200" w:type="dxa"/>
            <w:shd w:val="clear" w:color="000000" w:fill="92D050"/>
            <w:noWrap/>
            <w:vAlign w:val="bottom"/>
            <w:hideMark/>
          </w:tcPr>
          <w:p w14:paraId="451AAF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F91589A" w14:textId="77777777" w:rsidTr="001F64DA">
        <w:trPr>
          <w:trHeight w:val="300"/>
        </w:trPr>
        <w:tc>
          <w:tcPr>
            <w:tcW w:w="592" w:type="dxa"/>
            <w:shd w:val="clear" w:color="auto" w:fill="auto"/>
            <w:noWrap/>
            <w:vAlign w:val="center"/>
            <w:hideMark/>
          </w:tcPr>
          <w:p w14:paraId="799EE5A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345</w:t>
            </w:r>
          </w:p>
        </w:tc>
        <w:tc>
          <w:tcPr>
            <w:tcW w:w="6525" w:type="dxa"/>
            <w:shd w:val="clear" w:color="auto" w:fill="auto"/>
            <w:hideMark/>
          </w:tcPr>
          <w:p w14:paraId="5FDC75A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կիպարարի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79A86F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E38C9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38CE7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76DB3F02" w14:textId="77777777" w:rsidTr="001F64DA">
        <w:trPr>
          <w:trHeight w:val="300"/>
        </w:trPr>
        <w:tc>
          <w:tcPr>
            <w:tcW w:w="592" w:type="dxa"/>
            <w:shd w:val="clear" w:color="auto" w:fill="auto"/>
            <w:noWrap/>
            <w:vAlign w:val="center"/>
            <w:hideMark/>
          </w:tcPr>
          <w:p w14:paraId="2600BC3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346</w:t>
            </w:r>
          </w:p>
        </w:tc>
        <w:tc>
          <w:tcPr>
            <w:tcW w:w="6525" w:type="dxa"/>
            <w:shd w:val="clear" w:color="auto" w:fill="auto"/>
            <w:hideMark/>
          </w:tcPr>
          <w:p w14:paraId="0540C97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17DCB6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1EFDF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1A70DD0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14F9E7EE" w14:textId="77777777" w:rsidTr="001F64DA">
        <w:trPr>
          <w:trHeight w:val="300"/>
        </w:trPr>
        <w:tc>
          <w:tcPr>
            <w:tcW w:w="592" w:type="dxa"/>
            <w:shd w:val="clear" w:color="auto" w:fill="auto"/>
            <w:noWrap/>
            <w:vAlign w:val="center"/>
            <w:hideMark/>
          </w:tcPr>
          <w:p w14:paraId="540D33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347</w:t>
            </w:r>
          </w:p>
        </w:tc>
        <w:tc>
          <w:tcPr>
            <w:tcW w:w="6525" w:type="dxa"/>
            <w:shd w:val="clear" w:color="auto" w:fill="auto"/>
            <w:hideMark/>
          </w:tcPr>
          <w:p w14:paraId="197029B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Ղեկանիվի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լիսեռի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EFD6DC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B6967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75BDFF5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1562BC38" w14:textId="77777777" w:rsidTr="001F64DA">
        <w:trPr>
          <w:trHeight w:val="300"/>
        </w:trPr>
        <w:tc>
          <w:tcPr>
            <w:tcW w:w="592" w:type="dxa"/>
            <w:shd w:val="clear" w:color="auto" w:fill="auto"/>
            <w:noWrap/>
            <w:vAlign w:val="center"/>
            <w:hideMark/>
          </w:tcPr>
          <w:p w14:paraId="52434C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348</w:t>
            </w:r>
          </w:p>
        </w:tc>
        <w:tc>
          <w:tcPr>
            <w:tcW w:w="6525" w:type="dxa"/>
            <w:shd w:val="clear" w:color="auto" w:fill="auto"/>
            <w:hideMark/>
          </w:tcPr>
          <w:p w14:paraId="7AE76A2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երկժանիի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ADF83A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BC972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4 000  </w:t>
            </w:r>
          </w:p>
        </w:tc>
        <w:tc>
          <w:tcPr>
            <w:tcW w:w="1200" w:type="dxa"/>
            <w:shd w:val="clear" w:color="000000" w:fill="92D050"/>
            <w:noWrap/>
            <w:vAlign w:val="bottom"/>
            <w:hideMark/>
          </w:tcPr>
          <w:p w14:paraId="4A4A09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4000</w:t>
            </w:r>
          </w:p>
        </w:tc>
      </w:tr>
      <w:tr w:rsidR="001F64DA" w:rsidRPr="00A45501" w14:paraId="794D9855" w14:textId="77777777" w:rsidTr="001F64DA">
        <w:trPr>
          <w:trHeight w:val="70"/>
        </w:trPr>
        <w:tc>
          <w:tcPr>
            <w:tcW w:w="592" w:type="dxa"/>
            <w:shd w:val="clear" w:color="auto" w:fill="auto"/>
            <w:noWrap/>
            <w:vAlign w:val="center"/>
            <w:hideMark/>
          </w:tcPr>
          <w:p w14:paraId="07DB7FE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349</w:t>
            </w:r>
          </w:p>
        </w:tc>
        <w:tc>
          <w:tcPr>
            <w:tcW w:w="6525" w:type="dxa"/>
            <w:shd w:val="clear" w:color="auto" w:fill="auto"/>
            <w:hideMark/>
          </w:tcPr>
          <w:p w14:paraId="0AC7307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կարդանային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խաչարդի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առանցքակալներով</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69B13C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651BAB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875C6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0EF94AD" w14:textId="77777777" w:rsidTr="001F64DA">
        <w:trPr>
          <w:trHeight w:val="300"/>
        </w:trPr>
        <w:tc>
          <w:tcPr>
            <w:tcW w:w="592" w:type="dxa"/>
            <w:shd w:val="clear" w:color="auto" w:fill="auto"/>
            <w:noWrap/>
            <w:vAlign w:val="center"/>
            <w:hideMark/>
          </w:tcPr>
          <w:p w14:paraId="30D9E1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350</w:t>
            </w:r>
          </w:p>
        </w:tc>
        <w:tc>
          <w:tcPr>
            <w:tcW w:w="6525" w:type="dxa"/>
            <w:shd w:val="clear" w:color="auto" w:fill="auto"/>
            <w:hideMark/>
          </w:tcPr>
          <w:p w14:paraId="31B379C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D5459A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801487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2446F34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6F4A7936" w14:textId="77777777" w:rsidTr="001F64DA">
        <w:trPr>
          <w:trHeight w:val="300"/>
        </w:trPr>
        <w:tc>
          <w:tcPr>
            <w:tcW w:w="592" w:type="dxa"/>
            <w:shd w:val="clear" w:color="auto" w:fill="auto"/>
            <w:noWrap/>
            <w:vAlign w:val="center"/>
            <w:hideMark/>
          </w:tcPr>
          <w:p w14:paraId="12279F4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351</w:t>
            </w:r>
          </w:p>
        </w:tc>
        <w:tc>
          <w:tcPr>
            <w:tcW w:w="6525" w:type="dxa"/>
            <w:shd w:val="clear" w:color="auto" w:fill="auto"/>
            <w:hideMark/>
          </w:tcPr>
          <w:p w14:paraId="1516D00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273820F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F5698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48 000  </w:t>
            </w:r>
          </w:p>
        </w:tc>
        <w:tc>
          <w:tcPr>
            <w:tcW w:w="1200" w:type="dxa"/>
            <w:shd w:val="clear" w:color="000000" w:fill="92D050"/>
            <w:noWrap/>
            <w:vAlign w:val="bottom"/>
            <w:hideMark/>
          </w:tcPr>
          <w:p w14:paraId="2830B2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48000</w:t>
            </w:r>
          </w:p>
        </w:tc>
      </w:tr>
      <w:tr w:rsidR="001F64DA" w:rsidRPr="00A45501" w14:paraId="66350909" w14:textId="77777777" w:rsidTr="001F64DA">
        <w:trPr>
          <w:trHeight w:val="300"/>
        </w:trPr>
        <w:tc>
          <w:tcPr>
            <w:tcW w:w="592" w:type="dxa"/>
            <w:shd w:val="clear" w:color="auto" w:fill="auto"/>
            <w:noWrap/>
            <w:vAlign w:val="center"/>
            <w:hideMark/>
          </w:tcPr>
          <w:p w14:paraId="1718FD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352</w:t>
            </w:r>
          </w:p>
        </w:tc>
        <w:tc>
          <w:tcPr>
            <w:tcW w:w="6525" w:type="dxa"/>
            <w:shd w:val="clear" w:color="auto" w:fill="auto"/>
            <w:hideMark/>
          </w:tcPr>
          <w:p w14:paraId="34D19FB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68E8578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472335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1C28D9B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07082D92" w14:textId="77777777" w:rsidTr="001F64DA">
        <w:trPr>
          <w:trHeight w:val="300"/>
        </w:trPr>
        <w:tc>
          <w:tcPr>
            <w:tcW w:w="592" w:type="dxa"/>
            <w:shd w:val="clear" w:color="auto" w:fill="auto"/>
            <w:noWrap/>
            <w:vAlign w:val="center"/>
            <w:hideMark/>
          </w:tcPr>
          <w:p w14:paraId="1BA88A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353</w:t>
            </w:r>
          </w:p>
        </w:tc>
        <w:tc>
          <w:tcPr>
            <w:tcW w:w="6525" w:type="dxa"/>
            <w:shd w:val="clear" w:color="auto" w:fill="auto"/>
            <w:hideMark/>
          </w:tcPr>
          <w:p w14:paraId="2BC39CF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A6862B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1A054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EDAB2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568F2E39" w14:textId="77777777" w:rsidTr="001F64DA">
        <w:trPr>
          <w:trHeight w:val="300"/>
        </w:trPr>
        <w:tc>
          <w:tcPr>
            <w:tcW w:w="592" w:type="dxa"/>
            <w:shd w:val="clear" w:color="auto" w:fill="auto"/>
            <w:noWrap/>
            <w:vAlign w:val="center"/>
            <w:hideMark/>
          </w:tcPr>
          <w:p w14:paraId="5FC8E7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354</w:t>
            </w:r>
          </w:p>
        </w:tc>
        <w:tc>
          <w:tcPr>
            <w:tcW w:w="6525" w:type="dxa"/>
            <w:shd w:val="clear" w:color="auto" w:fill="auto"/>
            <w:hideMark/>
          </w:tcPr>
          <w:p w14:paraId="39751C5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խողովակաշարի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CCC77B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B197FF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60 000  </w:t>
            </w:r>
          </w:p>
        </w:tc>
        <w:tc>
          <w:tcPr>
            <w:tcW w:w="1200" w:type="dxa"/>
            <w:shd w:val="clear" w:color="000000" w:fill="92D050"/>
            <w:noWrap/>
            <w:vAlign w:val="bottom"/>
            <w:hideMark/>
          </w:tcPr>
          <w:p w14:paraId="0C4F3A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60000</w:t>
            </w:r>
          </w:p>
        </w:tc>
      </w:tr>
      <w:tr w:rsidR="001F64DA" w:rsidRPr="00A45501" w14:paraId="3B2C20C9" w14:textId="77777777" w:rsidTr="001F64DA">
        <w:trPr>
          <w:trHeight w:val="300"/>
        </w:trPr>
        <w:tc>
          <w:tcPr>
            <w:tcW w:w="592" w:type="dxa"/>
            <w:shd w:val="clear" w:color="auto" w:fill="auto"/>
            <w:noWrap/>
            <w:vAlign w:val="center"/>
            <w:hideMark/>
          </w:tcPr>
          <w:p w14:paraId="4DED2E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355</w:t>
            </w:r>
          </w:p>
        </w:tc>
        <w:tc>
          <w:tcPr>
            <w:tcW w:w="6525" w:type="dxa"/>
            <w:shd w:val="clear" w:color="auto" w:fill="auto"/>
            <w:hideMark/>
          </w:tcPr>
          <w:p w14:paraId="1F1FBC0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խողովակաշարի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ճկափողի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F7C319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A87C67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45D5EE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18A75D9B" w14:textId="77777777" w:rsidTr="001F64DA">
        <w:trPr>
          <w:trHeight w:val="232"/>
        </w:trPr>
        <w:tc>
          <w:tcPr>
            <w:tcW w:w="592" w:type="dxa"/>
            <w:shd w:val="clear" w:color="auto" w:fill="auto"/>
            <w:noWrap/>
            <w:vAlign w:val="center"/>
            <w:hideMark/>
          </w:tcPr>
          <w:p w14:paraId="26F288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356</w:t>
            </w:r>
          </w:p>
        </w:tc>
        <w:tc>
          <w:tcPr>
            <w:tcW w:w="6525" w:type="dxa"/>
            <w:shd w:val="clear" w:color="auto" w:fill="auto"/>
            <w:hideMark/>
          </w:tcPr>
          <w:p w14:paraId="417ABD2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հիդրոուժեղարարի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խողովակաշարի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CB6E2E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F2B5CB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2D906CB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4F39692" w14:textId="77777777" w:rsidTr="001F64DA">
        <w:trPr>
          <w:trHeight w:val="300"/>
        </w:trPr>
        <w:tc>
          <w:tcPr>
            <w:tcW w:w="592" w:type="dxa"/>
            <w:shd w:val="clear" w:color="auto" w:fill="auto"/>
            <w:noWrap/>
            <w:vAlign w:val="center"/>
            <w:hideMark/>
          </w:tcPr>
          <w:p w14:paraId="67BED4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357</w:t>
            </w:r>
          </w:p>
        </w:tc>
        <w:tc>
          <w:tcPr>
            <w:tcW w:w="6525" w:type="dxa"/>
            <w:shd w:val="clear" w:color="auto" w:fill="auto"/>
            <w:hideMark/>
          </w:tcPr>
          <w:p w14:paraId="1EF7BAD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Ղեկաշրջանակի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0C753D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9E876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0623C2C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5F0239C6" w14:textId="77777777" w:rsidTr="001F64DA">
        <w:trPr>
          <w:trHeight w:val="300"/>
        </w:trPr>
        <w:tc>
          <w:tcPr>
            <w:tcW w:w="592" w:type="dxa"/>
            <w:shd w:val="clear" w:color="auto" w:fill="auto"/>
            <w:noWrap/>
            <w:vAlign w:val="center"/>
            <w:hideMark/>
          </w:tcPr>
          <w:p w14:paraId="2FE42FD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358</w:t>
            </w:r>
          </w:p>
        </w:tc>
        <w:tc>
          <w:tcPr>
            <w:tcW w:w="6525" w:type="dxa"/>
            <w:shd w:val="clear" w:color="auto" w:fill="auto"/>
            <w:hideMark/>
          </w:tcPr>
          <w:p w14:paraId="600B110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արորիկի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39A45C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07337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0F2379B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5F4FCFFE" w14:textId="77777777" w:rsidTr="001F64DA">
        <w:trPr>
          <w:trHeight w:val="300"/>
        </w:trPr>
        <w:tc>
          <w:tcPr>
            <w:tcW w:w="592" w:type="dxa"/>
            <w:shd w:val="clear" w:color="auto" w:fill="auto"/>
            <w:noWrap/>
            <w:vAlign w:val="center"/>
            <w:hideMark/>
          </w:tcPr>
          <w:p w14:paraId="736F534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359</w:t>
            </w:r>
          </w:p>
        </w:tc>
        <w:tc>
          <w:tcPr>
            <w:tcW w:w="6525" w:type="dxa"/>
            <w:shd w:val="clear" w:color="auto" w:fill="auto"/>
            <w:hideMark/>
          </w:tcPr>
          <w:p w14:paraId="10DA5EF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Ղեկաշրջանակի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ծայրոցի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47964E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01F9B9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37A210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1A190C0C" w14:textId="77777777" w:rsidTr="001F64DA">
        <w:trPr>
          <w:trHeight w:val="300"/>
        </w:trPr>
        <w:tc>
          <w:tcPr>
            <w:tcW w:w="592" w:type="dxa"/>
            <w:shd w:val="clear" w:color="auto" w:fill="auto"/>
            <w:noWrap/>
            <w:vAlign w:val="center"/>
            <w:hideMark/>
          </w:tcPr>
          <w:p w14:paraId="13EB1F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360</w:t>
            </w:r>
          </w:p>
        </w:tc>
        <w:tc>
          <w:tcPr>
            <w:tcW w:w="6525" w:type="dxa"/>
            <w:shd w:val="clear" w:color="auto" w:fill="auto"/>
            <w:hideMark/>
          </w:tcPr>
          <w:p w14:paraId="3E1EEF5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մեխանիզմի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արորիկի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ծայրոցի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3D03A5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65BDB4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6 600  </w:t>
            </w:r>
          </w:p>
        </w:tc>
        <w:tc>
          <w:tcPr>
            <w:tcW w:w="1200" w:type="dxa"/>
            <w:shd w:val="clear" w:color="000000" w:fill="92D050"/>
            <w:noWrap/>
            <w:vAlign w:val="bottom"/>
            <w:hideMark/>
          </w:tcPr>
          <w:p w14:paraId="2CF6FB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6600</w:t>
            </w:r>
          </w:p>
        </w:tc>
      </w:tr>
      <w:tr w:rsidR="001F64DA" w:rsidRPr="00A45501" w14:paraId="4FEE670F" w14:textId="77777777" w:rsidTr="001F64DA">
        <w:trPr>
          <w:trHeight w:val="300"/>
        </w:trPr>
        <w:tc>
          <w:tcPr>
            <w:tcW w:w="592" w:type="dxa"/>
            <w:shd w:val="clear" w:color="auto" w:fill="auto"/>
            <w:noWrap/>
            <w:vAlign w:val="center"/>
            <w:hideMark/>
          </w:tcPr>
          <w:p w14:paraId="4DEFF4B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361</w:t>
            </w:r>
          </w:p>
        </w:tc>
        <w:tc>
          <w:tcPr>
            <w:tcW w:w="6525" w:type="dxa"/>
            <w:shd w:val="clear" w:color="auto" w:fill="auto"/>
            <w:hideMark/>
          </w:tcPr>
          <w:p w14:paraId="098BC77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Ղեկային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ծայրոցի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պատյանի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270799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FF5BA1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50F130E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20DD909E" w14:textId="77777777" w:rsidTr="001F64DA">
        <w:trPr>
          <w:trHeight w:val="300"/>
        </w:trPr>
        <w:tc>
          <w:tcPr>
            <w:tcW w:w="592" w:type="dxa"/>
            <w:shd w:val="clear" w:color="auto" w:fill="auto"/>
            <w:noWrap/>
            <w:vAlign w:val="center"/>
            <w:hideMark/>
          </w:tcPr>
          <w:p w14:paraId="07F4936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362</w:t>
            </w:r>
          </w:p>
        </w:tc>
        <w:tc>
          <w:tcPr>
            <w:tcW w:w="6525" w:type="dxa"/>
            <w:shd w:val="clear" w:color="auto" w:fill="auto"/>
            <w:hideMark/>
          </w:tcPr>
          <w:p w14:paraId="4CC8826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Գնդավոր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3409AE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082EA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595805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4845DA5B" w14:textId="77777777" w:rsidTr="001F64DA">
        <w:trPr>
          <w:trHeight w:val="300"/>
        </w:trPr>
        <w:tc>
          <w:tcPr>
            <w:tcW w:w="592" w:type="dxa"/>
            <w:shd w:val="clear" w:color="auto" w:fill="auto"/>
            <w:noWrap/>
            <w:vAlign w:val="center"/>
            <w:hideMark/>
          </w:tcPr>
          <w:p w14:paraId="6F01B2A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363</w:t>
            </w:r>
          </w:p>
        </w:tc>
        <w:tc>
          <w:tcPr>
            <w:tcW w:w="6525" w:type="dxa"/>
            <w:shd w:val="clear" w:color="auto" w:fill="auto"/>
            <w:hideMark/>
          </w:tcPr>
          <w:p w14:paraId="2F304FF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Անջատիչ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ծորակի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6B77BA4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B31F49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7680DA5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21A39933" w14:textId="77777777" w:rsidTr="001F64DA">
        <w:trPr>
          <w:trHeight w:val="300"/>
        </w:trPr>
        <w:tc>
          <w:tcPr>
            <w:tcW w:w="592" w:type="dxa"/>
            <w:shd w:val="clear" w:color="auto" w:fill="auto"/>
            <w:noWrap/>
            <w:vAlign w:val="center"/>
            <w:hideMark/>
          </w:tcPr>
          <w:p w14:paraId="3AD6B4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364</w:t>
            </w:r>
          </w:p>
        </w:tc>
        <w:tc>
          <w:tcPr>
            <w:tcW w:w="6525" w:type="dxa"/>
            <w:shd w:val="clear" w:color="auto" w:fill="auto"/>
            <w:hideMark/>
          </w:tcPr>
          <w:p w14:paraId="59CF75E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6EB759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20AE4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14 000  </w:t>
            </w:r>
          </w:p>
        </w:tc>
        <w:tc>
          <w:tcPr>
            <w:tcW w:w="1200" w:type="dxa"/>
            <w:shd w:val="clear" w:color="000000" w:fill="92D050"/>
            <w:noWrap/>
            <w:vAlign w:val="bottom"/>
            <w:hideMark/>
          </w:tcPr>
          <w:p w14:paraId="46F435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14000</w:t>
            </w:r>
          </w:p>
        </w:tc>
      </w:tr>
      <w:tr w:rsidR="001F64DA" w:rsidRPr="00A45501" w14:paraId="62CBAB6F" w14:textId="77777777" w:rsidTr="001F64DA">
        <w:trPr>
          <w:trHeight w:val="300"/>
        </w:trPr>
        <w:tc>
          <w:tcPr>
            <w:tcW w:w="592" w:type="dxa"/>
            <w:shd w:val="clear" w:color="auto" w:fill="auto"/>
            <w:noWrap/>
            <w:vAlign w:val="center"/>
            <w:hideMark/>
          </w:tcPr>
          <w:p w14:paraId="1C3907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365</w:t>
            </w:r>
          </w:p>
        </w:tc>
        <w:tc>
          <w:tcPr>
            <w:tcW w:w="6525" w:type="dxa"/>
            <w:shd w:val="clear" w:color="auto" w:fill="auto"/>
            <w:hideMark/>
          </w:tcPr>
          <w:p w14:paraId="52EE22B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4B7748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CFDCD3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12 500  </w:t>
            </w:r>
          </w:p>
        </w:tc>
        <w:tc>
          <w:tcPr>
            <w:tcW w:w="1200" w:type="dxa"/>
            <w:shd w:val="clear" w:color="000000" w:fill="92D050"/>
            <w:noWrap/>
            <w:vAlign w:val="bottom"/>
            <w:hideMark/>
          </w:tcPr>
          <w:p w14:paraId="0FB661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12500</w:t>
            </w:r>
          </w:p>
        </w:tc>
      </w:tr>
      <w:tr w:rsidR="001F64DA" w:rsidRPr="00A45501" w14:paraId="4D074F14" w14:textId="77777777" w:rsidTr="001F64DA">
        <w:trPr>
          <w:trHeight w:val="300"/>
        </w:trPr>
        <w:tc>
          <w:tcPr>
            <w:tcW w:w="592" w:type="dxa"/>
            <w:shd w:val="clear" w:color="auto" w:fill="auto"/>
            <w:noWrap/>
            <w:vAlign w:val="center"/>
            <w:hideMark/>
          </w:tcPr>
          <w:p w14:paraId="3A7CB4A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366</w:t>
            </w:r>
          </w:p>
        </w:tc>
        <w:tc>
          <w:tcPr>
            <w:tcW w:w="6525" w:type="dxa"/>
            <w:shd w:val="clear" w:color="auto" w:fill="auto"/>
            <w:hideMark/>
          </w:tcPr>
          <w:p w14:paraId="5D2ABFF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թմբուկի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C1305A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CD985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34 000  </w:t>
            </w:r>
          </w:p>
        </w:tc>
        <w:tc>
          <w:tcPr>
            <w:tcW w:w="1200" w:type="dxa"/>
            <w:shd w:val="clear" w:color="000000" w:fill="92D050"/>
            <w:noWrap/>
            <w:vAlign w:val="bottom"/>
            <w:hideMark/>
          </w:tcPr>
          <w:p w14:paraId="3A5AEB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34000</w:t>
            </w:r>
          </w:p>
        </w:tc>
      </w:tr>
      <w:tr w:rsidR="001F64DA" w:rsidRPr="00A45501" w14:paraId="5EC7BE4A" w14:textId="77777777" w:rsidTr="001F64DA">
        <w:trPr>
          <w:trHeight w:val="300"/>
        </w:trPr>
        <w:tc>
          <w:tcPr>
            <w:tcW w:w="592" w:type="dxa"/>
            <w:shd w:val="clear" w:color="auto" w:fill="auto"/>
            <w:noWrap/>
            <w:vAlign w:val="center"/>
            <w:hideMark/>
          </w:tcPr>
          <w:p w14:paraId="2C7183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367</w:t>
            </w:r>
          </w:p>
        </w:tc>
        <w:tc>
          <w:tcPr>
            <w:tcW w:w="6525" w:type="dxa"/>
            <w:shd w:val="clear" w:color="auto" w:fill="auto"/>
            <w:hideMark/>
          </w:tcPr>
          <w:p w14:paraId="19DC87B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Առջևի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C4EFD1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w:t>
            </w:r>
            <w:r w:rsidRPr="00A45501">
              <w:rPr>
                <w:rFonts w:ascii="Calibri" w:hAnsi="Calibri"/>
                <w:sz w:val="18"/>
                <w:szCs w:val="18"/>
                <w:lang w:val="ru-RU" w:eastAsia="ru-RU"/>
              </w:rPr>
              <w:t>-</w:t>
            </w:r>
            <w:r w:rsidRPr="00A45501">
              <w:rPr>
                <w:rFonts w:ascii="Sylfaen" w:hAnsi="Sylfaen" w:cs="Sylfaen"/>
                <w:sz w:val="18"/>
                <w:szCs w:val="18"/>
                <w:lang w:val="ru-RU" w:eastAsia="ru-RU"/>
              </w:rPr>
              <w:t>տ</w:t>
            </w:r>
          </w:p>
        </w:tc>
        <w:tc>
          <w:tcPr>
            <w:tcW w:w="1240" w:type="dxa"/>
            <w:shd w:val="clear" w:color="000000" w:fill="BDD7EE"/>
            <w:hideMark/>
          </w:tcPr>
          <w:p w14:paraId="3D5099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c>
          <w:tcPr>
            <w:tcW w:w="1200" w:type="dxa"/>
            <w:shd w:val="clear" w:color="000000" w:fill="92D050"/>
            <w:noWrap/>
            <w:vAlign w:val="bottom"/>
            <w:hideMark/>
          </w:tcPr>
          <w:p w14:paraId="582A032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w:t>
            </w:r>
          </w:p>
        </w:tc>
      </w:tr>
      <w:tr w:rsidR="001F64DA" w:rsidRPr="00A45501" w14:paraId="0619F35C" w14:textId="77777777" w:rsidTr="001F64DA">
        <w:trPr>
          <w:trHeight w:val="300"/>
        </w:trPr>
        <w:tc>
          <w:tcPr>
            <w:tcW w:w="592" w:type="dxa"/>
            <w:shd w:val="clear" w:color="auto" w:fill="auto"/>
            <w:noWrap/>
            <w:vAlign w:val="center"/>
            <w:hideMark/>
          </w:tcPr>
          <w:p w14:paraId="2FDC15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368</w:t>
            </w:r>
          </w:p>
        </w:tc>
        <w:tc>
          <w:tcPr>
            <w:tcW w:w="6525" w:type="dxa"/>
            <w:shd w:val="clear" w:color="auto" w:fill="auto"/>
            <w:hideMark/>
          </w:tcPr>
          <w:p w14:paraId="2940B31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կարգաբերում</w:t>
            </w:r>
          </w:p>
        </w:tc>
        <w:tc>
          <w:tcPr>
            <w:tcW w:w="872" w:type="dxa"/>
            <w:shd w:val="clear" w:color="auto" w:fill="auto"/>
            <w:vAlign w:val="center"/>
            <w:hideMark/>
          </w:tcPr>
          <w:p w14:paraId="3222EBA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0B6E99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15 000  </w:t>
            </w:r>
          </w:p>
        </w:tc>
        <w:tc>
          <w:tcPr>
            <w:tcW w:w="1200" w:type="dxa"/>
            <w:shd w:val="clear" w:color="000000" w:fill="92D050"/>
            <w:noWrap/>
            <w:vAlign w:val="bottom"/>
            <w:hideMark/>
          </w:tcPr>
          <w:p w14:paraId="042B243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15000</w:t>
            </w:r>
          </w:p>
        </w:tc>
      </w:tr>
      <w:tr w:rsidR="001F64DA" w:rsidRPr="00A45501" w14:paraId="25DA29EA" w14:textId="77777777" w:rsidTr="001F64DA">
        <w:trPr>
          <w:trHeight w:val="300"/>
        </w:trPr>
        <w:tc>
          <w:tcPr>
            <w:tcW w:w="592" w:type="dxa"/>
            <w:shd w:val="clear" w:color="auto" w:fill="auto"/>
            <w:noWrap/>
            <w:vAlign w:val="center"/>
            <w:hideMark/>
          </w:tcPr>
          <w:p w14:paraId="2C99BC1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369</w:t>
            </w:r>
          </w:p>
        </w:tc>
        <w:tc>
          <w:tcPr>
            <w:tcW w:w="6525" w:type="dxa"/>
            <w:shd w:val="clear" w:color="auto" w:fill="auto"/>
            <w:hideMark/>
          </w:tcPr>
          <w:p w14:paraId="20D08FC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C278A4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3F06A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094136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563FFE99" w14:textId="77777777" w:rsidTr="001F64DA">
        <w:trPr>
          <w:trHeight w:val="300"/>
        </w:trPr>
        <w:tc>
          <w:tcPr>
            <w:tcW w:w="592" w:type="dxa"/>
            <w:shd w:val="clear" w:color="auto" w:fill="auto"/>
            <w:noWrap/>
            <w:vAlign w:val="center"/>
            <w:hideMark/>
          </w:tcPr>
          <w:p w14:paraId="3D86C4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370</w:t>
            </w:r>
          </w:p>
        </w:tc>
        <w:tc>
          <w:tcPr>
            <w:tcW w:w="6525" w:type="dxa"/>
            <w:shd w:val="clear" w:color="auto" w:fill="auto"/>
            <w:hideMark/>
          </w:tcPr>
          <w:p w14:paraId="763CDC6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7DF8F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686154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10EC59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0EBE3EC8" w14:textId="77777777" w:rsidTr="001F64DA">
        <w:trPr>
          <w:trHeight w:val="300"/>
        </w:trPr>
        <w:tc>
          <w:tcPr>
            <w:tcW w:w="592" w:type="dxa"/>
            <w:shd w:val="clear" w:color="auto" w:fill="auto"/>
            <w:noWrap/>
            <w:vAlign w:val="center"/>
            <w:hideMark/>
          </w:tcPr>
          <w:p w14:paraId="70171DD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371</w:t>
            </w:r>
          </w:p>
        </w:tc>
        <w:tc>
          <w:tcPr>
            <w:tcW w:w="6525" w:type="dxa"/>
            <w:shd w:val="clear" w:color="auto" w:fill="auto"/>
            <w:hideMark/>
          </w:tcPr>
          <w:p w14:paraId="41E03D9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շարժաբերի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2A768C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6C5AF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06EB5F9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658EC4F1" w14:textId="77777777" w:rsidTr="001F64DA">
        <w:trPr>
          <w:trHeight w:val="300"/>
        </w:trPr>
        <w:tc>
          <w:tcPr>
            <w:tcW w:w="592" w:type="dxa"/>
            <w:shd w:val="clear" w:color="auto" w:fill="auto"/>
            <w:noWrap/>
            <w:vAlign w:val="center"/>
            <w:hideMark/>
          </w:tcPr>
          <w:p w14:paraId="337B30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372</w:t>
            </w:r>
          </w:p>
        </w:tc>
        <w:tc>
          <w:tcPr>
            <w:tcW w:w="6525" w:type="dxa"/>
            <w:shd w:val="clear" w:color="auto" w:fill="auto"/>
            <w:hideMark/>
          </w:tcPr>
          <w:p w14:paraId="180E363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442FB6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8B472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400  </w:t>
            </w:r>
          </w:p>
        </w:tc>
        <w:tc>
          <w:tcPr>
            <w:tcW w:w="1200" w:type="dxa"/>
            <w:shd w:val="clear" w:color="000000" w:fill="92D050"/>
            <w:noWrap/>
            <w:vAlign w:val="bottom"/>
            <w:hideMark/>
          </w:tcPr>
          <w:p w14:paraId="4DA59D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w:t>
            </w:r>
          </w:p>
        </w:tc>
      </w:tr>
      <w:tr w:rsidR="001F64DA" w:rsidRPr="00A45501" w14:paraId="69DC7ECB" w14:textId="77777777" w:rsidTr="001F64DA">
        <w:trPr>
          <w:trHeight w:val="300"/>
        </w:trPr>
        <w:tc>
          <w:tcPr>
            <w:tcW w:w="592" w:type="dxa"/>
            <w:shd w:val="clear" w:color="auto" w:fill="auto"/>
            <w:noWrap/>
            <w:vAlign w:val="center"/>
            <w:hideMark/>
          </w:tcPr>
          <w:p w14:paraId="312634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373</w:t>
            </w:r>
          </w:p>
        </w:tc>
        <w:tc>
          <w:tcPr>
            <w:tcW w:w="6525" w:type="dxa"/>
            <w:shd w:val="clear" w:color="auto" w:fill="auto"/>
            <w:hideMark/>
          </w:tcPr>
          <w:p w14:paraId="21C59CB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ոտնակի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19909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CDAE1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5D9CF7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4516CAC8" w14:textId="77777777" w:rsidTr="001F64DA">
        <w:trPr>
          <w:trHeight w:val="300"/>
        </w:trPr>
        <w:tc>
          <w:tcPr>
            <w:tcW w:w="592" w:type="dxa"/>
            <w:shd w:val="clear" w:color="auto" w:fill="auto"/>
            <w:noWrap/>
            <w:vAlign w:val="center"/>
            <w:hideMark/>
          </w:tcPr>
          <w:p w14:paraId="4AF9187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374</w:t>
            </w:r>
          </w:p>
        </w:tc>
        <w:tc>
          <w:tcPr>
            <w:tcW w:w="6525" w:type="dxa"/>
            <w:shd w:val="clear" w:color="auto" w:fill="auto"/>
            <w:hideMark/>
          </w:tcPr>
          <w:p w14:paraId="512CB4E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B2588D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9FF88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4B20D1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77C5E499" w14:textId="77777777" w:rsidTr="001F64DA">
        <w:trPr>
          <w:trHeight w:val="300"/>
        </w:trPr>
        <w:tc>
          <w:tcPr>
            <w:tcW w:w="592" w:type="dxa"/>
            <w:shd w:val="clear" w:color="auto" w:fill="auto"/>
            <w:noWrap/>
            <w:vAlign w:val="center"/>
            <w:hideMark/>
          </w:tcPr>
          <w:p w14:paraId="166E24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375</w:t>
            </w:r>
          </w:p>
        </w:tc>
        <w:tc>
          <w:tcPr>
            <w:tcW w:w="6525" w:type="dxa"/>
            <w:shd w:val="clear" w:color="auto" w:fill="auto"/>
            <w:hideMark/>
          </w:tcPr>
          <w:p w14:paraId="1A79997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460202F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6396E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74583A6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0B099476" w14:textId="77777777" w:rsidTr="001F64DA">
        <w:trPr>
          <w:trHeight w:val="300"/>
        </w:trPr>
        <w:tc>
          <w:tcPr>
            <w:tcW w:w="592" w:type="dxa"/>
            <w:shd w:val="clear" w:color="auto" w:fill="auto"/>
            <w:noWrap/>
            <w:vAlign w:val="center"/>
            <w:hideMark/>
          </w:tcPr>
          <w:p w14:paraId="7DDFB7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376</w:t>
            </w:r>
          </w:p>
        </w:tc>
        <w:tc>
          <w:tcPr>
            <w:tcW w:w="6525" w:type="dxa"/>
            <w:shd w:val="clear" w:color="auto" w:fill="auto"/>
            <w:hideMark/>
          </w:tcPr>
          <w:p w14:paraId="0A931F5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926B78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D5ABAB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4CB9B2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44AC2C3" w14:textId="77777777" w:rsidTr="001F64DA">
        <w:trPr>
          <w:trHeight w:val="300"/>
        </w:trPr>
        <w:tc>
          <w:tcPr>
            <w:tcW w:w="592" w:type="dxa"/>
            <w:shd w:val="clear" w:color="auto" w:fill="auto"/>
            <w:noWrap/>
            <w:vAlign w:val="center"/>
            <w:hideMark/>
          </w:tcPr>
          <w:p w14:paraId="09912A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377</w:t>
            </w:r>
          </w:p>
        </w:tc>
        <w:tc>
          <w:tcPr>
            <w:tcW w:w="6525" w:type="dxa"/>
            <w:shd w:val="clear" w:color="auto" w:fill="auto"/>
            <w:hideMark/>
          </w:tcPr>
          <w:p w14:paraId="2105A94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կառավարման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13CE49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81B15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1 200  </w:t>
            </w:r>
          </w:p>
        </w:tc>
        <w:tc>
          <w:tcPr>
            <w:tcW w:w="1200" w:type="dxa"/>
            <w:shd w:val="clear" w:color="000000" w:fill="92D050"/>
            <w:noWrap/>
            <w:vAlign w:val="bottom"/>
            <w:hideMark/>
          </w:tcPr>
          <w:p w14:paraId="520B3D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w:t>
            </w:r>
          </w:p>
        </w:tc>
      </w:tr>
      <w:tr w:rsidR="001F64DA" w:rsidRPr="00A45501" w14:paraId="5F90E389" w14:textId="77777777" w:rsidTr="001F64DA">
        <w:trPr>
          <w:trHeight w:val="300"/>
        </w:trPr>
        <w:tc>
          <w:tcPr>
            <w:tcW w:w="592" w:type="dxa"/>
            <w:shd w:val="clear" w:color="auto" w:fill="auto"/>
            <w:noWrap/>
            <w:vAlign w:val="center"/>
            <w:hideMark/>
          </w:tcPr>
          <w:p w14:paraId="131E78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378</w:t>
            </w:r>
          </w:p>
        </w:tc>
        <w:tc>
          <w:tcPr>
            <w:tcW w:w="6525" w:type="dxa"/>
            <w:shd w:val="clear" w:color="auto" w:fill="auto"/>
            <w:hideMark/>
          </w:tcPr>
          <w:p w14:paraId="12F9E41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17AEF53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02B3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8BA566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181CCC34" w14:textId="77777777" w:rsidTr="001F64DA">
        <w:trPr>
          <w:trHeight w:val="300"/>
        </w:trPr>
        <w:tc>
          <w:tcPr>
            <w:tcW w:w="592" w:type="dxa"/>
            <w:shd w:val="clear" w:color="auto" w:fill="auto"/>
            <w:noWrap/>
            <w:vAlign w:val="center"/>
            <w:hideMark/>
          </w:tcPr>
          <w:p w14:paraId="5475FB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379</w:t>
            </w:r>
          </w:p>
        </w:tc>
        <w:tc>
          <w:tcPr>
            <w:tcW w:w="6525" w:type="dxa"/>
            <w:shd w:val="clear" w:color="auto" w:fill="auto"/>
            <w:hideMark/>
          </w:tcPr>
          <w:p w14:paraId="4D33AE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գլխավոր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52BDE4D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A01145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7675968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72613679" w14:textId="77777777" w:rsidTr="001F64DA">
        <w:trPr>
          <w:trHeight w:val="152"/>
        </w:trPr>
        <w:tc>
          <w:tcPr>
            <w:tcW w:w="592" w:type="dxa"/>
            <w:shd w:val="clear" w:color="auto" w:fill="auto"/>
            <w:noWrap/>
            <w:vAlign w:val="center"/>
            <w:hideMark/>
          </w:tcPr>
          <w:p w14:paraId="23D2B6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380</w:t>
            </w:r>
          </w:p>
        </w:tc>
        <w:tc>
          <w:tcPr>
            <w:tcW w:w="6525" w:type="dxa"/>
            <w:shd w:val="clear" w:color="auto" w:fill="auto"/>
            <w:hideMark/>
          </w:tcPr>
          <w:p w14:paraId="65BD28A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խողովակաշարի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օդով</w:t>
            </w:r>
          </w:p>
        </w:tc>
        <w:tc>
          <w:tcPr>
            <w:tcW w:w="872" w:type="dxa"/>
            <w:shd w:val="clear" w:color="auto" w:fill="auto"/>
            <w:vAlign w:val="center"/>
            <w:hideMark/>
          </w:tcPr>
          <w:p w14:paraId="24CE552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A4BC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3CDFD7A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4D9AC8DE" w14:textId="77777777" w:rsidTr="001F64DA">
        <w:trPr>
          <w:trHeight w:val="300"/>
        </w:trPr>
        <w:tc>
          <w:tcPr>
            <w:tcW w:w="592" w:type="dxa"/>
            <w:shd w:val="clear" w:color="auto" w:fill="auto"/>
            <w:noWrap/>
            <w:vAlign w:val="center"/>
            <w:hideMark/>
          </w:tcPr>
          <w:p w14:paraId="1673B6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381</w:t>
            </w:r>
          </w:p>
        </w:tc>
        <w:tc>
          <w:tcPr>
            <w:tcW w:w="6525" w:type="dxa"/>
            <w:shd w:val="clear" w:color="auto" w:fill="auto"/>
            <w:hideMark/>
          </w:tcPr>
          <w:p w14:paraId="701E87F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խողովակաշարի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E53249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6AF73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420 000  </w:t>
            </w:r>
          </w:p>
        </w:tc>
        <w:tc>
          <w:tcPr>
            <w:tcW w:w="1200" w:type="dxa"/>
            <w:shd w:val="clear" w:color="000000" w:fill="92D050"/>
            <w:noWrap/>
            <w:vAlign w:val="bottom"/>
            <w:hideMark/>
          </w:tcPr>
          <w:p w14:paraId="03E043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420000</w:t>
            </w:r>
          </w:p>
        </w:tc>
      </w:tr>
      <w:tr w:rsidR="001F64DA" w:rsidRPr="00A45501" w14:paraId="17315CC5" w14:textId="77777777" w:rsidTr="001F64DA">
        <w:trPr>
          <w:trHeight w:val="300"/>
        </w:trPr>
        <w:tc>
          <w:tcPr>
            <w:tcW w:w="592" w:type="dxa"/>
            <w:shd w:val="clear" w:color="auto" w:fill="auto"/>
            <w:noWrap/>
            <w:vAlign w:val="center"/>
            <w:hideMark/>
          </w:tcPr>
          <w:p w14:paraId="4618CA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382</w:t>
            </w:r>
          </w:p>
        </w:tc>
        <w:tc>
          <w:tcPr>
            <w:tcW w:w="6525" w:type="dxa"/>
            <w:shd w:val="clear" w:color="auto" w:fill="auto"/>
            <w:hideMark/>
          </w:tcPr>
          <w:p w14:paraId="401BD43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6A99A3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38E5E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77D73C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3E925324" w14:textId="77777777" w:rsidTr="001F64DA">
        <w:trPr>
          <w:trHeight w:val="300"/>
        </w:trPr>
        <w:tc>
          <w:tcPr>
            <w:tcW w:w="592" w:type="dxa"/>
            <w:shd w:val="clear" w:color="auto" w:fill="auto"/>
            <w:noWrap/>
            <w:vAlign w:val="center"/>
            <w:hideMark/>
          </w:tcPr>
          <w:p w14:paraId="5BC0C2B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383</w:t>
            </w:r>
          </w:p>
        </w:tc>
        <w:tc>
          <w:tcPr>
            <w:tcW w:w="6525" w:type="dxa"/>
            <w:shd w:val="clear" w:color="auto" w:fill="auto"/>
            <w:hideMark/>
          </w:tcPr>
          <w:p w14:paraId="0CFAB57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հեղուկի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9100E3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7FE1D1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10 500  </w:t>
            </w:r>
          </w:p>
        </w:tc>
        <w:tc>
          <w:tcPr>
            <w:tcW w:w="1200" w:type="dxa"/>
            <w:shd w:val="clear" w:color="000000" w:fill="92D050"/>
            <w:noWrap/>
            <w:vAlign w:val="bottom"/>
            <w:hideMark/>
          </w:tcPr>
          <w:p w14:paraId="7AAF9F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10500</w:t>
            </w:r>
          </w:p>
        </w:tc>
      </w:tr>
      <w:tr w:rsidR="001F64DA" w:rsidRPr="00A45501" w14:paraId="5F711E64" w14:textId="77777777" w:rsidTr="001F64DA">
        <w:trPr>
          <w:trHeight w:val="300"/>
        </w:trPr>
        <w:tc>
          <w:tcPr>
            <w:tcW w:w="592" w:type="dxa"/>
            <w:shd w:val="clear" w:color="auto" w:fill="auto"/>
            <w:noWrap/>
            <w:vAlign w:val="center"/>
            <w:hideMark/>
          </w:tcPr>
          <w:p w14:paraId="0E8C53A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384</w:t>
            </w:r>
          </w:p>
        </w:tc>
        <w:tc>
          <w:tcPr>
            <w:tcW w:w="6525" w:type="dxa"/>
            <w:shd w:val="clear" w:color="auto" w:fill="auto"/>
            <w:hideMark/>
          </w:tcPr>
          <w:p w14:paraId="3871599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ճկափողի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F87241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7F5FB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6787CA8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297537CB" w14:textId="77777777" w:rsidTr="001F64DA">
        <w:trPr>
          <w:trHeight w:val="300"/>
        </w:trPr>
        <w:tc>
          <w:tcPr>
            <w:tcW w:w="592" w:type="dxa"/>
            <w:shd w:val="clear" w:color="auto" w:fill="auto"/>
            <w:noWrap/>
            <w:vAlign w:val="center"/>
            <w:hideMark/>
          </w:tcPr>
          <w:p w14:paraId="11A7C68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385</w:t>
            </w:r>
          </w:p>
        </w:tc>
        <w:tc>
          <w:tcPr>
            <w:tcW w:w="6525" w:type="dxa"/>
            <w:shd w:val="clear" w:color="auto" w:fill="auto"/>
            <w:hideMark/>
          </w:tcPr>
          <w:p w14:paraId="6C773D7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Եռակի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357D1E8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C09BC8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3C91339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23A0C226" w14:textId="77777777" w:rsidTr="001F64DA">
        <w:trPr>
          <w:trHeight w:val="300"/>
        </w:trPr>
        <w:tc>
          <w:tcPr>
            <w:tcW w:w="592" w:type="dxa"/>
            <w:shd w:val="clear" w:color="auto" w:fill="auto"/>
            <w:noWrap/>
            <w:vAlign w:val="center"/>
            <w:hideMark/>
          </w:tcPr>
          <w:p w14:paraId="10EA3D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386</w:t>
            </w:r>
          </w:p>
        </w:tc>
        <w:tc>
          <w:tcPr>
            <w:tcW w:w="6525" w:type="dxa"/>
            <w:shd w:val="clear" w:color="auto" w:fill="auto"/>
            <w:hideMark/>
          </w:tcPr>
          <w:p w14:paraId="0557F0B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Եռակի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9B9867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D68B7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3551F1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2A191864" w14:textId="77777777" w:rsidTr="001F64DA">
        <w:trPr>
          <w:trHeight w:val="300"/>
        </w:trPr>
        <w:tc>
          <w:tcPr>
            <w:tcW w:w="592" w:type="dxa"/>
            <w:shd w:val="clear" w:color="auto" w:fill="auto"/>
            <w:noWrap/>
            <w:vAlign w:val="center"/>
            <w:hideMark/>
          </w:tcPr>
          <w:p w14:paraId="6944F17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387</w:t>
            </w:r>
          </w:p>
        </w:tc>
        <w:tc>
          <w:tcPr>
            <w:tcW w:w="6525" w:type="dxa"/>
            <w:shd w:val="clear" w:color="auto" w:fill="auto"/>
            <w:hideMark/>
          </w:tcPr>
          <w:p w14:paraId="14F11F6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14E87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CBDF94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14 000  </w:t>
            </w:r>
          </w:p>
        </w:tc>
        <w:tc>
          <w:tcPr>
            <w:tcW w:w="1200" w:type="dxa"/>
            <w:shd w:val="clear" w:color="000000" w:fill="92D050"/>
            <w:noWrap/>
            <w:vAlign w:val="bottom"/>
            <w:hideMark/>
          </w:tcPr>
          <w:p w14:paraId="5F10FF2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14000</w:t>
            </w:r>
          </w:p>
        </w:tc>
      </w:tr>
      <w:tr w:rsidR="001F64DA" w:rsidRPr="00A45501" w14:paraId="2AD4B87D" w14:textId="77777777" w:rsidTr="001F64DA">
        <w:trPr>
          <w:trHeight w:val="300"/>
        </w:trPr>
        <w:tc>
          <w:tcPr>
            <w:tcW w:w="592" w:type="dxa"/>
            <w:shd w:val="clear" w:color="auto" w:fill="auto"/>
            <w:noWrap/>
            <w:vAlign w:val="center"/>
            <w:hideMark/>
          </w:tcPr>
          <w:p w14:paraId="1FC988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388</w:t>
            </w:r>
          </w:p>
        </w:tc>
        <w:tc>
          <w:tcPr>
            <w:tcW w:w="6525" w:type="dxa"/>
            <w:shd w:val="clear" w:color="auto" w:fill="auto"/>
            <w:hideMark/>
          </w:tcPr>
          <w:p w14:paraId="117423E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2F92009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F2DE9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6F6FB08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3134548D" w14:textId="77777777" w:rsidTr="001F64DA">
        <w:trPr>
          <w:trHeight w:val="300"/>
        </w:trPr>
        <w:tc>
          <w:tcPr>
            <w:tcW w:w="592" w:type="dxa"/>
            <w:shd w:val="clear" w:color="auto" w:fill="auto"/>
            <w:noWrap/>
            <w:vAlign w:val="center"/>
            <w:hideMark/>
          </w:tcPr>
          <w:p w14:paraId="3DB64DC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389</w:t>
            </w:r>
          </w:p>
        </w:tc>
        <w:tc>
          <w:tcPr>
            <w:tcW w:w="6525" w:type="dxa"/>
            <w:shd w:val="clear" w:color="auto" w:fill="auto"/>
            <w:hideMark/>
          </w:tcPr>
          <w:p w14:paraId="15D2B83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FF2DA0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w:t>
            </w:r>
            <w:r w:rsidRPr="00A45501">
              <w:rPr>
                <w:rFonts w:ascii="Calibri" w:hAnsi="Calibri"/>
                <w:sz w:val="18"/>
                <w:szCs w:val="18"/>
                <w:lang w:val="ru-RU" w:eastAsia="ru-RU"/>
              </w:rPr>
              <w:t>-</w:t>
            </w:r>
            <w:r w:rsidRPr="00A45501">
              <w:rPr>
                <w:rFonts w:ascii="Sylfaen" w:hAnsi="Sylfaen" w:cs="Sylfaen"/>
                <w:sz w:val="18"/>
                <w:szCs w:val="18"/>
                <w:lang w:val="ru-RU" w:eastAsia="ru-RU"/>
              </w:rPr>
              <w:t>տ</w:t>
            </w:r>
          </w:p>
        </w:tc>
        <w:tc>
          <w:tcPr>
            <w:tcW w:w="1240" w:type="dxa"/>
            <w:shd w:val="clear" w:color="000000" w:fill="BDD7EE"/>
            <w:hideMark/>
          </w:tcPr>
          <w:p w14:paraId="32A3C8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bottom"/>
            <w:hideMark/>
          </w:tcPr>
          <w:p w14:paraId="5056E8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17673E1D" w14:textId="77777777" w:rsidTr="001F64DA">
        <w:trPr>
          <w:trHeight w:val="300"/>
        </w:trPr>
        <w:tc>
          <w:tcPr>
            <w:tcW w:w="592" w:type="dxa"/>
            <w:shd w:val="clear" w:color="auto" w:fill="auto"/>
            <w:noWrap/>
            <w:vAlign w:val="center"/>
            <w:hideMark/>
          </w:tcPr>
          <w:p w14:paraId="3F9C72A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390</w:t>
            </w:r>
          </w:p>
        </w:tc>
        <w:tc>
          <w:tcPr>
            <w:tcW w:w="6525" w:type="dxa"/>
            <w:shd w:val="clear" w:color="auto" w:fill="auto"/>
            <w:hideMark/>
          </w:tcPr>
          <w:p w14:paraId="6FE62FF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թմբուկի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CCA769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E3435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36 000  </w:t>
            </w:r>
          </w:p>
        </w:tc>
        <w:tc>
          <w:tcPr>
            <w:tcW w:w="1200" w:type="dxa"/>
            <w:shd w:val="clear" w:color="000000" w:fill="92D050"/>
            <w:noWrap/>
            <w:vAlign w:val="bottom"/>
            <w:hideMark/>
          </w:tcPr>
          <w:p w14:paraId="23EEB37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36000</w:t>
            </w:r>
          </w:p>
        </w:tc>
      </w:tr>
      <w:tr w:rsidR="001F64DA" w:rsidRPr="00A45501" w14:paraId="6B76B8CA" w14:textId="77777777" w:rsidTr="001F64DA">
        <w:trPr>
          <w:trHeight w:val="300"/>
        </w:trPr>
        <w:tc>
          <w:tcPr>
            <w:tcW w:w="592" w:type="dxa"/>
            <w:shd w:val="clear" w:color="auto" w:fill="auto"/>
            <w:noWrap/>
            <w:vAlign w:val="center"/>
            <w:hideMark/>
          </w:tcPr>
          <w:p w14:paraId="6EC691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391</w:t>
            </w:r>
          </w:p>
        </w:tc>
        <w:tc>
          <w:tcPr>
            <w:tcW w:w="6525" w:type="dxa"/>
            <w:shd w:val="clear" w:color="auto" w:fill="auto"/>
            <w:hideMark/>
          </w:tcPr>
          <w:p w14:paraId="52BF900E"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ձգիչ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զսպանի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A06455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D9E4BA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1 000  </w:t>
            </w:r>
          </w:p>
        </w:tc>
        <w:tc>
          <w:tcPr>
            <w:tcW w:w="1200" w:type="dxa"/>
            <w:shd w:val="clear" w:color="000000" w:fill="92D050"/>
            <w:noWrap/>
            <w:vAlign w:val="bottom"/>
            <w:hideMark/>
          </w:tcPr>
          <w:p w14:paraId="3CC84E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1000</w:t>
            </w:r>
          </w:p>
        </w:tc>
      </w:tr>
      <w:tr w:rsidR="001F64DA" w:rsidRPr="00A45501" w14:paraId="686709C4" w14:textId="77777777" w:rsidTr="001F64DA">
        <w:trPr>
          <w:trHeight w:val="300"/>
        </w:trPr>
        <w:tc>
          <w:tcPr>
            <w:tcW w:w="592" w:type="dxa"/>
            <w:shd w:val="clear" w:color="auto" w:fill="auto"/>
            <w:noWrap/>
            <w:vAlign w:val="center"/>
            <w:hideMark/>
          </w:tcPr>
          <w:p w14:paraId="449C18D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392</w:t>
            </w:r>
          </w:p>
        </w:tc>
        <w:tc>
          <w:tcPr>
            <w:tcW w:w="6525" w:type="dxa"/>
            <w:shd w:val="clear" w:color="auto" w:fill="auto"/>
            <w:hideMark/>
          </w:tcPr>
          <w:p w14:paraId="3372BD5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թմբուկի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3D5768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F3142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24 000  </w:t>
            </w:r>
          </w:p>
        </w:tc>
        <w:tc>
          <w:tcPr>
            <w:tcW w:w="1200" w:type="dxa"/>
            <w:shd w:val="clear" w:color="000000" w:fill="92D050"/>
            <w:noWrap/>
            <w:vAlign w:val="bottom"/>
            <w:hideMark/>
          </w:tcPr>
          <w:p w14:paraId="5FDACFE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24000</w:t>
            </w:r>
          </w:p>
        </w:tc>
      </w:tr>
      <w:tr w:rsidR="001F64DA" w:rsidRPr="00A45501" w14:paraId="3C3CE11E" w14:textId="77777777" w:rsidTr="001F64DA">
        <w:trPr>
          <w:trHeight w:val="300"/>
        </w:trPr>
        <w:tc>
          <w:tcPr>
            <w:tcW w:w="592" w:type="dxa"/>
            <w:shd w:val="clear" w:color="auto" w:fill="auto"/>
            <w:noWrap/>
            <w:vAlign w:val="center"/>
            <w:hideMark/>
          </w:tcPr>
          <w:p w14:paraId="53EE822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393</w:t>
            </w:r>
          </w:p>
        </w:tc>
        <w:tc>
          <w:tcPr>
            <w:tcW w:w="6525" w:type="dxa"/>
            <w:shd w:val="clear" w:color="auto" w:fill="auto"/>
            <w:hideMark/>
          </w:tcPr>
          <w:p w14:paraId="0004568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թուլացման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բռունցքի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17962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C484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562DF5D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24015B2B" w14:textId="77777777" w:rsidTr="001F64DA">
        <w:trPr>
          <w:trHeight w:val="300"/>
        </w:trPr>
        <w:tc>
          <w:tcPr>
            <w:tcW w:w="592" w:type="dxa"/>
            <w:shd w:val="clear" w:color="auto" w:fill="auto"/>
            <w:noWrap/>
            <w:vAlign w:val="center"/>
            <w:hideMark/>
          </w:tcPr>
          <w:p w14:paraId="069515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394</w:t>
            </w:r>
          </w:p>
        </w:tc>
        <w:tc>
          <w:tcPr>
            <w:tcW w:w="6525" w:type="dxa"/>
            <w:shd w:val="clear" w:color="auto" w:fill="auto"/>
            <w:hideMark/>
          </w:tcPr>
          <w:p w14:paraId="206A059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E65537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040AFE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3CA86A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523D75EC" w14:textId="77777777" w:rsidTr="001F64DA">
        <w:trPr>
          <w:trHeight w:val="300"/>
        </w:trPr>
        <w:tc>
          <w:tcPr>
            <w:tcW w:w="592" w:type="dxa"/>
            <w:shd w:val="clear" w:color="auto" w:fill="auto"/>
            <w:noWrap/>
            <w:vAlign w:val="center"/>
            <w:hideMark/>
          </w:tcPr>
          <w:p w14:paraId="6313376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395</w:t>
            </w:r>
          </w:p>
        </w:tc>
        <w:tc>
          <w:tcPr>
            <w:tcW w:w="6525" w:type="dxa"/>
            <w:shd w:val="clear" w:color="auto" w:fill="auto"/>
            <w:hideMark/>
          </w:tcPr>
          <w:p w14:paraId="7340EF1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D201CB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w:t>
            </w:r>
          </w:p>
        </w:tc>
        <w:tc>
          <w:tcPr>
            <w:tcW w:w="1240" w:type="dxa"/>
            <w:shd w:val="clear" w:color="000000" w:fill="BDD7EE"/>
            <w:hideMark/>
          </w:tcPr>
          <w:p w14:paraId="73F9911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8 800  </w:t>
            </w:r>
          </w:p>
        </w:tc>
        <w:tc>
          <w:tcPr>
            <w:tcW w:w="1200" w:type="dxa"/>
            <w:shd w:val="clear" w:color="000000" w:fill="92D050"/>
            <w:noWrap/>
            <w:vAlign w:val="bottom"/>
            <w:hideMark/>
          </w:tcPr>
          <w:p w14:paraId="483FCA3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8800</w:t>
            </w:r>
          </w:p>
        </w:tc>
      </w:tr>
      <w:tr w:rsidR="001F64DA" w:rsidRPr="00A45501" w14:paraId="48B185DF" w14:textId="77777777" w:rsidTr="001F64DA">
        <w:trPr>
          <w:trHeight w:val="300"/>
        </w:trPr>
        <w:tc>
          <w:tcPr>
            <w:tcW w:w="592" w:type="dxa"/>
            <w:shd w:val="clear" w:color="auto" w:fill="auto"/>
            <w:noWrap/>
            <w:vAlign w:val="center"/>
            <w:hideMark/>
          </w:tcPr>
          <w:p w14:paraId="1AE1C5B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396</w:t>
            </w:r>
          </w:p>
        </w:tc>
        <w:tc>
          <w:tcPr>
            <w:tcW w:w="6525" w:type="dxa"/>
            <w:shd w:val="clear" w:color="auto" w:fill="auto"/>
            <w:hideMark/>
          </w:tcPr>
          <w:p w14:paraId="6269BA7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լծակի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D22622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B1C81F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0FB25D4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11CF05F" w14:textId="77777777" w:rsidTr="001F64DA">
        <w:trPr>
          <w:trHeight w:val="300"/>
        </w:trPr>
        <w:tc>
          <w:tcPr>
            <w:tcW w:w="592" w:type="dxa"/>
            <w:shd w:val="clear" w:color="auto" w:fill="auto"/>
            <w:noWrap/>
            <w:vAlign w:val="center"/>
            <w:hideMark/>
          </w:tcPr>
          <w:p w14:paraId="5D6999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397</w:t>
            </w:r>
          </w:p>
        </w:tc>
        <w:tc>
          <w:tcPr>
            <w:tcW w:w="6525" w:type="dxa"/>
            <w:shd w:val="clear" w:color="auto" w:fill="auto"/>
            <w:hideMark/>
          </w:tcPr>
          <w:p w14:paraId="372DB7C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սռնիի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FF097E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C00326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2E99E61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1CE524DA" w14:textId="77777777" w:rsidTr="001F64DA">
        <w:trPr>
          <w:trHeight w:val="300"/>
        </w:trPr>
        <w:tc>
          <w:tcPr>
            <w:tcW w:w="592" w:type="dxa"/>
            <w:shd w:val="clear" w:color="auto" w:fill="auto"/>
            <w:noWrap/>
            <w:vAlign w:val="center"/>
            <w:hideMark/>
          </w:tcPr>
          <w:p w14:paraId="2E3E5B8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398</w:t>
            </w:r>
          </w:p>
        </w:tc>
        <w:tc>
          <w:tcPr>
            <w:tcW w:w="6525" w:type="dxa"/>
            <w:shd w:val="clear" w:color="auto" w:fill="auto"/>
            <w:hideMark/>
          </w:tcPr>
          <w:p w14:paraId="294B37C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կոճղակի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5A74A9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կ</w:t>
            </w:r>
            <w:r w:rsidRPr="00A45501">
              <w:rPr>
                <w:rFonts w:ascii="Calibri" w:hAnsi="Calibri"/>
                <w:sz w:val="18"/>
                <w:szCs w:val="18"/>
                <w:lang w:val="ru-RU" w:eastAsia="ru-RU"/>
              </w:rPr>
              <w:t>-</w:t>
            </w:r>
            <w:r w:rsidRPr="00A45501">
              <w:rPr>
                <w:rFonts w:ascii="Sylfaen" w:hAnsi="Sylfaen" w:cs="Sylfaen"/>
                <w:sz w:val="18"/>
                <w:szCs w:val="18"/>
                <w:lang w:val="ru-RU" w:eastAsia="ru-RU"/>
              </w:rPr>
              <w:t>տ</w:t>
            </w:r>
          </w:p>
        </w:tc>
        <w:tc>
          <w:tcPr>
            <w:tcW w:w="1240" w:type="dxa"/>
            <w:shd w:val="clear" w:color="000000" w:fill="BDD7EE"/>
            <w:hideMark/>
          </w:tcPr>
          <w:p w14:paraId="3DE594B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4 200  </w:t>
            </w:r>
          </w:p>
        </w:tc>
        <w:tc>
          <w:tcPr>
            <w:tcW w:w="1200" w:type="dxa"/>
            <w:shd w:val="clear" w:color="000000" w:fill="92D050"/>
            <w:noWrap/>
            <w:vAlign w:val="bottom"/>
            <w:hideMark/>
          </w:tcPr>
          <w:p w14:paraId="2B88099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4200</w:t>
            </w:r>
          </w:p>
        </w:tc>
      </w:tr>
      <w:tr w:rsidR="001F64DA" w:rsidRPr="00A45501" w14:paraId="355E84EE" w14:textId="77777777" w:rsidTr="001F64DA">
        <w:trPr>
          <w:trHeight w:val="300"/>
        </w:trPr>
        <w:tc>
          <w:tcPr>
            <w:tcW w:w="592" w:type="dxa"/>
            <w:shd w:val="clear" w:color="auto" w:fill="auto"/>
            <w:noWrap/>
            <w:vAlign w:val="center"/>
            <w:hideMark/>
          </w:tcPr>
          <w:p w14:paraId="1DC372C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399</w:t>
            </w:r>
          </w:p>
        </w:tc>
        <w:tc>
          <w:tcPr>
            <w:tcW w:w="6525" w:type="dxa"/>
            <w:shd w:val="clear" w:color="auto" w:fill="auto"/>
            <w:hideMark/>
          </w:tcPr>
          <w:p w14:paraId="6E15E20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ճոպանի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88CFB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3A529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8 800  </w:t>
            </w:r>
          </w:p>
        </w:tc>
        <w:tc>
          <w:tcPr>
            <w:tcW w:w="1200" w:type="dxa"/>
            <w:shd w:val="clear" w:color="000000" w:fill="92D050"/>
            <w:noWrap/>
            <w:vAlign w:val="bottom"/>
            <w:hideMark/>
          </w:tcPr>
          <w:p w14:paraId="622EB83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8800</w:t>
            </w:r>
          </w:p>
        </w:tc>
      </w:tr>
      <w:tr w:rsidR="001F64DA" w:rsidRPr="00A45501" w14:paraId="6841C71F" w14:textId="77777777" w:rsidTr="001F64DA">
        <w:trPr>
          <w:trHeight w:val="300"/>
        </w:trPr>
        <w:tc>
          <w:tcPr>
            <w:tcW w:w="592" w:type="dxa"/>
            <w:shd w:val="clear" w:color="auto" w:fill="auto"/>
            <w:noWrap/>
            <w:vAlign w:val="center"/>
            <w:hideMark/>
          </w:tcPr>
          <w:p w14:paraId="061E5B9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400</w:t>
            </w:r>
          </w:p>
        </w:tc>
        <w:tc>
          <w:tcPr>
            <w:tcW w:w="6525" w:type="dxa"/>
            <w:shd w:val="clear" w:color="auto" w:fill="auto"/>
            <w:hideMark/>
          </w:tcPr>
          <w:p w14:paraId="55AD052D"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Ձեռքի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արգելակի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9AC6E3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70CBF7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5 500  </w:t>
            </w:r>
          </w:p>
        </w:tc>
        <w:tc>
          <w:tcPr>
            <w:tcW w:w="1200" w:type="dxa"/>
            <w:shd w:val="clear" w:color="000000" w:fill="92D050"/>
            <w:noWrap/>
            <w:vAlign w:val="bottom"/>
            <w:hideMark/>
          </w:tcPr>
          <w:p w14:paraId="5F194A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5500</w:t>
            </w:r>
          </w:p>
        </w:tc>
      </w:tr>
      <w:tr w:rsidR="001F64DA" w:rsidRPr="00A45501" w14:paraId="2158B4F8" w14:textId="77777777" w:rsidTr="001F64DA">
        <w:trPr>
          <w:trHeight w:val="300"/>
        </w:trPr>
        <w:tc>
          <w:tcPr>
            <w:tcW w:w="592" w:type="dxa"/>
            <w:shd w:val="clear" w:color="auto" w:fill="auto"/>
            <w:noWrap/>
            <w:vAlign w:val="center"/>
            <w:hideMark/>
          </w:tcPr>
          <w:p w14:paraId="3E80DC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401</w:t>
            </w:r>
          </w:p>
        </w:tc>
        <w:tc>
          <w:tcPr>
            <w:tcW w:w="6525" w:type="dxa"/>
            <w:shd w:val="clear" w:color="auto" w:fill="auto"/>
            <w:hideMark/>
          </w:tcPr>
          <w:p w14:paraId="709C192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Պնևմոկոմպրեսորի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2F7E984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6A4E03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1E39901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06518C7A" w14:textId="77777777" w:rsidTr="001F64DA">
        <w:trPr>
          <w:trHeight w:val="300"/>
        </w:trPr>
        <w:tc>
          <w:tcPr>
            <w:tcW w:w="592" w:type="dxa"/>
            <w:shd w:val="clear" w:color="auto" w:fill="auto"/>
            <w:noWrap/>
            <w:vAlign w:val="center"/>
            <w:hideMark/>
          </w:tcPr>
          <w:p w14:paraId="63234AE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lastRenderedPageBreak/>
              <w:t>402</w:t>
            </w:r>
          </w:p>
        </w:tc>
        <w:tc>
          <w:tcPr>
            <w:tcW w:w="6525" w:type="dxa"/>
            <w:shd w:val="clear" w:color="auto" w:fill="auto"/>
            <w:hideMark/>
          </w:tcPr>
          <w:p w14:paraId="5BFE9F8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Պնևմոկոմպրեսորի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523B86D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0B0BC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44 000  </w:t>
            </w:r>
          </w:p>
        </w:tc>
        <w:tc>
          <w:tcPr>
            <w:tcW w:w="1200" w:type="dxa"/>
            <w:shd w:val="clear" w:color="000000" w:fill="92D050"/>
            <w:noWrap/>
            <w:vAlign w:val="bottom"/>
            <w:hideMark/>
          </w:tcPr>
          <w:p w14:paraId="2747BE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44000</w:t>
            </w:r>
          </w:p>
        </w:tc>
      </w:tr>
      <w:tr w:rsidR="001F64DA" w:rsidRPr="00A45501" w14:paraId="7845E643" w14:textId="77777777" w:rsidTr="001F64DA">
        <w:trPr>
          <w:trHeight w:val="300"/>
        </w:trPr>
        <w:tc>
          <w:tcPr>
            <w:tcW w:w="592" w:type="dxa"/>
            <w:shd w:val="clear" w:color="auto" w:fill="auto"/>
            <w:noWrap/>
            <w:vAlign w:val="center"/>
            <w:hideMark/>
          </w:tcPr>
          <w:p w14:paraId="0186E2D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403</w:t>
            </w:r>
          </w:p>
        </w:tc>
        <w:tc>
          <w:tcPr>
            <w:tcW w:w="6525" w:type="dxa"/>
            <w:shd w:val="clear" w:color="auto" w:fill="auto"/>
            <w:hideMark/>
          </w:tcPr>
          <w:p w14:paraId="2EB80BC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ագուցիկ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մանեկի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5A865F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85CEB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6FD277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43D4942E" w14:textId="77777777" w:rsidTr="001F64DA">
        <w:trPr>
          <w:trHeight w:val="300"/>
        </w:trPr>
        <w:tc>
          <w:tcPr>
            <w:tcW w:w="592" w:type="dxa"/>
            <w:shd w:val="clear" w:color="auto" w:fill="auto"/>
            <w:noWrap/>
            <w:vAlign w:val="center"/>
            <w:hideMark/>
          </w:tcPr>
          <w:p w14:paraId="2C9F7E0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404</w:t>
            </w:r>
          </w:p>
        </w:tc>
        <w:tc>
          <w:tcPr>
            <w:tcW w:w="6525" w:type="dxa"/>
            <w:shd w:val="clear" w:color="auto" w:fill="auto"/>
            <w:hideMark/>
          </w:tcPr>
          <w:p w14:paraId="7DB24C0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անկյունակապի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C1B639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1C8506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7CC244C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41B48D4D" w14:textId="77777777" w:rsidTr="001F64DA">
        <w:trPr>
          <w:trHeight w:val="300"/>
        </w:trPr>
        <w:tc>
          <w:tcPr>
            <w:tcW w:w="592" w:type="dxa"/>
            <w:shd w:val="clear" w:color="auto" w:fill="auto"/>
            <w:noWrap/>
            <w:vAlign w:val="center"/>
            <w:hideMark/>
          </w:tcPr>
          <w:p w14:paraId="4D4581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405</w:t>
            </w:r>
          </w:p>
        </w:tc>
        <w:tc>
          <w:tcPr>
            <w:tcW w:w="6525" w:type="dxa"/>
            <w:shd w:val="clear" w:color="auto" w:fill="auto"/>
            <w:hideMark/>
          </w:tcPr>
          <w:p w14:paraId="7E74AF7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եռաբաշխիկի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D7CE0C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AC7AC6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792CAB4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0E8C2718" w14:textId="77777777" w:rsidTr="001F64DA">
        <w:trPr>
          <w:trHeight w:val="300"/>
        </w:trPr>
        <w:tc>
          <w:tcPr>
            <w:tcW w:w="592" w:type="dxa"/>
            <w:shd w:val="clear" w:color="auto" w:fill="auto"/>
            <w:noWrap/>
            <w:vAlign w:val="center"/>
            <w:hideMark/>
          </w:tcPr>
          <w:p w14:paraId="469DA5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406</w:t>
            </w:r>
          </w:p>
        </w:tc>
        <w:tc>
          <w:tcPr>
            <w:tcW w:w="6525" w:type="dxa"/>
            <w:shd w:val="clear" w:color="auto" w:fill="auto"/>
            <w:hideMark/>
          </w:tcPr>
          <w:p w14:paraId="28D79AC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2588FF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A96E25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19773DD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6A880F3" w14:textId="77777777" w:rsidTr="001F64DA">
        <w:trPr>
          <w:trHeight w:val="300"/>
        </w:trPr>
        <w:tc>
          <w:tcPr>
            <w:tcW w:w="592" w:type="dxa"/>
            <w:shd w:val="clear" w:color="auto" w:fill="auto"/>
            <w:noWrap/>
            <w:vAlign w:val="center"/>
            <w:hideMark/>
          </w:tcPr>
          <w:p w14:paraId="31C469D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407</w:t>
            </w:r>
          </w:p>
        </w:tc>
        <w:tc>
          <w:tcPr>
            <w:tcW w:w="6525" w:type="dxa"/>
            <w:shd w:val="clear" w:color="auto" w:fill="auto"/>
            <w:hideMark/>
          </w:tcPr>
          <w:p w14:paraId="571DE1D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Պնևմոհամակարգի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կոնային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կցորդիչի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06E6C9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748DB7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6118FCD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274102FF" w14:textId="77777777" w:rsidTr="001F64DA">
        <w:trPr>
          <w:trHeight w:val="300"/>
        </w:trPr>
        <w:tc>
          <w:tcPr>
            <w:tcW w:w="592" w:type="dxa"/>
            <w:shd w:val="clear" w:color="auto" w:fill="auto"/>
            <w:noWrap/>
            <w:vAlign w:val="center"/>
            <w:hideMark/>
          </w:tcPr>
          <w:p w14:paraId="5967B0A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408</w:t>
            </w:r>
          </w:p>
        </w:tc>
        <w:tc>
          <w:tcPr>
            <w:tcW w:w="6525" w:type="dxa"/>
            <w:shd w:val="clear" w:color="auto" w:fill="auto"/>
            <w:hideMark/>
          </w:tcPr>
          <w:p w14:paraId="79F0263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Վառելիքի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մատուցման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պնևմատիկ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անջատման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CF622D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9A40B8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4 200  </w:t>
            </w:r>
          </w:p>
        </w:tc>
        <w:tc>
          <w:tcPr>
            <w:tcW w:w="1200" w:type="dxa"/>
            <w:shd w:val="clear" w:color="000000" w:fill="92D050"/>
            <w:noWrap/>
            <w:vAlign w:val="bottom"/>
            <w:hideMark/>
          </w:tcPr>
          <w:p w14:paraId="055BA12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4200</w:t>
            </w:r>
          </w:p>
        </w:tc>
      </w:tr>
      <w:tr w:rsidR="001F64DA" w:rsidRPr="00A45501" w14:paraId="3AF7D4FF" w14:textId="77777777" w:rsidTr="001F64DA">
        <w:trPr>
          <w:trHeight w:val="300"/>
        </w:trPr>
        <w:tc>
          <w:tcPr>
            <w:tcW w:w="592" w:type="dxa"/>
            <w:shd w:val="clear" w:color="auto" w:fill="auto"/>
            <w:noWrap/>
            <w:vAlign w:val="center"/>
            <w:hideMark/>
          </w:tcPr>
          <w:p w14:paraId="041CB7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409</w:t>
            </w:r>
          </w:p>
        </w:tc>
        <w:tc>
          <w:tcPr>
            <w:tcW w:w="6525" w:type="dxa"/>
            <w:shd w:val="clear" w:color="auto" w:fill="auto"/>
            <w:hideMark/>
          </w:tcPr>
          <w:p w14:paraId="5CADBD3A"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Օդամբարի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խառնած</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ծորակի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0414AC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3DDFB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66147C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74F5763A" w14:textId="77777777" w:rsidTr="001F64DA">
        <w:trPr>
          <w:trHeight w:val="300"/>
        </w:trPr>
        <w:tc>
          <w:tcPr>
            <w:tcW w:w="592" w:type="dxa"/>
            <w:shd w:val="clear" w:color="auto" w:fill="auto"/>
            <w:noWrap/>
            <w:vAlign w:val="center"/>
            <w:hideMark/>
          </w:tcPr>
          <w:p w14:paraId="50B3067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410</w:t>
            </w:r>
          </w:p>
        </w:tc>
        <w:tc>
          <w:tcPr>
            <w:tcW w:w="6525" w:type="dxa"/>
            <w:shd w:val="clear" w:color="auto" w:fill="auto"/>
            <w:hideMark/>
          </w:tcPr>
          <w:p w14:paraId="7F0BD62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Օդամբարի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0424591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17B5C3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9 000  </w:t>
            </w:r>
          </w:p>
        </w:tc>
        <w:tc>
          <w:tcPr>
            <w:tcW w:w="1200" w:type="dxa"/>
            <w:shd w:val="clear" w:color="000000" w:fill="92D050"/>
            <w:noWrap/>
            <w:vAlign w:val="bottom"/>
            <w:hideMark/>
          </w:tcPr>
          <w:p w14:paraId="748D8A0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9000</w:t>
            </w:r>
          </w:p>
        </w:tc>
      </w:tr>
      <w:tr w:rsidR="001F64DA" w:rsidRPr="00A45501" w14:paraId="52DA361E" w14:textId="77777777" w:rsidTr="001F64DA">
        <w:trPr>
          <w:trHeight w:val="300"/>
        </w:trPr>
        <w:tc>
          <w:tcPr>
            <w:tcW w:w="592" w:type="dxa"/>
            <w:shd w:val="clear" w:color="auto" w:fill="auto"/>
            <w:noWrap/>
            <w:vAlign w:val="center"/>
            <w:hideMark/>
          </w:tcPr>
          <w:p w14:paraId="07C5774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411</w:t>
            </w:r>
          </w:p>
        </w:tc>
        <w:tc>
          <w:tcPr>
            <w:tcW w:w="6525" w:type="dxa"/>
            <w:shd w:val="clear" w:color="auto" w:fill="auto"/>
            <w:hideMark/>
          </w:tcPr>
          <w:p w14:paraId="3D7E6B9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Օդամբարի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p>
        </w:tc>
        <w:tc>
          <w:tcPr>
            <w:tcW w:w="872" w:type="dxa"/>
            <w:shd w:val="clear" w:color="auto" w:fill="auto"/>
            <w:vAlign w:val="center"/>
            <w:hideMark/>
          </w:tcPr>
          <w:p w14:paraId="35F13BB2"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28BE0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5 000  </w:t>
            </w:r>
          </w:p>
        </w:tc>
        <w:tc>
          <w:tcPr>
            <w:tcW w:w="1200" w:type="dxa"/>
            <w:shd w:val="clear" w:color="000000" w:fill="92D050"/>
            <w:noWrap/>
            <w:vAlign w:val="bottom"/>
            <w:hideMark/>
          </w:tcPr>
          <w:p w14:paraId="4B428AF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5000</w:t>
            </w:r>
          </w:p>
        </w:tc>
      </w:tr>
      <w:tr w:rsidR="001F64DA" w:rsidRPr="00A45501" w14:paraId="4588B41E" w14:textId="77777777" w:rsidTr="001F64DA">
        <w:trPr>
          <w:trHeight w:val="300"/>
        </w:trPr>
        <w:tc>
          <w:tcPr>
            <w:tcW w:w="592" w:type="dxa"/>
            <w:shd w:val="clear" w:color="auto" w:fill="auto"/>
            <w:noWrap/>
            <w:vAlign w:val="center"/>
            <w:hideMark/>
          </w:tcPr>
          <w:p w14:paraId="185B0E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412</w:t>
            </w:r>
          </w:p>
        </w:tc>
        <w:tc>
          <w:tcPr>
            <w:tcW w:w="6525" w:type="dxa"/>
            <w:shd w:val="clear" w:color="auto" w:fill="auto"/>
            <w:hideMark/>
          </w:tcPr>
          <w:p w14:paraId="784A993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Օդամբարների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ամրակապման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0E4597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34A55D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45CC313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66861C5B" w14:textId="77777777" w:rsidTr="001F64DA">
        <w:trPr>
          <w:trHeight w:val="300"/>
        </w:trPr>
        <w:tc>
          <w:tcPr>
            <w:tcW w:w="592" w:type="dxa"/>
            <w:shd w:val="clear" w:color="auto" w:fill="auto"/>
            <w:noWrap/>
            <w:vAlign w:val="center"/>
            <w:hideMark/>
          </w:tcPr>
          <w:p w14:paraId="2872B20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413</w:t>
            </w:r>
          </w:p>
        </w:tc>
        <w:tc>
          <w:tcPr>
            <w:tcW w:w="6525" w:type="dxa"/>
            <w:shd w:val="clear" w:color="auto" w:fill="auto"/>
            <w:hideMark/>
          </w:tcPr>
          <w:p w14:paraId="532462D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35F01FE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804C6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11 000  </w:t>
            </w:r>
          </w:p>
        </w:tc>
        <w:tc>
          <w:tcPr>
            <w:tcW w:w="1200" w:type="dxa"/>
            <w:shd w:val="clear" w:color="000000" w:fill="92D050"/>
            <w:noWrap/>
            <w:vAlign w:val="bottom"/>
            <w:hideMark/>
          </w:tcPr>
          <w:p w14:paraId="4A3822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11000</w:t>
            </w:r>
          </w:p>
        </w:tc>
      </w:tr>
      <w:tr w:rsidR="001F64DA" w:rsidRPr="00A45501" w14:paraId="59EC254C" w14:textId="77777777" w:rsidTr="001F64DA">
        <w:trPr>
          <w:trHeight w:val="300"/>
        </w:trPr>
        <w:tc>
          <w:tcPr>
            <w:tcW w:w="592" w:type="dxa"/>
            <w:shd w:val="clear" w:color="auto" w:fill="auto"/>
            <w:noWrap/>
            <w:vAlign w:val="center"/>
            <w:hideMark/>
          </w:tcPr>
          <w:p w14:paraId="41FAB09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414</w:t>
            </w:r>
          </w:p>
        </w:tc>
        <w:tc>
          <w:tcPr>
            <w:tcW w:w="6525" w:type="dxa"/>
            <w:shd w:val="clear" w:color="auto" w:fill="auto"/>
            <w:hideMark/>
          </w:tcPr>
          <w:p w14:paraId="495663E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Օդի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ճնշման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փականի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1243923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54C7CF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22 000  </w:t>
            </w:r>
          </w:p>
        </w:tc>
        <w:tc>
          <w:tcPr>
            <w:tcW w:w="1200" w:type="dxa"/>
            <w:shd w:val="clear" w:color="000000" w:fill="92D050"/>
            <w:noWrap/>
            <w:vAlign w:val="bottom"/>
            <w:hideMark/>
          </w:tcPr>
          <w:p w14:paraId="2263637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22000</w:t>
            </w:r>
          </w:p>
        </w:tc>
      </w:tr>
      <w:tr w:rsidR="001F64DA" w:rsidRPr="00A45501" w14:paraId="69C16645" w14:textId="77777777" w:rsidTr="001F64DA">
        <w:trPr>
          <w:trHeight w:val="300"/>
        </w:trPr>
        <w:tc>
          <w:tcPr>
            <w:tcW w:w="592" w:type="dxa"/>
            <w:shd w:val="clear" w:color="auto" w:fill="auto"/>
            <w:noWrap/>
            <w:vAlign w:val="center"/>
            <w:hideMark/>
          </w:tcPr>
          <w:p w14:paraId="535FB69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415</w:t>
            </w:r>
          </w:p>
        </w:tc>
        <w:tc>
          <w:tcPr>
            <w:tcW w:w="6525" w:type="dxa"/>
            <w:shd w:val="clear" w:color="auto" w:fill="auto"/>
            <w:hideMark/>
          </w:tcPr>
          <w:p w14:paraId="19ED955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4A87824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4B9CA1F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95 000  </w:t>
            </w:r>
          </w:p>
        </w:tc>
        <w:tc>
          <w:tcPr>
            <w:tcW w:w="1200" w:type="dxa"/>
            <w:shd w:val="clear" w:color="000000" w:fill="92D050"/>
            <w:noWrap/>
            <w:vAlign w:val="bottom"/>
            <w:hideMark/>
          </w:tcPr>
          <w:p w14:paraId="52FDB2C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95000</w:t>
            </w:r>
          </w:p>
        </w:tc>
      </w:tr>
      <w:tr w:rsidR="001F64DA" w:rsidRPr="00A45501" w14:paraId="53A7428E" w14:textId="77777777" w:rsidTr="001F64DA">
        <w:trPr>
          <w:trHeight w:val="300"/>
        </w:trPr>
        <w:tc>
          <w:tcPr>
            <w:tcW w:w="592" w:type="dxa"/>
            <w:shd w:val="clear" w:color="auto" w:fill="auto"/>
            <w:noWrap/>
            <w:vAlign w:val="center"/>
            <w:hideMark/>
          </w:tcPr>
          <w:p w14:paraId="3B7D52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416</w:t>
            </w:r>
          </w:p>
        </w:tc>
        <w:tc>
          <w:tcPr>
            <w:tcW w:w="6525" w:type="dxa"/>
            <w:shd w:val="clear" w:color="auto" w:fill="auto"/>
            <w:hideMark/>
          </w:tcPr>
          <w:p w14:paraId="51CB9A7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մաքրում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ներկում</w:t>
            </w:r>
          </w:p>
        </w:tc>
        <w:tc>
          <w:tcPr>
            <w:tcW w:w="872" w:type="dxa"/>
            <w:shd w:val="clear" w:color="auto" w:fill="auto"/>
            <w:vAlign w:val="center"/>
            <w:hideMark/>
          </w:tcPr>
          <w:p w14:paraId="0AF15AB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31DAA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700 000  </w:t>
            </w:r>
          </w:p>
        </w:tc>
        <w:tc>
          <w:tcPr>
            <w:tcW w:w="1200" w:type="dxa"/>
            <w:shd w:val="clear" w:color="000000" w:fill="92D050"/>
            <w:noWrap/>
            <w:vAlign w:val="bottom"/>
            <w:hideMark/>
          </w:tcPr>
          <w:p w14:paraId="5B9DE6A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700000</w:t>
            </w:r>
          </w:p>
        </w:tc>
      </w:tr>
      <w:tr w:rsidR="001F64DA" w:rsidRPr="00A45501" w14:paraId="0E587BD7" w14:textId="77777777" w:rsidTr="001F64DA">
        <w:trPr>
          <w:trHeight w:val="300"/>
        </w:trPr>
        <w:tc>
          <w:tcPr>
            <w:tcW w:w="592" w:type="dxa"/>
            <w:shd w:val="clear" w:color="auto" w:fill="auto"/>
            <w:noWrap/>
            <w:vAlign w:val="center"/>
            <w:hideMark/>
          </w:tcPr>
          <w:p w14:paraId="52B114E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417</w:t>
            </w:r>
          </w:p>
        </w:tc>
        <w:tc>
          <w:tcPr>
            <w:tcW w:w="6525" w:type="dxa"/>
            <w:shd w:val="clear" w:color="auto" w:fill="auto"/>
            <w:hideMark/>
          </w:tcPr>
          <w:p w14:paraId="6E7BE18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ներսի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երեսաքաշում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այդ</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թվում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նստարանների</w:t>
            </w:r>
            <w:r w:rsidRPr="00A45501">
              <w:rPr>
                <w:rFonts w:ascii="Calibri" w:hAnsi="Calibri"/>
                <w:sz w:val="18"/>
                <w:szCs w:val="18"/>
                <w:lang w:val="ru-RU" w:eastAsia="ru-RU"/>
              </w:rPr>
              <w:t>/</w:t>
            </w:r>
          </w:p>
        </w:tc>
        <w:tc>
          <w:tcPr>
            <w:tcW w:w="872" w:type="dxa"/>
            <w:shd w:val="clear" w:color="auto" w:fill="auto"/>
            <w:vAlign w:val="center"/>
            <w:hideMark/>
          </w:tcPr>
          <w:p w14:paraId="218791F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F7AB3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242 000  </w:t>
            </w:r>
          </w:p>
        </w:tc>
        <w:tc>
          <w:tcPr>
            <w:tcW w:w="1200" w:type="dxa"/>
            <w:shd w:val="clear" w:color="000000" w:fill="92D050"/>
            <w:noWrap/>
            <w:vAlign w:val="bottom"/>
            <w:hideMark/>
          </w:tcPr>
          <w:p w14:paraId="00711C5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242000</w:t>
            </w:r>
          </w:p>
        </w:tc>
      </w:tr>
      <w:tr w:rsidR="001F64DA" w:rsidRPr="00A45501" w14:paraId="6828FCB6" w14:textId="77777777" w:rsidTr="001F64DA">
        <w:trPr>
          <w:trHeight w:val="300"/>
        </w:trPr>
        <w:tc>
          <w:tcPr>
            <w:tcW w:w="592" w:type="dxa"/>
            <w:shd w:val="clear" w:color="auto" w:fill="auto"/>
            <w:noWrap/>
            <w:vAlign w:val="center"/>
            <w:hideMark/>
          </w:tcPr>
          <w:p w14:paraId="739398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418</w:t>
            </w:r>
          </w:p>
        </w:tc>
        <w:tc>
          <w:tcPr>
            <w:tcW w:w="6525" w:type="dxa"/>
            <w:shd w:val="clear" w:color="auto" w:fill="auto"/>
            <w:hideMark/>
          </w:tcPr>
          <w:p w14:paraId="005C064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երեսապատվածքի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6569A5A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10441E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12 000  </w:t>
            </w:r>
          </w:p>
        </w:tc>
        <w:tc>
          <w:tcPr>
            <w:tcW w:w="1200" w:type="dxa"/>
            <w:shd w:val="clear" w:color="000000" w:fill="92D050"/>
            <w:noWrap/>
            <w:vAlign w:val="bottom"/>
            <w:hideMark/>
          </w:tcPr>
          <w:p w14:paraId="3B5FE03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12000</w:t>
            </w:r>
          </w:p>
        </w:tc>
      </w:tr>
      <w:tr w:rsidR="001F64DA" w:rsidRPr="00A45501" w14:paraId="216D87E0" w14:textId="77777777" w:rsidTr="001F64DA">
        <w:trPr>
          <w:trHeight w:val="300"/>
        </w:trPr>
        <w:tc>
          <w:tcPr>
            <w:tcW w:w="592" w:type="dxa"/>
            <w:shd w:val="clear" w:color="auto" w:fill="auto"/>
            <w:noWrap/>
            <w:vAlign w:val="center"/>
            <w:hideMark/>
          </w:tcPr>
          <w:p w14:paraId="0773B97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419</w:t>
            </w:r>
          </w:p>
        </w:tc>
        <w:tc>
          <w:tcPr>
            <w:tcW w:w="6525" w:type="dxa"/>
            <w:shd w:val="clear" w:color="auto" w:fill="auto"/>
            <w:hideMark/>
          </w:tcPr>
          <w:p w14:paraId="7D9E1065"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Լուսարձակի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վահանի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3E7E58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25E63F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9 500  </w:t>
            </w:r>
          </w:p>
        </w:tc>
        <w:tc>
          <w:tcPr>
            <w:tcW w:w="1200" w:type="dxa"/>
            <w:shd w:val="clear" w:color="000000" w:fill="92D050"/>
            <w:noWrap/>
            <w:vAlign w:val="bottom"/>
            <w:hideMark/>
          </w:tcPr>
          <w:p w14:paraId="5A2D930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9500</w:t>
            </w:r>
          </w:p>
        </w:tc>
      </w:tr>
      <w:tr w:rsidR="001F64DA" w:rsidRPr="00A45501" w14:paraId="3F289C1A" w14:textId="77777777" w:rsidTr="001F64DA">
        <w:trPr>
          <w:trHeight w:val="300"/>
        </w:trPr>
        <w:tc>
          <w:tcPr>
            <w:tcW w:w="592" w:type="dxa"/>
            <w:shd w:val="clear" w:color="auto" w:fill="auto"/>
            <w:noWrap/>
            <w:vAlign w:val="center"/>
            <w:hideMark/>
          </w:tcPr>
          <w:p w14:paraId="02024F2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420</w:t>
            </w:r>
          </w:p>
        </w:tc>
        <w:tc>
          <w:tcPr>
            <w:tcW w:w="6525" w:type="dxa"/>
            <w:shd w:val="clear" w:color="auto" w:fill="auto"/>
            <w:hideMark/>
          </w:tcPr>
          <w:p w14:paraId="2DA4510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Թափարգելի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ցայտապաշտպանիչի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3C57807"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99A60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2631BA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5F163F0" w14:textId="77777777" w:rsidTr="001F64DA">
        <w:trPr>
          <w:trHeight w:val="300"/>
        </w:trPr>
        <w:tc>
          <w:tcPr>
            <w:tcW w:w="592" w:type="dxa"/>
            <w:shd w:val="clear" w:color="auto" w:fill="auto"/>
            <w:noWrap/>
            <w:vAlign w:val="center"/>
            <w:hideMark/>
          </w:tcPr>
          <w:p w14:paraId="13F9616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421</w:t>
            </w:r>
          </w:p>
        </w:tc>
        <w:tc>
          <w:tcPr>
            <w:tcW w:w="6525" w:type="dxa"/>
            <w:shd w:val="clear" w:color="auto" w:fill="auto"/>
            <w:hideMark/>
          </w:tcPr>
          <w:p w14:paraId="611A3243"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4507149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BAF014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23 000  </w:t>
            </w:r>
          </w:p>
        </w:tc>
        <w:tc>
          <w:tcPr>
            <w:tcW w:w="1200" w:type="dxa"/>
            <w:shd w:val="clear" w:color="000000" w:fill="92D050"/>
            <w:noWrap/>
            <w:vAlign w:val="bottom"/>
            <w:hideMark/>
          </w:tcPr>
          <w:p w14:paraId="43D0379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23000</w:t>
            </w:r>
          </w:p>
        </w:tc>
      </w:tr>
      <w:tr w:rsidR="001F64DA" w:rsidRPr="00A45501" w14:paraId="1B4C4206" w14:textId="77777777" w:rsidTr="001F64DA">
        <w:trPr>
          <w:trHeight w:val="264"/>
        </w:trPr>
        <w:tc>
          <w:tcPr>
            <w:tcW w:w="592" w:type="dxa"/>
            <w:shd w:val="clear" w:color="auto" w:fill="auto"/>
            <w:noWrap/>
            <w:vAlign w:val="center"/>
            <w:hideMark/>
          </w:tcPr>
          <w:p w14:paraId="3893BDF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422</w:t>
            </w:r>
          </w:p>
        </w:tc>
        <w:tc>
          <w:tcPr>
            <w:tcW w:w="6525" w:type="dxa"/>
            <w:shd w:val="clear" w:color="auto" w:fill="auto"/>
            <w:hideMark/>
          </w:tcPr>
          <w:p w14:paraId="16EC578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գլանի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քանդում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հավաքում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խցուկների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փոխարինումով</w:t>
            </w:r>
          </w:p>
        </w:tc>
        <w:tc>
          <w:tcPr>
            <w:tcW w:w="872" w:type="dxa"/>
            <w:shd w:val="clear" w:color="auto" w:fill="auto"/>
            <w:vAlign w:val="center"/>
            <w:hideMark/>
          </w:tcPr>
          <w:p w14:paraId="03E75806"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D28A09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31 000  </w:t>
            </w:r>
          </w:p>
        </w:tc>
        <w:tc>
          <w:tcPr>
            <w:tcW w:w="1200" w:type="dxa"/>
            <w:shd w:val="clear" w:color="000000" w:fill="92D050"/>
            <w:noWrap/>
            <w:vAlign w:val="bottom"/>
            <w:hideMark/>
          </w:tcPr>
          <w:p w14:paraId="7AA4B1F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31000</w:t>
            </w:r>
          </w:p>
        </w:tc>
      </w:tr>
      <w:tr w:rsidR="001F64DA" w:rsidRPr="00A45501" w14:paraId="19592ABE" w14:textId="77777777" w:rsidTr="001F64DA">
        <w:trPr>
          <w:trHeight w:val="300"/>
        </w:trPr>
        <w:tc>
          <w:tcPr>
            <w:tcW w:w="592" w:type="dxa"/>
            <w:shd w:val="clear" w:color="auto" w:fill="auto"/>
            <w:noWrap/>
            <w:vAlign w:val="center"/>
            <w:hideMark/>
          </w:tcPr>
          <w:p w14:paraId="578DAC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423</w:t>
            </w:r>
          </w:p>
        </w:tc>
        <w:tc>
          <w:tcPr>
            <w:tcW w:w="6525" w:type="dxa"/>
            <w:shd w:val="clear" w:color="auto" w:fill="auto"/>
            <w:hideMark/>
          </w:tcPr>
          <w:p w14:paraId="71153B4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56902FE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748B207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28 000  </w:t>
            </w:r>
          </w:p>
        </w:tc>
        <w:tc>
          <w:tcPr>
            <w:tcW w:w="1200" w:type="dxa"/>
            <w:shd w:val="clear" w:color="000000" w:fill="92D050"/>
            <w:noWrap/>
            <w:vAlign w:val="bottom"/>
            <w:hideMark/>
          </w:tcPr>
          <w:p w14:paraId="186943C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28000</w:t>
            </w:r>
          </w:p>
        </w:tc>
      </w:tr>
      <w:tr w:rsidR="001F64DA" w:rsidRPr="00A45501" w14:paraId="7EBB387E" w14:textId="77777777" w:rsidTr="001F64DA">
        <w:trPr>
          <w:trHeight w:val="300"/>
        </w:trPr>
        <w:tc>
          <w:tcPr>
            <w:tcW w:w="592" w:type="dxa"/>
            <w:shd w:val="clear" w:color="auto" w:fill="auto"/>
            <w:noWrap/>
            <w:vAlign w:val="center"/>
            <w:hideMark/>
          </w:tcPr>
          <w:p w14:paraId="0CC976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424</w:t>
            </w:r>
          </w:p>
        </w:tc>
        <w:tc>
          <w:tcPr>
            <w:tcW w:w="6525" w:type="dxa"/>
            <w:shd w:val="clear" w:color="auto" w:fill="auto"/>
            <w:hideMark/>
          </w:tcPr>
          <w:p w14:paraId="27D4885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պոմպի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վորանորոգում</w:t>
            </w:r>
          </w:p>
        </w:tc>
        <w:tc>
          <w:tcPr>
            <w:tcW w:w="872" w:type="dxa"/>
            <w:shd w:val="clear" w:color="auto" w:fill="auto"/>
            <w:vAlign w:val="center"/>
            <w:hideMark/>
          </w:tcPr>
          <w:p w14:paraId="1F7F11AD"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8D5E9C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70 000  </w:t>
            </w:r>
          </w:p>
        </w:tc>
        <w:tc>
          <w:tcPr>
            <w:tcW w:w="1200" w:type="dxa"/>
            <w:shd w:val="clear" w:color="000000" w:fill="92D050"/>
            <w:noWrap/>
            <w:vAlign w:val="bottom"/>
            <w:hideMark/>
          </w:tcPr>
          <w:p w14:paraId="717709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70000</w:t>
            </w:r>
          </w:p>
        </w:tc>
      </w:tr>
      <w:tr w:rsidR="001F64DA" w:rsidRPr="00A45501" w14:paraId="2CD27347" w14:textId="77777777" w:rsidTr="001F64DA">
        <w:trPr>
          <w:trHeight w:val="221"/>
        </w:trPr>
        <w:tc>
          <w:tcPr>
            <w:tcW w:w="592" w:type="dxa"/>
            <w:shd w:val="clear" w:color="auto" w:fill="auto"/>
            <w:noWrap/>
            <w:vAlign w:val="center"/>
            <w:hideMark/>
          </w:tcPr>
          <w:p w14:paraId="6F73235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425</w:t>
            </w:r>
          </w:p>
        </w:tc>
        <w:tc>
          <w:tcPr>
            <w:tcW w:w="6525" w:type="dxa"/>
            <w:shd w:val="clear" w:color="auto" w:fill="auto"/>
            <w:hideMark/>
          </w:tcPr>
          <w:p w14:paraId="2F1FE4A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խողովակի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5929920"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4095A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5 300  </w:t>
            </w:r>
          </w:p>
        </w:tc>
        <w:tc>
          <w:tcPr>
            <w:tcW w:w="1200" w:type="dxa"/>
            <w:shd w:val="clear" w:color="000000" w:fill="92D050"/>
            <w:noWrap/>
            <w:vAlign w:val="bottom"/>
            <w:hideMark/>
          </w:tcPr>
          <w:p w14:paraId="45CEE2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5300</w:t>
            </w:r>
          </w:p>
        </w:tc>
      </w:tr>
      <w:tr w:rsidR="001F64DA" w:rsidRPr="00A45501" w14:paraId="1E51DA27" w14:textId="77777777" w:rsidTr="001F64DA">
        <w:trPr>
          <w:trHeight w:val="266"/>
        </w:trPr>
        <w:tc>
          <w:tcPr>
            <w:tcW w:w="592" w:type="dxa"/>
            <w:shd w:val="clear" w:color="auto" w:fill="auto"/>
            <w:noWrap/>
            <w:vAlign w:val="center"/>
            <w:hideMark/>
          </w:tcPr>
          <w:p w14:paraId="209D3D4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426</w:t>
            </w:r>
          </w:p>
        </w:tc>
        <w:tc>
          <w:tcPr>
            <w:tcW w:w="6525" w:type="dxa"/>
            <w:shd w:val="clear" w:color="auto" w:fill="auto"/>
            <w:hideMark/>
          </w:tcPr>
          <w:p w14:paraId="4B45193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ճկափողի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4E480C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D2D6EE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5 300  </w:t>
            </w:r>
          </w:p>
        </w:tc>
        <w:tc>
          <w:tcPr>
            <w:tcW w:w="1200" w:type="dxa"/>
            <w:shd w:val="clear" w:color="000000" w:fill="92D050"/>
            <w:noWrap/>
            <w:vAlign w:val="bottom"/>
            <w:hideMark/>
          </w:tcPr>
          <w:p w14:paraId="130412C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5300</w:t>
            </w:r>
          </w:p>
        </w:tc>
      </w:tr>
      <w:tr w:rsidR="001F64DA" w:rsidRPr="00A45501" w14:paraId="45D603AC" w14:textId="77777777" w:rsidTr="001F64DA">
        <w:trPr>
          <w:trHeight w:val="256"/>
        </w:trPr>
        <w:tc>
          <w:tcPr>
            <w:tcW w:w="592" w:type="dxa"/>
            <w:shd w:val="clear" w:color="auto" w:fill="auto"/>
            <w:noWrap/>
            <w:vAlign w:val="center"/>
            <w:hideMark/>
          </w:tcPr>
          <w:p w14:paraId="452ACC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427</w:t>
            </w:r>
          </w:p>
        </w:tc>
        <w:tc>
          <w:tcPr>
            <w:tcW w:w="6525" w:type="dxa"/>
            <w:shd w:val="clear" w:color="auto" w:fill="auto"/>
            <w:hideMark/>
          </w:tcPr>
          <w:p w14:paraId="16049A3C"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բարձրացման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հիդրավլիկ</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միացման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ֆիթինգի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99DA61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FFAC13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5 300  </w:t>
            </w:r>
          </w:p>
        </w:tc>
        <w:tc>
          <w:tcPr>
            <w:tcW w:w="1200" w:type="dxa"/>
            <w:shd w:val="clear" w:color="000000" w:fill="92D050"/>
            <w:noWrap/>
            <w:vAlign w:val="bottom"/>
            <w:hideMark/>
          </w:tcPr>
          <w:p w14:paraId="11D224A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5300</w:t>
            </w:r>
          </w:p>
        </w:tc>
      </w:tr>
      <w:tr w:rsidR="001F64DA" w:rsidRPr="00A45501" w14:paraId="1A2AF7EC" w14:textId="77777777" w:rsidTr="001F64DA">
        <w:trPr>
          <w:trHeight w:val="300"/>
        </w:trPr>
        <w:tc>
          <w:tcPr>
            <w:tcW w:w="592" w:type="dxa"/>
            <w:shd w:val="clear" w:color="auto" w:fill="auto"/>
            <w:noWrap/>
            <w:vAlign w:val="center"/>
            <w:hideMark/>
          </w:tcPr>
          <w:p w14:paraId="3E57BCD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428</w:t>
            </w:r>
          </w:p>
        </w:tc>
        <w:tc>
          <w:tcPr>
            <w:tcW w:w="6525" w:type="dxa"/>
            <w:shd w:val="clear" w:color="auto" w:fill="auto"/>
            <w:hideMark/>
          </w:tcPr>
          <w:p w14:paraId="46F5734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հենքային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1535FF3"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694D73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8 000  </w:t>
            </w:r>
          </w:p>
        </w:tc>
        <w:tc>
          <w:tcPr>
            <w:tcW w:w="1200" w:type="dxa"/>
            <w:shd w:val="clear" w:color="000000" w:fill="92D050"/>
            <w:noWrap/>
            <w:vAlign w:val="bottom"/>
            <w:hideMark/>
          </w:tcPr>
          <w:p w14:paraId="17119FC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8000</w:t>
            </w:r>
          </w:p>
        </w:tc>
      </w:tr>
      <w:tr w:rsidR="001F64DA" w:rsidRPr="00A45501" w14:paraId="71AEAD0B" w14:textId="77777777" w:rsidTr="001F64DA">
        <w:trPr>
          <w:trHeight w:val="300"/>
        </w:trPr>
        <w:tc>
          <w:tcPr>
            <w:tcW w:w="592" w:type="dxa"/>
            <w:shd w:val="clear" w:color="auto" w:fill="auto"/>
            <w:noWrap/>
            <w:vAlign w:val="center"/>
            <w:hideMark/>
          </w:tcPr>
          <w:p w14:paraId="7D75EAC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429</w:t>
            </w:r>
          </w:p>
        </w:tc>
        <w:tc>
          <w:tcPr>
            <w:tcW w:w="6525" w:type="dxa"/>
            <w:shd w:val="clear" w:color="auto" w:fill="auto"/>
            <w:hideMark/>
          </w:tcPr>
          <w:p w14:paraId="2FBCD087"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կախոցի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799884CF"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6B2BFB1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114DD34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6BBEF44A" w14:textId="77777777" w:rsidTr="001F64DA">
        <w:trPr>
          <w:trHeight w:val="300"/>
        </w:trPr>
        <w:tc>
          <w:tcPr>
            <w:tcW w:w="592" w:type="dxa"/>
            <w:shd w:val="clear" w:color="auto" w:fill="auto"/>
            <w:noWrap/>
            <w:vAlign w:val="center"/>
            <w:hideMark/>
          </w:tcPr>
          <w:p w14:paraId="55317A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430</w:t>
            </w:r>
          </w:p>
        </w:tc>
        <w:tc>
          <w:tcPr>
            <w:tcW w:w="6525" w:type="dxa"/>
            <w:shd w:val="clear" w:color="auto" w:fill="auto"/>
            <w:hideMark/>
          </w:tcPr>
          <w:p w14:paraId="6645C0B8"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Ոտնատեղի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CFF3EE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71C87D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6C9358B4"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7AE3FEE" w14:textId="77777777" w:rsidTr="001F64DA">
        <w:trPr>
          <w:trHeight w:val="300"/>
        </w:trPr>
        <w:tc>
          <w:tcPr>
            <w:tcW w:w="592" w:type="dxa"/>
            <w:shd w:val="clear" w:color="auto" w:fill="auto"/>
            <w:noWrap/>
            <w:vAlign w:val="center"/>
            <w:hideMark/>
          </w:tcPr>
          <w:p w14:paraId="17AEA150"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431</w:t>
            </w:r>
          </w:p>
        </w:tc>
        <w:tc>
          <w:tcPr>
            <w:tcW w:w="6525" w:type="dxa"/>
            <w:shd w:val="clear" w:color="auto" w:fill="auto"/>
            <w:hideMark/>
          </w:tcPr>
          <w:p w14:paraId="216F393B"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Դիտահայելու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2F344A1"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99CB7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5C2BCEE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2EB13366" w14:textId="77777777" w:rsidTr="001F64DA">
        <w:trPr>
          <w:trHeight w:val="300"/>
        </w:trPr>
        <w:tc>
          <w:tcPr>
            <w:tcW w:w="592" w:type="dxa"/>
            <w:shd w:val="clear" w:color="auto" w:fill="auto"/>
            <w:noWrap/>
            <w:vAlign w:val="center"/>
            <w:hideMark/>
          </w:tcPr>
          <w:p w14:paraId="12D73B2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432</w:t>
            </w:r>
          </w:p>
        </w:tc>
        <w:tc>
          <w:tcPr>
            <w:tcW w:w="6525" w:type="dxa"/>
            <w:shd w:val="clear" w:color="auto" w:fill="auto"/>
            <w:hideMark/>
          </w:tcPr>
          <w:p w14:paraId="6605B2D1"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Դիտահայելու</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բարձակի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03A9DFBC"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6F8E0A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4D01B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1695509D" w14:textId="77777777" w:rsidTr="001F64DA">
        <w:trPr>
          <w:trHeight w:val="300"/>
        </w:trPr>
        <w:tc>
          <w:tcPr>
            <w:tcW w:w="592" w:type="dxa"/>
            <w:shd w:val="clear" w:color="auto" w:fill="auto"/>
            <w:noWrap/>
            <w:vAlign w:val="center"/>
            <w:hideMark/>
          </w:tcPr>
          <w:p w14:paraId="5F0D93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433</w:t>
            </w:r>
          </w:p>
        </w:tc>
        <w:tc>
          <w:tcPr>
            <w:tcW w:w="6525" w:type="dxa"/>
            <w:shd w:val="clear" w:color="auto" w:fill="auto"/>
            <w:hideMark/>
          </w:tcPr>
          <w:p w14:paraId="26EB8E0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Արևապաշտպանիչ</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հովարի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35B3FCE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54FB0941"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3D9EF7C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32EF35D2" w14:textId="77777777" w:rsidTr="001F64DA">
        <w:trPr>
          <w:trHeight w:val="300"/>
        </w:trPr>
        <w:tc>
          <w:tcPr>
            <w:tcW w:w="592" w:type="dxa"/>
            <w:shd w:val="clear" w:color="auto" w:fill="auto"/>
            <w:noWrap/>
            <w:vAlign w:val="center"/>
            <w:hideMark/>
          </w:tcPr>
          <w:p w14:paraId="7942420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434</w:t>
            </w:r>
          </w:p>
        </w:tc>
        <w:tc>
          <w:tcPr>
            <w:tcW w:w="6525" w:type="dxa"/>
            <w:shd w:val="clear" w:color="auto" w:fill="auto"/>
            <w:hideMark/>
          </w:tcPr>
          <w:p w14:paraId="7DEC83D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758C072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7FB813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269811CA"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57805BA1" w14:textId="77777777" w:rsidTr="001F64DA">
        <w:trPr>
          <w:trHeight w:val="300"/>
        </w:trPr>
        <w:tc>
          <w:tcPr>
            <w:tcW w:w="592" w:type="dxa"/>
            <w:shd w:val="clear" w:color="auto" w:fill="auto"/>
            <w:noWrap/>
            <w:vAlign w:val="center"/>
            <w:hideMark/>
          </w:tcPr>
          <w:p w14:paraId="1DF07F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435</w:t>
            </w:r>
          </w:p>
        </w:tc>
        <w:tc>
          <w:tcPr>
            <w:tcW w:w="6525" w:type="dxa"/>
            <w:shd w:val="clear" w:color="auto" w:fill="auto"/>
            <w:hideMark/>
          </w:tcPr>
          <w:p w14:paraId="2E46CD52"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6D3F9415"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3B20ECE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17 000  </w:t>
            </w:r>
          </w:p>
        </w:tc>
        <w:tc>
          <w:tcPr>
            <w:tcW w:w="1200" w:type="dxa"/>
            <w:shd w:val="clear" w:color="000000" w:fill="92D050"/>
            <w:noWrap/>
            <w:vAlign w:val="bottom"/>
            <w:hideMark/>
          </w:tcPr>
          <w:p w14:paraId="792D3CB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17000</w:t>
            </w:r>
          </w:p>
        </w:tc>
      </w:tr>
      <w:tr w:rsidR="001F64DA" w:rsidRPr="00A45501" w14:paraId="775C7F4F" w14:textId="77777777" w:rsidTr="001F64DA">
        <w:trPr>
          <w:trHeight w:val="300"/>
        </w:trPr>
        <w:tc>
          <w:tcPr>
            <w:tcW w:w="592" w:type="dxa"/>
            <w:shd w:val="clear" w:color="auto" w:fill="auto"/>
            <w:noWrap/>
            <w:vAlign w:val="center"/>
            <w:hideMark/>
          </w:tcPr>
          <w:p w14:paraId="72480D39"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436</w:t>
            </w:r>
          </w:p>
        </w:tc>
        <w:tc>
          <w:tcPr>
            <w:tcW w:w="6525" w:type="dxa"/>
            <w:shd w:val="clear" w:color="auto" w:fill="auto"/>
            <w:hideMark/>
          </w:tcPr>
          <w:p w14:paraId="51302676"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հանում</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տեղադրում</w:t>
            </w:r>
          </w:p>
        </w:tc>
        <w:tc>
          <w:tcPr>
            <w:tcW w:w="872" w:type="dxa"/>
            <w:shd w:val="clear" w:color="auto" w:fill="auto"/>
            <w:vAlign w:val="center"/>
            <w:hideMark/>
          </w:tcPr>
          <w:p w14:paraId="3F40664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4A1148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14 000  </w:t>
            </w:r>
          </w:p>
        </w:tc>
        <w:tc>
          <w:tcPr>
            <w:tcW w:w="1200" w:type="dxa"/>
            <w:shd w:val="clear" w:color="000000" w:fill="92D050"/>
            <w:noWrap/>
            <w:vAlign w:val="bottom"/>
            <w:hideMark/>
          </w:tcPr>
          <w:p w14:paraId="529D4B3F"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14000</w:t>
            </w:r>
          </w:p>
        </w:tc>
      </w:tr>
      <w:tr w:rsidR="001F64DA" w:rsidRPr="00A45501" w14:paraId="7BC21D4E" w14:textId="77777777" w:rsidTr="001F64DA">
        <w:trPr>
          <w:trHeight w:val="300"/>
        </w:trPr>
        <w:tc>
          <w:tcPr>
            <w:tcW w:w="592" w:type="dxa"/>
            <w:shd w:val="clear" w:color="auto" w:fill="auto"/>
            <w:noWrap/>
            <w:vAlign w:val="center"/>
            <w:hideMark/>
          </w:tcPr>
          <w:p w14:paraId="328CE83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437</w:t>
            </w:r>
          </w:p>
        </w:tc>
        <w:tc>
          <w:tcPr>
            <w:tcW w:w="6525" w:type="dxa"/>
            <w:shd w:val="clear" w:color="auto" w:fill="auto"/>
            <w:hideMark/>
          </w:tcPr>
          <w:p w14:paraId="62B5832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Տաքացուցիչի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ռադիատորի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վերանորոգում</w:t>
            </w:r>
          </w:p>
        </w:tc>
        <w:tc>
          <w:tcPr>
            <w:tcW w:w="872" w:type="dxa"/>
            <w:shd w:val="clear" w:color="auto" w:fill="auto"/>
            <w:vAlign w:val="center"/>
            <w:hideMark/>
          </w:tcPr>
          <w:p w14:paraId="68768FEB"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77C0F2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30 000  </w:t>
            </w:r>
          </w:p>
        </w:tc>
        <w:tc>
          <w:tcPr>
            <w:tcW w:w="1200" w:type="dxa"/>
            <w:shd w:val="clear" w:color="000000" w:fill="92D050"/>
            <w:noWrap/>
            <w:vAlign w:val="bottom"/>
            <w:hideMark/>
          </w:tcPr>
          <w:p w14:paraId="5D5E0A6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30000</w:t>
            </w:r>
          </w:p>
        </w:tc>
      </w:tr>
      <w:tr w:rsidR="001F64DA" w:rsidRPr="00A45501" w14:paraId="5999B79B" w14:textId="77777777" w:rsidTr="001F64DA">
        <w:trPr>
          <w:trHeight w:val="300"/>
        </w:trPr>
        <w:tc>
          <w:tcPr>
            <w:tcW w:w="592" w:type="dxa"/>
            <w:shd w:val="clear" w:color="auto" w:fill="auto"/>
            <w:noWrap/>
            <w:vAlign w:val="center"/>
            <w:hideMark/>
          </w:tcPr>
          <w:p w14:paraId="60EB3E4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438</w:t>
            </w:r>
          </w:p>
        </w:tc>
        <w:tc>
          <w:tcPr>
            <w:tcW w:w="6525" w:type="dxa"/>
            <w:shd w:val="clear" w:color="auto" w:fill="auto"/>
            <w:hideMark/>
          </w:tcPr>
          <w:p w14:paraId="3BC04CCF"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լուսամուտի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5B4F6B14"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10CBBBDB"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3 000  </w:t>
            </w:r>
          </w:p>
        </w:tc>
        <w:tc>
          <w:tcPr>
            <w:tcW w:w="1200" w:type="dxa"/>
            <w:shd w:val="clear" w:color="000000" w:fill="92D050"/>
            <w:noWrap/>
            <w:vAlign w:val="bottom"/>
            <w:hideMark/>
          </w:tcPr>
          <w:p w14:paraId="72F26F03"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3000</w:t>
            </w:r>
          </w:p>
        </w:tc>
      </w:tr>
      <w:tr w:rsidR="001F64DA" w:rsidRPr="00A45501" w14:paraId="39071A9C" w14:textId="77777777" w:rsidTr="001F64DA">
        <w:trPr>
          <w:trHeight w:val="300"/>
        </w:trPr>
        <w:tc>
          <w:tcPr>
            <w:tcW w:w="592" w:type="dxa"/>
            <w:shd w:val="clear" w:color="auto" w:fill="auto"/>
            <w:noWrap/>
            <w:vAlign w:val="center"/>
            <w:hideMark/>
          </w:tcPr>
          <w:p w14:paraId="79259656"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439</w:t>
            </w:r>
          </w:p>
        </w:tc>
        <w:tc>
          <w:tcPr>
            <w:tcW w:w="6525" w:type="dxa"/>
            <w:shd w:val="clear" w:color="auto" w:fill="auto"/>
            <w:hideMark/>
          </w:tcPr>
          <w:p w14:paraId="32056A10"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Հետևի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լուսամուտի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կիպարարի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14C2B55E"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0CB48A8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05340DEE"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39D00D41" w14:textId="77777777" w:rsidTr="001F64DA">
        <w:trPr>
          <w:trHeight w:val="300"/>
        </w:trPr>
        <w:tc>
          <w:tcPr>
            <w:tcW w:w="592" w:type="dxa"/>
            <w:shd w:val="clear" w:color="auto" w:fill="auto"/>
            <w:noWrap/>
            <w:vAlign w:val="center"/>
            <w:hideMark/>
          </w:tcPr>
          <w:p w14:paraId="6094A08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440</w:t>
            </w:r>
          </w:p>
        </w:tc>
        <w:tc>
          <w:tcPr>
            <w:tcW w:w="6525" w:type="dxa"/>
            <w:shd w:val="clear" w:color="auto" w:fill="auto"/>
            <w:hideMark/>
          </w:tcPr>
          <w:p w14:paraId="40DF03F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Խցիկի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բռնաձողի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փոխարինում</w:t>
            </w:r>
          </w:p>
        </w:tc>
        <w:tc>
          <w:tcPr>
            <w:tcW w:w="872" w:type="dxa"/>
            <w:shd w:val="clear" w:color="auto" w:fill="auto"/>
            <w:vAlign w:val="center"/>
            <w:hideMark/>
          </w:tcPr>
          <w:p w14:paraId="46A78839"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հատ</w:t>
            </w:r>
          </w:p>
        </w:tc>
        <w:tc>
          <w:tcPr>
            <w:tcW w:w="1240" w:type="dxa"/>
            <w:shd w:val="clear" w:color="000000" w:fill="BDD7EE"/>
            <w:hideMark/>
          </w:tcPr>
          <w:p w14:paraId="2421D1B8"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1 800  </w:t>
            </w:r>
          </w:p>
        </w:tc>
        <w:tc>
          <w:tcPr>
            <w:tcW w:w="1200" w:type="dxa"/>
            <w:shd w:val="clear" w:color="000000" w:fill="92D050"/>
            <w:noWrap/>
            <w:vAlign w:val="bottom"/>
            <w:hideMark/>
          </w:tcPr>
          <w:p w14:paraId="40773F9C"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1800</w:t>
            </w:r>
          </w:p>
        </w:tc>
      </w:tr>
      <w:tr w:rsidR="001F64DA" w:rsidRPr="00A45501" w14:paraId="3BDEE26A" w14:textId="77777777" w:rsidTr="001F64DA">
        <w:trPr>
          <w:trHeight w:val="312"/>
        </w:trPr>
        <w:tc>
          <w:tcPr>
            <w:tcW w:w="592" w:type="dxa"/>
            <w:shd w:val="clear" w:color="auto" w:fill="auto"/>
            <w:vAlign w:val="center"/>
            <w:hideMark/>
          </w:tcPr>
          <w:p w14:paraId="7D993852"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441</w:t>
            </w:r>
          </w:p>
        </w:tc>
        <w:tc>
          <w:tcPr>
            <w:tcW w:w="6525" w:type="dxa"/>
            <w:shd w:val="clear" w:color="auto" w:fill="auto"/>
            <w:hideMark/>
          </w:tcPr>
          <w:p w14:paraId="7A12AD74"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Անվաբացքի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կարգավորում</w:t>
            </w:r>
          </w:p>
        </w:tc>
        <w:tc>
          <w:tcPr>
            <w:tcW w:w="872" w:type="dxa"/>
            <w:shd w:val="clear" w:color="auto" w:fill="auto"/>
            <w:vAlign w:val="center"/>
            <w:hideMark/>
          </w:tcPr>
          <w:p w14:paraId="39952B29" w14:textId="77777777" w:rsidR="001F64DA" w:rsidRPr="00A45501" w:rsidRDefault="001F64DA" w:rsidP="00B24C39">
            <w:pPr>
              <w:rPr>
                <w:rFonts w:ascii="Calibri" w:hAnsi="Calibri"/>
                <w:sz w:val="18"/>
                <w:szCs w:val="18"/>
                <w:lang w:val="ru-RU" w:eastAsia="ru-RU"/>
              </w:rPr>
            </w:pPr>
            <w:r w:rsidRPr="00A45501">
              <w:rPr>
                <w:rFonts w:ascii="Sylfaen" w:hAnsi="Sylfaen" w:cs="Sylfaen"/>
                <w:sz w:val="18"/>
                <w:szCs w:val="18"/>
                <w:lang w:val="ru-RU" w:eastAsia="ru-RU"/>
              </w:rPr>
              <w:t>միավոր</w:t>
            </w:r>
          </w:p>
        </w:tc>
        <w:tc>
          <w:tcPr>
            <w:tcW w:w="1240" w:type="dxa"/>
            <w:shd w:val="clear" w:color="000000" w:fill="BDD7EE"/>
            <w:hideMark/>
          </w:tcPr>
          <w:p w14:paraId="2AA58CA7"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25 000  </w:t>
            </w:r>
          </w:p>
        </w:tc>
        <w:tc>
          <w:tcPr>
            <w:tcW w:w="1200" w:type="dxa"/>
            <w:shd w:val="clear" w:color="000000" w:fill="92D050"/>
            <w:noWrap/>
            <w:vAlign w:val="bottom"/>
            <w:hideMark/>
          </w:tcPr>
          <w:p w14:paraId="2C11A4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20000</w:t>
            </w:r>
          </w:p>
        </w:tc>
      </w:tr>
      <w:tr w:rsidR="001F64DA" w:rsidRPr="00A45501" w14:paraId="0A5BEC43" w14:textId="77777777" w:rsidTr="001F64DA">
        <w:trPr>
          <w:trHeight w:val="300"/>
        </w:trPr>
        <w:tc>
          <w:tcPr>
            <w:tcW w:w="7989" w:type="dxa"/>
            <w:gridSpan w:val="3"/>
            <w:shd w:val="clear" w:color="auto" w:fill="auto"/>
            <w:noWrap/>
            <w:vAlign w:val="center"/>
            <w:hideMark/>
          </w:tcPr>
          <w:p w14:paraId="70A0C20A"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Առանձին</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մեքենաների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հանրագումար</w:t>
            </w:r>
          </w:p>
        </w:tc>
        <w:tc>
          <w:tcPr>
            <w:tcW w:w="1240" w:type="dxa"/>
            <w:shd w:val="clear" w:color="000000" w:fill="BDD7EE"/>
            <w:noWrap/>
            <w:vAlign w:val="center"/>
            <w:hideMark/>
          </w:tcPr>
          <w:p w14:paraId="6240E90D"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10 140 100  </w:t>
            </w:r>
          </w:p>
        </w:tc>
        <w:tc>
          <w:tcPr>
            <w:tcW w:w="1200" w:type="dxa"/>
            <w:shd w:val="clear" w:color="000000" w:fill="92D050"/>
            <w:noWrap/>
            <w:vAlign w:val="center"/>
            <w:hideMark/>
          </w:tcPr>
          <w:p w14:paraId="6F397575" w14:textId="77777777" w:rsidR="001F64DA" w:rsidRPr="00A45501" w:rsidRDefault="001F64DA" w:rsidP="00B24C39">
            <w:pPr>
              <w:jc w:val="center"/>
              <w:rPr>
                <w:rFonts w:ascii="Calibri" w:hAnsi="Calibri"/>
                <w:sz w:val="18"/>
                <w:szCs w:val="18"/>
                <w:lang w:val="ru-RU" w:eastAsia="ru-RU"/>
              </w:rPr>
            </w:pPr>
            <w:r w:rsidRPr="00A45501">
              <w:rPr>
                <w:rFonts w:ascii="Calibri" w:hAnsi="Calibri"/>
                <w:sz w:val="18"/>
                <w:szCs w:val="18"/>
                <w:lang w:val="ru-RU" w:eastAsia="ru-RU"/>
              </w:rPr>
              <w:t xml:space="preserve">10 034 790  </w:t>
            </w:r>
          </w:p>
        </w:tc>
      </w:tr>
      <w:tr w:rsidR="001F64DA" w:rsidRPr="00A45501" w14:paraId="002E0EDD" w14:textId="77777777" w:rsidTr="001F64DA">
        <w:trPr>
          <w:trHeight w:val="300"/>
        </w:trPr>
        <w:tc>
          <w:tcPr>
            <w:tcW w:w="7989" w:type="dxa"/>
            <w:gridSpan w:val="3"/>
            <w:shd w:val="clear" w:color="000000" w:fill="FFFF00"/>
            <w:noWrap/>
            <w:vAlign w:val="center"/>
            <w:hideMark/>
          </w:tcPr>
          <w:p w14:paraId="03838968" w14:textId="77777777" w:rsidR="001F64DA" w:rsidRPr="00A45501" w:rsidRDefault="001F64DA" w:rsidP="00B24C39">
            <w:pPr>
              <w:jc w:val="center"/>
              <w:rPr>
                <w:rFonts w:ascii="Calibri" w:hAnsi="Calibri"/>
                <w:sz w:val="18"/>
                <w:szCs w:val="18"/>
                <w:lang w:val="ru-RU" w:eastAsia="ru-RU"/>
              </w:rPr>
            </w:pPr>
            <w:r w:rsidRPr="00A45501">
              <w:rPr>
                <w:rFonts w:ascii="Sylfaen" w:hAnsi="Sylfaen" w:cs="Sylfaen"/>
                <w:sz w:val="18"/>
                <w:szCs w:val="18"/>
                <w:lang w:val="ru-RU" w:eastAsia="ru-RU"/>
              </w:rPr>
              <w:t>Ընդհանուր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ապրանքների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և</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ծառայությունների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միավոր</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գների</w:t>
            </w:r>
            <w:r w:rsidRPr="00A45501">
              <w:rPr>
                <w:rFonts w:ascii="Calibri" w:hAnsi="Calibri"/>
                <w:sz w:val="18"/>
                <w:szCs w:val="18"/>
                <w:lang w:val="ru-RU" w:eastAsia="ru-RU"/>
              </w:rPr>
              <w:t xml:space="preserve"> </w:t>
            </w:r>
            <w:r w:rsidRPr="00A45501">
              <w:rPr>
                <w:rFonts w:ascii="Sylfaen" w:hAnsi="Sylfaen" w:cs="Sylfaen"/>
                <w:sz w:val="18"/>
                <w:szCs w:val="18"/>
                <w:lang w:val="ru-RU" w:eastAsia="ru-RU"/>
              </w:rPr>
              <w:t>հանրագումար</w:t>
            </w:r>
          </w:p>
        </w:tc>
        <w:tc>
          <w:tcPr>
            <w:tcW w:w="1240" w:type="dxa"/>
            <w:shd w:val="clear" w:color="000000" w:fill="FFFF00"/>
            <w:noWrap/>
            <w:vAlign w:val="center"/>
            <w:hideMark/>
          </w:tcPr>
          <w:p w14:paraId="683AFDB2" w14:textId="77777777" w:rsidR="001F64DA" w:rsidRPr="00A45501" w:rsidRDefault="001F64DA" w:rsidP="00B24C39">
            <w:pPr>
              <w:jc w:val="center"/>
              <w:rPr>
                <w:rFonts w:ascii="Calibri" w:hAnsi="Calibri"/>
                <w:b/>
                <w:bCs/>
                <w:sz w:val="18"/>
                <w:szCs w:val="18"/>
                <w:lang w:val="ru-RU" w:eastAsia="ru-RU"/>
              </w:rPr>
            </w:pPr>
            <w:r w:rsidRPr="00A45501">
              <w:rPr>
                <w:rFonts w:ascii="Calibri" w:hAnsi="Calibri"/>
                <w:b/>
                <w:bCs/>
                <w:sz w:val="18"/>
                <w:szCs w:val="18"/>
                <w:lang w:val="ru-RU" w:eastAsia="ru-RU"/>
              </w:rPr>
              <w:t xml:space="preserve">25 672 664  </w:t>
            </w:r>
          </w:p>
        </w:tc>
        <w:tc>
          <w:tcPr>
            <w:tcW w:w="1200" w:type="dxa"/>
            <w:shd w:val="clear" w:color="000000" w:fill="FFFF00"/>
            <w:noWrap/>
            <w:vAlign w:val="center"/>
            <w:hideMark/>
          </w:tcPr>
          <w:p w14:paraId="3A23883B" w14:textId="77777777" w:rsidR="001F64DA" w:rsidRPr="00A45501" w:rsidRDefault="001F64DA" w:rsidP="00B24C39">
            <w:pPr>
              <w:jc w:val="center"/>
              <w:rPr>
                <w:rFonts w:ascii="Calibri" w:hAnsi="Calibri"/>
                <w:b/>
                <w:bCs/>
                <w:sz w:val="18"/>
                <w:szCs w:val="18"/>
                <w:lang w:val="ru-RU" w:eastAsia="ru-RU"/>
              </w:rPr>
            </w:pPr>
            <w:r w:rsidRPr="00A45501">
              <w:rPr>
                <w:rFonts w:ascii="Calibri" w:hAnsi="Calibri"/>
                <w:b/>
                <w:bCs/>
                <w:sz w:val="18"/>
                <w:szCs w:val="18"/>
                <w:lang w:val="ru-RU" w:eastAsia="ru-RU"/>
              </w:rPr>
              <w:t xml:space="preserve">24 911 354  </w:t>
            </w:r>
          </w:p>
        </w:tc>
      </w:tr>
      <w:tr w:rsidR="001F64DA" w:rsidRPr="00A45501" w14:paraId="7AFD435F" w14:textId="77777777" w:rsidTr="001F64DA">
        <w:trPr>
          <w:trHeight w:val="300"/>
        </w:trPr>
        <w:tc>
          <w:tcPr>
            <w:tcW w:w="592" w:type="dxa"/>
            <w:shd w:val="clear" w:color="auto" w:fill="auto"/>
            <w:noWrap/>
            <w:vAlign w:val="center"/>
            <w:hideMark/>
          </w:tcPr>
          <w:p w14:paraId="01FCD615" w14:textId="77777777" w:rsidR="001F64DA" w:rsidRPr="00A45501" w:rsidRDefault="001F64DA" w:rsidP="00B24C39">
            <w:pPr>
              <w:jc w:val="center"/>
              <w:rPr>
                <w:rFonts w:ascii="Calibri" w:hAnsi="Calibri"/>
                <w:b/>
                <w:bCs/>
                <w:sz w:val="18"/>
                <w:szCs w:val="18"/>
                <w:lang w:val="ru-RU" w:eastAsia="ru-RU"/>
              </w:rPr>
            </w:pPr>
          </w:p>
        </w:tc>
        <w:tc>
          <w:tcPr>
            <w:tcW w:w="6525" w:type="dxa"/>
            <w:shd w:val="clear" w:color="auto" w:fill="auto"/>
            <w:noWrap/>
            <w:vAlign w:val="bottom"/>
            <w:hideMark/>
          </w:tcPr>
          <w:p w14:paraId="5BAD9408" w14:textId="77777777" w:rsidR="001F64DA" w:rsidRPr="00A45501" w:rsidRDefault="001F64DA" w:rsidP="00B24C39">
            <w:pPr>
              <w:jc w:val="center"/>
              <w:rPr>
                <w:sz w:val="20"/>
                <w:szCs w:val="20"/>
                <w:lang w:val="ru-RU" w:eastAsia="ru-RU"/>
              </w:rPr>
            </w:pPr>
          </w:p>
        </w:tc>
        <w:tc>
          <w:tcPr>
            <w:tcW w:w="872" w:type="dxa"/>
            <w:shd w:val="clear" w:color="auto" w:fill="auto"/>
            <w:noWrap/>
            <w:vAlign w:val="bottom"/>
            <w:hideMark/>
          </w:tcPr>
          <w:p w14:paraId="2D14EC29" w14:textId="77777777" w:rsidR="001F64DA" w:rsidRPr="00A45501" w:rsidRDefault="001F64DA" w:rsidP="00B24C39">
            <w:pPr>
              <w:rPr>
                <w:sz w:val="20"/>
                <w:szCs w:val="20"/>
                <w:lang w:val="ru-RU" w:eastAsia="ru-RU"/>
              </w:rPr>
            </w:pPr>
          </w:p>
        </w:tc>
        <w:tc>
          <w:tcPr>
            <w:tcW w:w="1240" w:type="dxa"/>
            <w:shd w:val="clear" w:color="000000" w:fill="BDD7EE"/>
            <w:vAlign w:val="center"/>
            <w:hideMark/>
          </w:tcPr>
          <w:p w14:paraId="16B49EB7" w14:textId="77777777" w:rsidR="001F64DA" w:rsidRPr="00A45501" w:rsidRDefault="001F64DA" w:rsidP="00B24C39">
            <w:pPr>
              <w:jc w:val="center"/>
              <w:rPr>
                <w:rFonts w:ascii="Times Armenian" w:hAnsi="Times Armenian"/>
                <w:b/>
                <w:bCs/>
                <w:sz w:val="18"/>
                <w:szCs w:val="18"/>
                <w:lang w:val="ru-RU" w:eastAsia="ru-RU"/>
              </w:rPr>
            </w:pPr>
            <w:r w:rsidRPr="00A45501">
              <w:rPr>
                <w:rFonts w:ascii="Times Armenian" w:hAnsi="Times Armenian"/>
                <w:b/>
                <w:bCs/>
                <w:sz w:val="18"/>
                <w:szCs w:val="18"/>
                <w:lang w:val="ru-RU" w:eastAsia="ru-RU"/>
              </w:rPr>
              <w:t>JCB 3CX</w:t>
            </w:r>
          </w:p>
        </w:tc>
        <w:tc>
          <w:tcPr>
            <w:tcW w:w="1200" w:type="dxa"/>
            <w:shd w:val="clear" w:color="000000" w:fill="92D050"/>
            <w:vAlign w:val="center"/>
            <w:hideMark/>
          </w:tcPr>
          <w:p w14:paraId="2A398057" w14:textId="77777777" w:rsidR="001F64DA" w:rsidRPr="00A45501" w:rsidRDefault="001F64DA" w:rsidP="00B24C39">
            <w:pPr>
              <w:jc w:val="center"/>
              <w:rPr>
                <w:rFonts w:ascii="Times Armenian" w:hAnsi="Times Armenian"/>
                <w:b/>
                <w:bCs/>
                <w:sz w:val="18"/>
                <w:szCs w:val="18"/>
                <w:lang w:val="ru-RU" w:eastAsia="ru-RU"/>
              </w:rPr>
            </w:pPr>
            <w:r w:rsidRPr="00A45501">
              <w:rPr>
                <w:rFonts w:ascii="Times Armenian" w:hAnsi="Times Armenian"/>
                <w:b/>
                <w:bCs/>
                <w:sz w:val="18"/>
                <w:szCs w:val="18"/>
                <w:lang w:val="ru-RU" w:eastAsia="ru-RU"/>
              </w:rPr>
              <w:t>SUNWARD</w:t>
            </w:r>
          </w:p>
        </w:tc>
      </w:tr>
    </w:tbl>
    <w:p w14:paraId="610E9570" w14:textId="77777777" w:rsidR="001F64DA" w:rsidRDefault="001F64DA" w:rsidP="001F64DA">
      <w:pPr>
        <w:spacing w:line="276" w:lineRule="auto"/>
        <w:ind w:right="43" w:firstLine="720"/>
        <w:jc w:val="both"/>
        <w:rPr>
          <w:rFonts w:ascii="GHEA Grapalat" w:hAnsi="GHEA Grapalat" w:cs="Sylfaen"/>
          <w:sz w:val="20"/>
          <w:szCs w:val="20"/>
          <w:lang w:val="pt-BR"/>
        </w:rPr>
      </w:pPr>
    </w:p>
    <w:p w14:paraId="0787C255" w14:textId="77777777" w:rsidR="001F64DA" w:rsidRPr="00E44398" w:rsidRDefault="001F64DA" w:rsidP="001F64DA">
      <w:pPr>
        <w:spacing w:line="276" w:lineRule="auto"/>
        <w:ind w:right="43" w:firstLine="720"/>
        <w:jc w:val="both"/>
        <w:rPr>
          <w:rFonts w:ascii="GHEA Grapalat" w:hAnsi="GHEA Grapalat"/>
          <w:i/>
          <w:sz w:val="22"/>
          <w:lang w:val="hy-AM"/>
        </w:rPr>
      </w:pPr>
      <w:r>
        <w:rPr>
          <w:rFonts w:ascii="GHEA Grapalat" w:hAnsi="GHEA Grapalat"/>
          <w:i/>
          <w:sz w:val="22"/>
        </w:rPr>
        <w:t>Ծառայությունների</w:t>
      </w:r>
      <w:r w:rsidRPr="00E44398">
        <w:rPr>
          <w:rFonts w:ascii="GHEA Grapalat" w:hAnsi="GHEA Grapalat"/>
          <w:i/>
          <w:sz w:val="22"/>
          <w:lang w:val="pt-BR"/>
        </w:rPr>
        <w:t xml:space="preserve"> </w:t>
      </w:r>
      <w:r>
        <w:rPr>
          <w:rFonts w:ascii="GHEA Grapalat" w:hAnsi="GHEA Grapalat"/>
          <w:i/>
          <w:sz w:val="22"/>
        </w:rPr>
        <w:t>կատար</w:t>
      </w:r>
      <w:r w:rsidRPr="00E44398">
        <w:rPr>
          <w:rFonts w:ascii="GHEA Grapalat" w:hAnsi="GHEA Grapalat"/>
          <w:i/>
          <w:sz w:val="22"/>
          <w:lang w:val="hy-AM"/>
        </w:rPr>
        <w:t>ման վերջնաժամկետ է սահմանվում 2026թ-ի դեկտեմբերի 30-ը:</w:t>
      </w:r>
    </w:p>
    <w:p w14:paraId="7E36E5C8" w14:textId="77777777" w:rsidR="001F64DA" w:rsidRPr="00DF6EFD" w:rsidRDefault="001F64DA" w:rsidP="001F64DA">
      <w:pPr>
        <w:ind w:firstLine="567"/>
        <w:jc w:val="both"/>
        <w:rPr>
          <w:rFonts w:ascii="GHEA Grapalat" w:hAnsi="GHEA Grapalat"/>
          <w:i/>
          <w:sz w:val="22"/>
          <w:lang w:val="hy-AM"/>
        </w:rPr>
      </w:pPr>
      <w:r>
        <w:rPr>
          <w:rFonts w:ascii="GHEA Grapalat" w:hAnsi="GHEA Grapalat"/>
          <w:i/>
          <w:sz w:val="22"/>
          <w:lang w:val="pt-BR"/>
        </w:rPr>
        <w:t>Ավտոմեքենաների և սարքավորումներ</w:t>
      </w:r>
      <w:r w:rsidRPr="00DF6EFD">
        <w:rPr>
          <w:rFonts w:ascii="GHEA Grapalat" w:hAnsi="GHEA Grapalat"/>
          <w:i/>
          <w:sz w:val="22"/>
          <w:lang w:val="hy-AM"/>
        </w:rPr>
        <w:t>ի վերանորոգումը և սպասարկ</w:t>
      </w:r>
      <w:r w:rsidRPr="00DE24DE">
        <w:rPr>
          <w:rFonts w:ascii="GHEA Grapalat" w:hAnsi="GHEA Grapalat"/>
          <w:i/>
          <w:sz w:val="22"/>
          <w:lang w:val="hy-AM"/>
        </w:rPr>
        <w:t>ման</w:t>
      </w:r>
      <w:r w:rsidRPr="00DF6EFD">
        <w:rPr>
          <w:rFonts w:ascii="GHEA Grapalat" w:hAnsi="GHEA Grapalat"/>
          <w:i/>
          <w:sz w:val="22"/>
          <w:lang w:val="hy-AM"/>
        </w:rPr>
        <w:t xml:space="preserve"> ծառայության իրականացումը պետք է կատարվի Աշտարակ քաղաքի </w:t>
      </w:r>
      <w:r w:rsidRPr="00EF5EAE">
        <w:rPr>
          <w:rFonts w:ascii="GHEA Grapalat" w:hAnsi="GHEA Grapalat"/>
          <w:i/>
          <w:sz w:val="22"/>
          <w:lang w:val="hy-AM"/>
        </w:rPr>
        <w:t>տարածքում</w:t>
      </w:r>
      <w:r w:rsidRPr="00DF6EFD">
        <w:rPr>
          <w:rFonts w:ascii="GHEA Grapalat" w:hAnsi="GHEA Grapalat"/>
          <w:i/>
          <w:sz w:val="22"/>
          <w:lang w:val="hy-AM"/>
        </w:rPr>
        <w:t>:</w:t>
      </w:r>
    </w:p>
    <w:p w14:paraId="1B1A1E9F" w14:textId="77777777" w:rsidR="001F64DA" w:rsidRDefault="001F64DA" w:rsidP="001F64DA">
      <w:pPr>
        <w:ind w:firstLine="567"/>
        <w:jc w:val="both"/>
        <w:rPr>
          <w:rFonts w:ascii="GHEA Grapalat" w:hAnsi="GHEA Grapalat"/>
          <w:i/>
          <w:sz w:val="22"/>
          <w:lang w:val="hy-AM"/>
        </w:rPr>
      </w:pPr>
      <w:r>
        <w:rPr>
          <w:rFonts w:ascii="GHEA Grapalat" w:hAnsi="GHEA Grapalat"/>
          <w:i/>
          <w:sz w:val="22"/>
          <w:lang w:val="hy-AM"/>
        </w:rPr>
        <w:lastRenderedPageBreak/>
        <w:t>Ավտոմեքենաների և սարքավորումներ</w:t>
      </w:r>
      <w:r w:rsidRPr="00DF6EFD">
        <w:rPr>
          <w:rFonts w:ascii="GHEA Grapalat" w:hAnsi="GHEA Grapalat"/>
          <w:i/>
          <w:sz w:val="22"/>
          <w:lang w:val="hy-AM"/>
        </w:rPr>
        <w:t xml:space="preserve">ի վերանորոգման և սպասարկման ընթացիկ ծառայությունները պետք է իրականացվի կատարողին տեղեկացվելուց հետո </w:t>
      </w:r>
      <w:r w:rsidRPr="00DF6EFD">
        <w:rPr>
          <w:rFonts w:ascii="GHEA Grapalat" w:hAnsi="GHEA Grapalat"/>
          <w:b/>
          <w:i/>
          <w:sz w:val="22"/>
          <w:u w:val="single"/>
          <w:lang w:val="hy-AM"/>
        </w:rPr>
        <w:t>մեկ օրվա</w:t>
      </w:r>
      <w:r w:rsidRPr="00DF6EFD">
        <w:rPr>
          <w:rFonts w:ascii="GHEA Grapalat" w:hAnsi="GHEA Grapalat"/>
          <w:i/>
          <w:sz w:val="22"/>
          <w:lang w:val="hy-AM"/>
        </w:rPr>
        <w:t xml:space="preserve"> ընթացքում, իսկ կապիտալ վերանորոգման ծառայությունները` առավելագույնը </w:t>
      </w:r>
      <w:r w:rsidRPr="00467B2D">
        <w:rPr>
          <w:rFonts w:ascii="GHEA Grapalat" w:hAnsi="GHEA Grapalat"/>
          <w:b/>
          <w:i/>
          <w:sz w:val="22"/>
          <w:u w:val="single"/>
          <w:lang w:val="hy-AM"/>
        </w:rPr>
        <w:t>յոթ</w:t>
      </w:r>
      <w:r w:rsidRPr="00DF6EFD">
        <w:rPr>
          <w:rFonts w:ascii="GHEA Grapalat" w:hAnsi="GHEA Grapalat"/>
          <w:b/>
          <w:i/>
          <w:sz w:val="22"/>
          <w:u w:val="single"/>
          <w:lang w:val="hy-AM"/>
        </w:rPr>
        <w:t xml:space="preserve"> օրվա</w:t>
      </w:r>
      <w:r w:rsidRPr="00DF6EFD">
        <w:rPr>
          <w:rFonts w:ascii="GHEA Grapalat" w:hAnsi="GHEA Grapalat"/>
          <w:i/>
          <w:sz w:val="22"/>
          <w:lang w:val="hy-AM"/>
        </w:rPr>
        <w:t xml:space="preserve"> ընթացքում:</w:t>
      </w:r>
    </w:p>
    <w:p w14:paraId="54158211" w14:textId="77777777" w:rsidR="001F64DA" w:rsidRPr="00E44398" w:rsidRDefault="001F64DA" w:rsidP="001F64DA">
      <w:pPr>
        <w:ind w:firstLine="567"/>
        <w:jc w:val="both"/>
        <w:rPr>
          <w:rFonts w:ascii="GHEA Grapalat" w:hAnsi="GHEA Grapalat"/>
          <w:i/>
          <w:sz w:val="22"/>
          <w:lang w:val="hy-AM"/>
        </w:rPr>
      </w:pPr>
      <w:r w:rsidRPr="000D0E73">
        <w:rPr>
          <w:rFonts w:ascii="GHEA Grapalat" w:hAnsi="GHEA Grapalat"/>
          <w:i/>
          <w:sz w:val="22"/>
          <w:lang w:val="hy-AM"/>
        </w:rPr>
        <w:t>Վարանորոգման ընթացքում փոխարինված յուրաքանչյուր ապրանքի համար պետք է գործի առնվազն 6 ամիս երաշխիքային ժամկետ: Յուրաքանչյուր նոր փոխարինված ապրանքի մինչև 6 (վեց) ամիսը լրանալը շարքից դուրս գալու պատճառով Պատվիրատուի կրած վնասները փոխհատուցում է ծառայություն մատուցողն իր միջոցների հաշվին (օր. Հիդրավլիկ համակարգի նոր փոխարինված ռետինե խողովակի կամ  ներդիրի շարքից դուրս գալու պատճառով առաջացած բոլոր ծախսերը` թափված հիդրավլիկ յուղի պակասի լրացումը, ռետինե խողովակի կամ ներդիրի փոխարինումը և այլն, կատարում է ծառայություն մատուցողն իր միջոցների հաշվին)</w:t>
      </w:r>
      <w:r w:rsidRPr="00E44398">
        <w:rPr>
          <w:rFonts w:ascii="GHEA Grapalat" w:hAnsi="GHEA Grapalat"/>
          <w:i/>
          <w:sz w:val="22"/>
          <w:lang w:val="hy-AM"/>
        </w:rPr>
        <w:t>:</w:t>
      </w:r>
    </w:p>
    <w:p w14:paraId="582BAAE1" w14:textId="77777777" w:rsidR="001F64DA" w:rsidRPr="00E44398" w:rsidRDefault="001F64DA" w:rsidP="001F64DA">
      <w:pPr>
        <w:ind w:firstLine="567"/>
        <w:jc w:val="both"/>
        <w:rPr>
          <w:rFonts w:ascii="GHEA Grapalat" w:hAnsi="GHEA Grapalat"/>
          <w:i/>
          <w:sz w:val="22"/>
          <w:lang w:val="hy-AM"/>
        </w:rPr>
      </w:pPr>
    </w:p>
    <w:p w14:paraId="32161E29" w14:textId="77777777" w:rsidR="001F64DA" w:rsidRDefault="001F64DA">
      <w:pPr>
        <w:rPr>
          <w:rFonts w:ascii="GHEA Grapalat" w:hAnsi="GHEA Grapalat"/>
          <w:i/>
          <w:sz w:val="18"/>
          <w:lang w:val="hy-AM"/>
        </w:rPr>
      </w:pPr>
      <w:r>
        <w:rPr>
          <w:rFonts w:ascii="GHEA Grapalat" w:hAnsi="GHEA Grapalat"/>
          <w:i/>
          <w:sz w:val="18"/>
          <w:lang w:val="hy-AM"/>
        </w:rPr>
        <w:br w:type="page"/>
      </w:r>
    </w:p>
    <w:p w14:paraId="26801303" w14:textId="1E475860" w:rsidR="007678FA" w:rsidRPr="00064ADD" w:rsidRDefault="007678FA" w:rsidP="001F64DA">
      <w:pPr>
        <w:ind w:firstLine="567"/>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082"/>
        <w:gridCol w:w="1779"/>
        <w:gridCol w:w="518"/>
        <w:gridCol w:w="518"/>
        <w:gridCol w:w="522"/>
        <w:gridCol w:w="518"/>
        <w:gridCol w:w="518"/>
        <w:gridCol w:w="518"/>
        <w:gridCol w:w="518"/>
        <w:gridCol w:w="518"/>
        <w:gridCol w:w="518"/>
        <w:gridCol w:w="518"/>
        <w:gridCol w:w="518"/>
        <w:gridCol w:w="518"/>
        <w:gridCol w:w="1097"/>
      </w:tblGrid>
      <w:tr w:rsidR="007678FA" w:rsidRPr="00064ADD" w14:paraId="6DA1F814" w14:textId="77777777" w:rsidTr="009B73D6">
        <w:tc>
          <w:tcPr>
            <w:tcW w:w="1064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381456" w14:paraId="29778976" w14:textId="77777777" w:rsidTr="001F64DA">
        <w:tc>
          <w:tcPr>
            <w:tcW w:w="464"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2"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9"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7317" w:type="dxa"/>
            <w:gridSpan w:val="13"/>
            <w:vAlign w:val="center"/>
          </w:tcPr>
          <w:p w14:paraId="386583A1" w14:textId="19400476"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D2399F">
              <w:rPr>
                <w:rFonts w:ascii="GHEA Grapalat" w:hAnsi="GHEA Grapalat"/>
                <w:sz w:val="18"/>
                <w:lang w:val="es-ES"/>
              </w:rPr>
              <w:t>2026</w:t>
            </w:r>
            <w:r w:rsidRPr="00064ADD">
              <w:rPr>
                <w:rFonts w:ascii="GHEA Grapalat" w:hAnsi="GHEA Grapalat"/>
                <w:sz w:val="18"/>
                <w:lang w:val="es-ES"/>
              </w:rPr>
              <w:t>թ-ին` ըստ ամիսների, այդ թվում**</w:t>
            </w:r>
          </w:p>
        </w:tc>
      </w:tr>
      <w:tr w:rsidR="000E2769" w:rsidRPr="00064ADD" w14:paraId="4B96A09D" w14:textId="77777777" w:rsidTr="001F64DA">
        <w:trPr>
          <w:trHeight w:val="2409"/>
        </w:trPr>
        <w:tc>
          <w:tcPr>
            <w:tcW w:w="464" w:type="dxa"/>
            <w:vMerge/>
          </w:tcPr>
          <w:p w14:paraId="69E142C4" w14:textId="77777777" w:rsidR="000E2769" w:rsidRPr="00064ADD" w:rsidRDefault="000E2769" w:rsidP="00E53C12">
            <w:pPr>
              <w:jc w:val="center"/>
              <w:rPr>
                <w:rFonts w:ascii="GHEA Grapalat" w:hAnsi="GHEA Grapalat"/>
                <w:sz w:val="20"/>
                <w:lang w:val="es-ES"/>
              </w:rPr>
            </w:pPr>
          </w:p>
        </w:tc>
        <w:tc>
          <w:tcPr>
            <w:tcW w:w="1082" w:type="dxa"/>
            <w:vMerge/>
          </w:tcPr>
          <w:p w14:paraId="01CB3D50" w14:textId="77777777" w:rsidR="000E2769" w:rsidRPr="00064ADD" w:rsidRDefault="000E2769" w:rsidP="00E53C12">
            <w:pPr>
              <w:jc w:val="center"/>
              <w:rPr>
                <w:rFonts w:ascii="GHEA Grapalat" w:hAnsi="GHEA Grapalat"/>
                <w:sz w:val="20"/>
                <w:lang w:val="es-ES"/>
              </w:rPr>
            </w:pPr>
          </w:p>
        </w:tc>
        <w:tc>
          <w:tcPr>
            <w:tcW w:w="1779" w:type="dxa"/>
            <w:vMerge/>
          </w:tcPr>
          <w:p w14:paraId="6CFBCCF3" w14:textId="77777777" w:rsidR="000E2769" w:rsidRPr="00064ADD" w:rsidRDefault="000E2769" w:rsidP="00E53C12">
            <w:pPr>
              <w:jc w:val="center"/>
              <w:rPr>
                <w:rFonts w:ascii="GHEA Grapalat" w:hAnsi="GHEA Grapalat"/>
                <w:sz w:val="20"/>
                <w:lang w:val="es-ES"/>
              </w:rPr>
            </w:pPr>
          </w:p>
        </w:tc>
        <w:tc>
          <w:tcPr>
            <w:tcW w:w="51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22"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1F64DA" w:rsidRPr="00064ADD" w14:paraId="44883A54" w14:textId="77777777" w:rsidTr="001F64DA">
        <w:trPr>
          <w:cantSplit/>
          <w:trHeight w:val="866"/>
        </w:trPr>
        <w:tc>
          <w:tcPr>
            <w:tcW w:w="464" w:type="dxa"/>
            <w:vAlign w:val="center"/>
          </w:tcPr>
          <w:p w14:paraId="6C9C7196" w14:textId="1803D2C5" w:rsidR="001F64DA" w:rsidRPr="00064ADD" w:rsidRDefault="001F64DA" w:rsidP="001F64DA">
            <w:pPr>
              <w:jc w:val="center"/>
              <w:rPr>
                <w:rFonts w:ascii="GHEA Grapalat" w:hAnsi="GHEA Grapalat"/>
                <w:sz w:val="20"/>
                <w:lang w:val="es-ES"/>
              </w:rPr>
            </w:pPr>
            <w:r>
              <w:rPr>
                <w:rFonts w:ascii="GHEA Grapalat" w:hAnsi="GHEA Grapalat"/>
                <w:sz w:val="20"/>
              </w:rPr>
              <w:t>1</w:t>
            </w:r>
          </w:p>
        </w:tc>
        <w:tc>
          <w:tcPr>
            <w:tcW w:w="1082" w:type="dxa"/>
            <w:vAlign w:val="center"/>
          </w:tcPr>
          <w:p w14:paraId="48BE7D6E" w14:textId="17E53A2E" w:rsidR="001F64DA" w:rsidRPr="00064ADD" w:rsidRDefault="001F64DA" w:rsidP="001F64DA">
            <w:pPr>
              <w:jc w:val="center"/>
              <w:rPr>
                <w:rFonts w:ascii="GHEA Grapalat" w:hAnsi="GHEA Grapalat"/>
                <w:sz w:val="20"/>
                <w:lang w:val="es-ES"/>
              </w:rPr>
            </w:pPr>
            <w:r w:rsidRPr="00347E78">
              <w:rPr>
                <w:rFonts w:ascii="GHEA Grapalat" w:hAnsi="GHEA Grapalat" w:cs="Arial"/>
                <w:sz w:val="18"/>
                <w:szCs w:val="22"/>
              </w:rPr>
              <w:t>50531100</w:t>
            </w:r>
          </w:p>
        </w:tc>
        <w:tc>
          <w:tcPr>
            <w:tcW w:w="1779" w:type="dxa"/>
            <w:vAlign w:val="center"/>
          </w:tcPr>
          <w:p w14:paraId="4EDEBB34" w14:textId="21B680C5" w:rsidR="001F64DA" w:rsidRPr="00064ADD" w:rsidRDefault="001F64DA" w:rsidP="001F64DA">
            <w:pPr>
              <w:jc w:val="center"/>
              <w:rPr>
                <w:rFonts w:ascii="GHEA Grapalat" w:hAnsi="GHEA Grapalat"/>
                <w:sz w:val="20"/>
                <w:lang w:val="es-ES"/>
              </w:rPr>
            </w:pPr>
            <w:r w:rsidRPr="00347E78">
              <w:rPr>
                <w:rFonts w:ascii="GHEA Grapalat" w:hAnsi="GHEA Grapalat" w:cs="Arial"/>
                <w:color w:val="000000"/>
                <w:sz w:val="18"/>
                <w:szCs w:val="20"/>
              </w:rPr>
              <w:t>ոչ էլեկտրական գործիքների վերանորոգում</w:t>
            </w:r>
          </w:p>
        </w:tc>
        <w:tc>
          <w:tcPr>
            <w:tcW w:w="518" w:type="dxa"/>
            <w:textDirection w:val="btLr"/>
            <w:vAlign w:val="center"/>
          </w:tcPr>
          <w:p w14:paraId="263F13E0" w14:textId="52E673F0" w:rsidR="001F64DA" w:rsidRPr="00064ADD"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433732DA" w14:textId="75E9A606" w:rsidR="001F64DA" w:rsidRPr="00064ADD"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2A83DFF5" w14:textId="06B7928B" w:rsidR="001F64DA" w:rsidRPr="009A63E9" w:rsidRDefault="001F64DA" w:rsidP="001F64DA">
            <w:pPr>
              <w:ind w:left="113" w:right="113"/>
              <w:jc w:val="center"/>
              <w:rPr>
                <w:rFonts w:ascii="GHEA Grapalat" w:hAnsi="GHEA Grapalat" w:cs="Arial"/>
                <w:sz w:val="22"/>
                <w:szCs w:val="18"/>
                <w:lang w:val="pt-BR"/>
              </w:rPr>
            </w:pPr>
            <w:r w:rsidRPr="009A63E9">
              <w:rPr>
                <w:rFonts w:ascii="GHEA Grapalat" w:hAnsi="GHEA Grapalat"/>
                <w:sz w:val="22"/>
                <w:lang w:val="pt-BR"/>
              </w:rPr>
              <w:t>0%</w:t>
            </w:r>
          </w:p>
        </w:tc>
        <w:tc>
          <w:tcPr>
            <w:tcW w:w="518" w:type="dxa"/>
            <w:textDirection w:val="btLr"/>
            <w:vAlign w:val="center"/>
          </w:tcPr>
          <w:p w14:paraId="7E5C3C7B" w14:textId="293F272F"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5035BF7" w14:textId="7C07416C"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244E1C7B" w14:textId="01B4C0A7" w:rsidR="001F64DA" w:rsidRPr="00064ADD" w:rsidRDefault="001F64DA" w:rsidP="001F64DA">
            <w:pPr>
              <w:jc w:val="center"/>
              <w:rPr>
                <w:rFonts w:ascii="GHEA Grapalat" w:hAnsi="GHEA Grapalat" w:cs="Arial"/>
                <w:sz w:val="18"/>
                <w:szCs w:val="18"/>
                <w:lang w:val="pt-BR"/>
              </w:rPr>
            </w:pPr>
            <w:bookmarkStart w:id="14" w:name="_GoBack"/>
            <w:bookmarkEnd w:id="14"/>
            <w:r w:rsidRPr="009A63E9">
              <w:rPr>
                <w:rFonts w:ascii="GHEA Grapalat" w:hAnsi="GHEA Grapalat"/>
                <w:sz w:val="22"/>
                <w:lang w:val="pt-BR"/>
              </w:rPr>
              <w:t>100%</w:t>
            </w:r>
          </w:p>
        </w:tc>
        <w:tc>
          <w:tcPr>
            <w:tcW w:w="518" w:type="dxa"/>
            <w:textDirection w:val="btLr"/>
            <w:vAlign w:val="center"/>
          </w:tcPr>
          <w:p w14:paraId="051D35DE" w14:textId="08DECEFE"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3B7906F2" w14:textId="2BE5B42F"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F440EF" w14:textId="12C69D5F"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86B2FB9" w14:textId="77C582C4"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78BDEB4F" w14:textId="10AC86D4"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06F8A4BD" w:rsidR="001F64DA" w:rsidRPr="00064ADD" w:rsidRDefault="001F64DA" w:rsidP="001F64DA">
            <w:pPr>
              <w:jc w:val="center"/>
              <w:rPr>
                <w:rFonts w:ascii="GHEA Grapalat" w:hAnsi="GHEA Grapalat" w:cs="Arial"/>
                <w:sz w:val="18"/>
                <w:szCs w:val="18"/>
                <w:lang w:val="pt-BR"/>
              </w:rPr>
            </w:pPr>
            <w:r w:rsidRPr="009A63E9">
              <w:rPr>
                <w:rFonts w:ascii="GHEA Grapalat" w:hAnsi="GHEA Grapalat"/>
                <w:sz w:val="22"/>
                <w:lang w:val="pt-BR"/>
              </w:rPr>
              <w:t>100%</w:t>
            </w:r>
          </w:p>
        </w:tc>
        <w:tc>
          <w:tcPr>
            <w:tcW w:w="1097" w:type="dxa"/>
            <w:vAlign w:val="center"/>
          </w:tcPr>
          <w:p w14:paraId="54CFD76C" w14:textId="6D003A51" w:rsidR="001F64DA" w:rsidRPr="00064ADD" w:rsidRDefault="001F64DA" w:rsidP="001F64DA">
            <w:pPr>
              <w:jc w:val="center"/>
              <w:rPr>
                <w:rFonts w:ascii="GHEA Grapalat" w:hAnsi="GHEA Grapalat"/>
                <w:b/>
                <w:lang w:val="pt-BR"/>
              </w:rPr>
            </w:pPr>
            <w:r>
              <w:rPr>
                <w:rFonts w:ascii="GHEA Grapalat" w:hAnsi="GHEA Grapalat"/>
                <w:lang w:val="pt-BR"/>
              </w:rPr>
              <w:t>100%</w:t>
            </w:r>
          </w:p>
        </w:tc>
      </w:tr>
      <w:tr w:rsidR="001F64DA" w:rsidRPr="00064ADD" w14:paraId="7F155C98" w14:textId="77777777" w:rsidTr="001F64DA">
        <w:trPr>
          <w:cantSplit/>
          <w:trHeight w:val="287"/>
        </w:trPr>
        <w:tc>
          <w:tcPr>
            <w:tcW w:w="464" w:type="dxa"/>
            <w:vAlign w:val="center"/>
          </w:tcPr>
          <w:p w14:paraId="361592CF" w14:textId="77431783" w:rsidR="001F64DA" w:rsidRDefault="001F64DA" w:rsidP="001F64DA">
            <w:pPr>
              <w:jc w:val="center"/>
              <w:rPr>
                <w:rFonts w:ascii="GHEA Grapalat" w:hAnsi="GHEA Grapalat"/>
                <w:sz w:val="20"/>
                <w:lang w:val="es-ES"/>
              </w:rPr>
            </w:pPr>
            <w:r>
              <w:rPr>
                <w:rFonts w:ascii="GHEA Grapalat" w:hAnsi="GHEA Grapalat"/>
                <w:sz w:val="20"/>
              </w:rPr>
              <w:t>2</w:t>
            </w:r>
          </w:p>
        </w:tc>
        <w:tc>
          <w:tcPr>
            <w:tcW w:w="1082" w:type="dxa"/>
            <w:vAlign w:val="center"/>
          </w:tcPr>
          <w:p w14:paraId="74ADE870" w14:textId="21A8141A" w:rsidR="001F64DA" w:rsidRDefault="001F64DA" w:rsidP="001F64DA">
            <w:pPr>
              <w:jc w:val="center"/>
              <w:rPr>
                <w:rFonts w:ascii="Calibri" w:hAnsi="Calibri" w:cs="Calibri"/>
                <w:sz w:val="22"/>
                <w:szCs w:val="22"/>
              </w:rPr>
            </w:pPr>
            <w:r w:rsidRPr="00347E78">
              <w:rPr>
                <w:rFonts w:ascii="GHEA Grapalat" w:hAnsi="GHEA Grapalat" w:cs="Arial"/>
                <w:sz w:val="18"/>
                <w:szCs w:val="22"/>
              </w:rPr>
              <w:t>50110000</w:t>
            </w:r>
          </w:p>
        </w:tc>
        <w:tc>
          <w:tcPr>
            <w:tcW w:w="1779" w:type="dxa"/>
            <w:vAlign w:val="center"/>
          </w:tcPr>
          <w:p w14:paraId="4EBAF757" w14:textId="56637CD4" w:rsidR="001F64DA" w:rsidRDefault="001F64DA" w:rsidP="001F64DA">
            <w:pPr>
              <w:jc w:val="center"/>
              <w:rPr>
                <w:rFonts w:ascii="GHEA Grapalat" w:hAnsi="GHEA Grapalat" w:cs="Sylfaen"/>
                <w:sz w:val="20"/>
              </w:rPr>
            </w:pPr>
            <w:r w:rsidRPr="00347E78">
              <w:rPr>
                <w:rFonts w:ascii="GHEA Grapalat" w:hAnsi="GHEA Grapalat" w:cs="Arial"/>
                <w:color w:val="000000"/>
                <w:sz w:val="18"/>
                <w:szCs w:val="20"/>
              </w:rPr>
              <w:t>Մարդատար մեքենայի սպասարկում, վերանորոգում</w:t>
            </w:r>
          </w:p>
        </w:tc>
        <w:tc>
          <w:tcPr>
            <w:tcW w:w="518" w:type="dxa"/>
            <w:textDirection w:val="btLr"/>
            <w:vAlign w:val="center"/>
          </w:tcPr>
          <w:p w14:paraId="75AF98BF" w14:textId="391BFBFE"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6C83D6EA" w14:textId="4F31839A"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18D8AED8" w14:textId="48ABC5BC" w:rsidR="001F64DA" w:rsidRDefault="001F64DA" w:rsidP="001F64DA">
            <w:pPr>
              <w:ind w:left="113" w:right="113"/>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4BB8543B" w14:textId="6D4DE74D"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9844B60" w14:textId="4648FB6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34C89F3" w14:textId="71473277"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A5514A9" w14:textId="53CB4498"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D0641A7" w14:textId="58991349"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4118E96" w14:textId="3AAFCB12"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098187C" w14:textId="0D525DBD"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5F040F6" w14:textId="35B8B45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CF8F722" w14:textId="113A94B9"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662D9E0E" w14:textId="2EE92FAA" w:rsidR="001F64DA" w:rsidRDefault="001F64DA" w:rsidP="001F64DA">
            <w:pPr>
              <w:jc w:val="center"/>
              <w:rPr>
                <w:rFonts w:ascii="GHEA Grapalat" w:hAnsi="GHEA Grapalat"/>
                <w:lang w:val="pt-BR"/>
              </w:rPr>
            </w:pPr>
            <w:r>
              <w:rPr>
                <w:rFonts w:ascii="GHEA Grapalat" w:hAnsi="GHEA Grapalat"/>
                <w:lang w:val="pt-BR"/>
              </w:rPr>
              <w:t>100%</w:t>
            </w:r>
          </w:p>
        </w:tc>
      </w:tr>
      <w:tr w:rsidR="001F64DA" w:rsidRPr="00064ADD" w14:paraId="41C44DE7" w14:textId="77777777" w:rsidTr="001F64DA">
        <w:trPr>
          <w:cantSplit/>
          <w:trHeight w:val="284"/>
        </w:trPr>
        <w:tc>
          <w:tcPr>
            <w:tcW w:w="464" w:type="dxa"/>
            <w:vAlign w:val="center"/>
          </w:tcPr>
          <w:p w14:paraId="45B382A2" w14:textId="22ED6778" w:rsidR="001F64DA" w:rsidRDefault="001F64DA" w:rsidP="001F64DA">
            <w:pPr>
              <w:jc w:val="center"/>
              <w:rPr>
                <w:rFonts w:ascii="GHEA Grapalat" w:hAnsi="GHEA Grapalat"/>
                <w:sz w:val="20"/>
              </w:rPr>
            </w:pPr>
            <w:r>
              <w:rPr>
                <w:rFonts w:ascii="GHEA Grapalat" w:hAnsi="GHEA Grapalat"/>
                <w:sz w:val="20"/>
              </w:rPr>
              <w:t>3</w:t>
            </w:r>
          </w:p>
        </w:tc>
        <w:tc>
          <w:tcPr>
            <w:tcW w:w="1082" w:type="dxa"/>
            <w:vAlign w:val="center"/>
          </w:tcPr>
          <w:p w14:paraId="12A759CB" w14:textId="08A72430" w:rsidR="001F64DA" w:rsidRPr="00347E78" w:rsidRDefault="001F64DA" w:rsidP="001F64DA">
            <w:pPr>
              <w:jc w:val="center"/>
              <w:rPr>
                <w:rFonts w:ascii="GHEA Grapalat" w:hAnsi="GHEA Grapalat" w:cs="Arial"/>
                <w:sz w:val="18"/>
                <w:szCs w:val="22"/>
              </w:rPr>
            </w:pPr>
            <w:r w:rsidRPr="00347E78">
              <w:rPr>
                <w:rFonts w:ascii="GHEA Grapalat" w:hAnsi="GHEA Grapalat" w:cs="Arial"/>
                <w:sz w:val="18"/>
                <w:szCs w:val="22"/>
              </w:rPr>
              <w:t>50110000</w:t>
            </w:r>
          </w:p>
        </w:tc>
        <w:tc>
          <w:tcPr>
            <w:tcW w:w="1779" w:type="dxa"/>
            <w:vAlign w:val="center"/>
          </w:tcPr>
          <w:p w14:paraId="392C8B86" w14:textId="0F2404C1" w:rsidR="001F64DA" w:rsidRPr="00347E78" w:rsidRDefault="001F64DA" w:rsidP="001F64DA">
            <w:pPr>
              <w:jc w:val="center"/>
              <w:rPr>
                <w:rFonts w:ascii="GHEA Grapalat" w:hAnsi="GHEA Grapalat" w:cs="Arial"/>
                <w:color w:val="000000"/>
                <w:sz w:val="18"/>
                <w:szCs w:val="20"/>
              </w:rPr>
            </w:pPr>
            <w:r w:rsidRPr="00347E78">
              <w:rPr>
                <w:rFonts w:ascii="GHEA Grapalat" w:hAnsi="GHEA Grapalat" w:cs="Arial"/>
                <w:color w:val="000000"/>
                <w:sz w:val="18"/>
                <w:szCs w:val="20"/>
              </w:rPr>
              <w:t>ԿամԱԶ-ի վերանորոգում, սպասարկում, պահպանում</w:t>
            </w:r>
          </w:p>
        </w:tc>
        <w:tc>
          <w:tcPr>
            <w:tcW w:w="518" w:type="dxa"/>
            <w:textDirection w:val="btLr"/>
            <w:vAlign w:val="center"/>
          </w:tcPr>
          <w:p w14:paraId="7CF17828" w14:textId="42D65E6E"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569B869F" w14:textId="34F17B5A"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278877C7" w14:textId="2F15F9EC" w:rsidR="001F64DA" w:rsidRPr="009A63E9" w:rsidRDefault="001F64DA" w:rsidP="001F64DA">
            <w:pPr>
              <w:ind w:left="113" w:right="113"/>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3967C3FE" w14:textId="79219E7C"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CD6B1AD" w14:textId="19C9ED6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36B21D9" w14:textId="72A4CFFF"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FFE602B" w14:textId="37CC4C18"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CBC1F65" w14:textId="3390024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80D545C" w14:textId="36B3EAD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26A3220" w14:textId="2F44B81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1F11D443" w14:textId="7A56DB23"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A08D1A1" w14:textId="7121C1ED"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0F5EC550" w14:textId="371996D0" w:rsidR="001F64DA" w:rsidRDefault="001F64DA" w:rsidP="001F64DA">
            <w:pPr>
              <w:jc w:val="center"/>
              <w:rPr>
                <w:rFonts w:ascii="GHEA Grapalat" w:hAnsi="GHEA Grapalat"/>
                <w:lang w:val="pt-BR"/>
              </w:rPr>
            </w:pPr>
            <w:r>
              <w:rPr>
                <w:rFonts w:ascii="GHEA Grapalat" w:hAnsi="GHEA Grapalat"/>
                <w:lang w:val="pt-BR"/>
              </w:rPr>
              <w:t>100%</w:t>
            </w:r>
          </w:p>
        </w:tc>
      </w:tr>
      <w:tr w:rsidR="001F64DA" w:rsidRPr="00064ADD" w14:paraId="5B09F840" w14:textId="77777777" w:rsidTr="001F64DA">
        <w:trPr>
          <w:cantSplit/>
          <w:trHeight w:val="70"/>
        </w:trPr>
        <w:tc>
          <w:tcPr>
            <w:tcW w:w="464" w:type="dxa"/>
            <w:vAlign w:val="center"/>
          </w:tcPr>
          <w:p w14:paraId="61075D62" w14:textId="2885868B" w:rsidR="001F64DA" w:rsidRDefault="001F64DA" w:rsidP="001F64DA">
            <w:pPr>
              <w:jc w:val="center"/>
              <w:rPr>
                <w:rFonts w:ascii="GHEA Grapalat" w:hAnsi="GHEA Grapalat"/>
                <w:sz w:val="20"/>
              </w:rPr>
            </w:pPr>
            <w:r>
              <w:rPr>
                <w:rFonts w:ascii="GHEA Grapalat" w:hAnsi="GHEA Grapalat"/>
                <w:sz w:val="20"/>
              </w:rPr>
              <w:t>4</w:t>
            </w:r>
          </w:p>
        </w:tc>
        <w:tc>
          <w:tcPr>
            <w:tcW w:w="1082" w:type="dxa"/>
            <w:vAlign w:val="center"/>
          </w:tcPr>
          <w:p w14:paraId="729662EC" w14:textId="25874D6D" w:rsidR="001F64DA" w:rsidRPr="00347E78" w:rsidRDefault="001F64DA" w:rsidP="001F64DA">
            <w:pPr>
              <w:jc w:val="center"/>
              <w:rPr>
                <w:rFonts w:ascii="GHEA Grapalat" w:hAnsi="GHEA Grapalat" w:cs="Arial"/>
                <w:sz w:val="18"/>
                <w:szCs w:val="22"/>
              </w:rPr>
            </w:pPr>
            <w:r w:rsidRPr="00347E78">
              <w:rPr>
                <w:rFonts w:ascii="GHEA Grapalat" w:hAnsi="GHEA Grapalat" w:cs="Arial"/>
                <w:sz w:val="18"/>
                <w:szCs w:val="22"/>
              </w:rPr>
              <w:t>50110000</w:t>
            </w:r>
          </w:p>
        </w:tc>
        <w:tc>
          <w:tcPr>
            <w:tcW w:w="1779" w:type="dxa"/>
            <w:vAlign w:val="center"/>
          </w:tcPr>
          <w:p w14:paraId="0E5DEE46" w14:textId="52B21AA6" w:rsidR="001F64DA" w:rsidRPr="00347E78" w:rsidRDefault="001F64DA" w:rsidP="001F64DA">
            <w:pPr>
              <w:jc w:val="center"/>
              <w:rPr>
                <w:rFonts w:ascii="GHEA Grapalat" w:hAnsi="GHEA Grapalat" w:cs="Arial"/>
                <w:color w:val="000000"/>
                <w:sz w:val="18"/>
                <w:szCs w:val="20"/>
              </w:rPr>
            </w:pPr>
            <w:r w:rsidRPr="00347E78">
              <w:rPr>
                <w:rFonts w:ascii="GHEA Grapalat" w:hAnsi="GHEA Grapalat" w:cs="Arial"/>
                <w:color w:val="000000"/>
                <w:sz w:val="18"/>
                <w:szCs w:val="20"/>
              </w:rPr>
              <w:t>բեռնատար մեքենայի սպասարկում, վերանորոգում</w:t>
            </w:r>
          </w:p>
        </w:tc>
        <w:tc>
          <w:tcPr>
            <w:tcW w:w="518" w:type="dxa"/>
            <w:textDirection w:val="btLr"/>
            <w:vAlign w:val="center"/>
          </w:tcPr>
          <w:p w14:paraId="448AB4B1" w14:textId="6BBB6AD3"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1842CC29" w14:textId="0FFE0283"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559EFCE9" w14:textId="1EB317C2" w:rsidR="001F64DA" w:rsidRPr="009A63E9" w:rsidRDefault="001F64DA" w:rsidP="001F64DA">
            <w:pPr>
              <w:ind w:left="113" w:right="113"/>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4F596371" w14:textId="57A341D8"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348B600" w14:textId="2D21E98A"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77AF093" w14:textId="0909267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126BF153" w14:textId="3F15096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215C04A" w14:textId="2515B4E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77EA722" w14:textId="4CC962D3"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0DE8B6F" w14:textId="64E103E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497F120" w14:textId="275EB6AA"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40A1D42" w14:textId="77926F1F"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53115580" w14:textId="47BDF086" w:rsidR="001F64DA" w:rsidRDefault="001F64DA" w:rsidP="001F64DA">
            <w:pPr>
              <w:jc w:val="center"/>
              <w:rPr>
                <w:rFonts w:ascii="GHEA Grapalat" w:hAnsi="GHEA Grapalat"/>
                <w:lang w:val="pt-BR"/>
              </w:rPr>
            </w:pPr>
            <w:r>
              <w:rPr>
                <w:rFonts w:ascii="GHEA Grapalat" w:hAnsi="GHEA Grapalat"/>
                <w:lang w:val="pt-BR"/>
              </w:rPr>
              <w:t>100%</w:t>
            </w:r>
          </w:p>
        </w:tc>
      </w:tr>
      <w:tr w:rsidR="001F64DA" w:rsidRPr="00064ADD" w14:paraId="1EFBA7EC" w14:textId="77777777" w:rsidTr="001F64DA">
        <w:trPr>
          <w:cantSplit/>
          <w:trHeight w:val="737"/>
        </w:trPr>
        <w:tc>
          <w:tcPr>
            <w:tcW w:w="464" w:type="dxa"/>
            <w:vAlign w:val="center"/>
          </w:tcPr>
          <w:p w14:paraId="5ED22E31" w14:textId="3765C7AD" w:rsidR="001F64DA" w:rsidRDefault="001F64DA" w:rsidP="001F64DA">
            <w:pPr>
              <w:jc w:val="center"/>
              <w:rPr>
                <w:rFonts w:ascii="GHEA Grapalat" w:hAnsi="GHEA Grapalat"/>
                <w:sz w:val="20"/>
              </w:rPr>
            </w:pPr>
            <w:r>
              <w:rPr>
                <w:rFonts w:ascii="GHEA Grapalat" w:hAnsi="GHEA Grapalat"/>
                <w:sz w:val="20"/>
              </w:rPr>
              <w:t>5</w:t>
            </w:r>
          </w:p>
        </w:tc>
        <w:tc>
          <w:tcPr>
            <w:tcW w:w="1082" w:type="dxa"/>
            <w:vAlign w:val="center"/>
          </w:tcPr>
          <w:p w14:paraId="4042F294" w14:textId="56AA0180" w:rsidR="001F64DA" w:rsidRPr="00347E78" w:rsidRDefault="001F64DA" w:rsidP="001F64DA">
            <w:pPr>
              <w:jc w:val="center"/>
              <w:rPr>
                <w:rFonts w:ascii="GHEA Grapalat" w:hAnsi="GHEA Grapalat" w:cs="Arial"/>
                <w:sz w:val="18"/>
                <w:szCs w:val="22"/>
              </w:rPr>
            </w:pPr>
            <w:r w:rsidRPr="00347E78">
              <w:rPr>
                <w:rFonts w:ascii="GHEA Grapalat" w:hAnsi="GHEA Grapalat" w:cs="Arial"/>
                <w:sz w:val="18"/>
                <w:szCs w:val="22"/>
              </w:rPr>
              <w:t>50111300</w:t>
            </w:r>
          </w:p>
        </w:tc>
        <w:tc>
          <w:tcPr>
            <w:tcW w:w="1779" w:type="dxa"/>
            <w:vAlign w:val="center"/>
          </w:tcPr>
          <w:p w14:paraId="6360FD5E" w14:textId="53087A8B" w:rsidR="001F64DA" w:rsidRPr="00347E78" w:rsidRDefault="001F64DA" w:rsidP="001F64DA">
            <w:pPr>
              <w:jc w:val="center"/>
              <w:rPr>
                <w:rFonts w:ascii="GHEA Grapalat" w:hAnsi="GHEA Grapalat" w:cs="Arial"/>
                <w:color w:val="000000"/>
                <w:sz w:val="18"/>
                <w:szCs w:val="20"/>
              </w:rPr>
            </w:pPr>
            <w:r w:rsidRPr="00347E78">
              <w:rPr>
                <w:rFonts w:ascii="GHEA Grapalat" w:hAnsi="GHEA Grapalat" w:cs="Arial"/>
                <w:color w:val="000000"/>
                <w:sz w:val="18"/>
                <w:szCs w:val="20"/>
              </w:rPr>
              <w:t>Անվադողերի վերանորոգում</w:t>
            </w:r>
          </w:p>
        </w:tc>
        <w:tc>
          <w:tcPr>
            <w:tcW w:w="518" w:type="dxa"/>
            <w:textDirection w:val="btLr"/>
            <w:vAlign w:val="center"/>
          </w:tcPr>
          <w:p w14:paraId="1AE4E4AE" w14:textId="5CC10CAF"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5A259F68" w14:textId="751084C4"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70613B76" w14:textId="15C24253" w:rsidR="001F64DA" w:rsidRPr="009A63E9" w:rsidRDefault="001F64DA" w:rsidP="001F64DA">
            <w:pPr>
              <w:ind w:left="113" w:right="113"/>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5D33002C" w14:textId="58772C03"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89A7DD1" w14:textId="6EE0625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9D968A2" w14:textId="3129184B"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148FE10D" w14:textId="1095BEC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EB96D29" w14:textId="5BC3ACDB"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A9DBBFF" w14:textId="7CCB36FB"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0421A73" w14:textId="1B092AD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2FD8E70" w14:textId="49BCD35E"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44E1E74" w14:textId="6C059A82"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03F311B9" w14:textId="2E055381" w:rsidR="001F64DA" w:rsidRDefault="001F64DA" w:rsidP="001F64DA">
            <w:pPr>
              <w:jc w:val="center"/>
              <w:rPr>
                <w:rFonts w:ascii="GHEA Grapalat" w:hAnsi="GHEA Grapalat"/>
                <w:lang w:val="pt-BR"/>
              </w:rPr>
            </w:pPr>
            <w:r>
              <w:rPr>
                <w:rFonts w:ascii="GHEA Grapalat" w:hAnsi="GHEA Grapalat"/>
                <w:lang w:val="pt-BR"/>
              </w:rPr>
              <w:t>100%</w:t>
            </w:r>
          </w:p>
        </w:tc>
      </w:tr>
      <w:tr w:rsidR="001F64DA" w:rsidRPr="00064ADD" w14:paraId="52D77F7F" w14:textId="77777777" w:rsidTr="001F64DA">
        <w:trPr>
          <w:cantSplit/>
          <w:trHeight w:val="537"/>
        </w:trPr>
        <w:tc>
          <w:tcPr>
            <w:tcW w:w="464" w:type="dxa"/>
            <w:vAlign w:val="center"/>
          </w:tcPr>
          <w:p w14:paraId="3375F385" w14:textId="3042FF82" w:rsidR="001F64DA" w:rsidRDefault="001F64DA" w:rsidP="001F64DA">
            <w:pPr>
              <w:jc w:val="center"/>
              <w:rPr>
                <w:rFonts w:ascii="GHEA Grapalat" w:hAnsi="GHEA Grapalat"/>
                <w:sz w:val="20"/>
              </w:rPr>
            </w:pPr>
            <w:r>
              <w:rPr>
                <w:rFonts w:ascii="GHEA Grapalat" w:hAnsi="GHEA Grapalat"/>
                <w:sz w:val="20"/>
              </w:rPr>
              <w:t>6</w:t>
            </w:r>
          </w:p>
        </w:tc>
        <w:tc>
          <w:tcPr>
            <w:tcW w:w="1082" w:type="dxa"/>
            <w:vAlign w:val="center"/>
          </w:tcPr>
          <w:p w14:paraId="4F0BFB60" w14:textId="1550E5F0" w:rsidR="001F64DA" w:rsidRPr="00347E78" w:rsidRDefault="001F64DA" w:rsidP="001F64DA">
            <w:pPr>
              <w:jc w:val="center"/>
              <w:rPr>
                <w:rFonts w:ascii="GHEA Grapalat" w:hAnsi="GHEA Grapalat" w:cs="Arial"/>
                <w:sz w:val="18"/>
                <w:szCs w:val="22"/>
              </w:rPr>
            </w:pPr>
            <w:r w:rsidRPr="00347E78">
              <w:rPr>
                <w:rFonts w:ascii="GHEA Grapalat" w:hAnsi="GHEA Grapalat" w:cs="Arial"/>
                <w:sz w:val="18"/>
                <w:szCs w:val="22"/>
              </w:rPr>
              <w:t>50110000</w:t>
            </w:r>
          </w:p>
        </w:tc>
        <w:tc>
          <w:tcPr>
            <w:tcW w:w="1779" w:type="dxa"/>
            <w:vAlign w:val="center"/>
          </w:tcPr>
          <w:p w14:paraId="19B76559" w14:textId="5B91D525" w:rsidR="001F64DA" w:rsidRPr="00347E78" w:rsidRDefault="001F64DA" w:rsidP="001F64DA">
            <w:pPr>
              <w:jc w:val="center"/>
              <w:rPr>
                <w:rFonts w:ascii="GHEA Grapalat" w:hAnsi="GHEA Grapalat" w:cs="Arial"/>
                <w:color w:val="000000"/>
                <w:sz w:val="18"/>
                <w:szCs w:val="20"/>
              </w:rPr>
            </w:pPr>
            <w:r w:rsidRPr="00347E78">
              <w:rPr>
                <w:rFonts w:ascii="GHEA Grapalat" w:hAnsi="GHEA Grapalat" w:cs="Arial"/>
                <w:color w:val="000000"/>
                <w:sz w:val="18"/>
                <w:szCs w:val="20"/>
              </w:rPr>
              <w:t>Էքսկավատորի վերանորոգում, սպասարկում, պահպանում</w:t>
            </w:r>
          </w:p>
        </w:tc>
        <w:tc>
          <w:tcPr>
            <w:tcW w:w="518" w:type="dxa"/>
            <w:textDirection w:val="btLr"/>
            <w:vAlign w:val="center"/>
          </w:tcPr>
          <w:p w14:paraId="2BB7C826" w14:textId="1D615375"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448611DA" w14:textId="39CB6FF1"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6667ACF0" w14:textId="4C92527B" w:rsidR="001F64DA" w:rsidRPr="009A63E9" w:rsidRDefault="001F64DA" w:rsidP="001F64DA">
            <w:pPr>
              <w:ind w:left="113" w:right="113"/>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32625DBD" w14:textId="24732209"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2B2DA61" w14:textId="6FED7594"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22706FFD" w14:textId="03C4A575"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E8511F5" w14:textId="2A0C223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20EB4B3" w14:textId="2E887D7B"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93728EB" w14:textId="45429CB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04299CD0" w14:textId="2782174E"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B717815" w14:textId="44C4DF7B"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B189106" w14:textId="4FBE4AD9"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58807363" w14:textId="524A4684" w:rsidR="001F64DA" w:rsidRDefault="001F64DA" w:rsidP="001F64DA">
            <w:pPr>
              <w:jc w:val="center"/>
              <w:rPr>
                <w:rFonts w:ascii="GHEA Grapalat" w:hAnsi="GHEA Grapalat"/>
                <w:lang w:val="pt-BR"/>
              </w:rPr>
            </w:pPr>
            <w:r>
              <w:rPr>
                <w:rFonts w:ascii="GHEA Grapalat" w:hAnsi="GHEA Grapalat"/>
                <w:lang w:val="pt-BR"/>
              </w:rPr>
              <w:t>100%</w:t>
            </w:r>
          </w:p>
        </w:tc>
      </w:tr>
      <w:tr w:rsidR="001F64DA" w:rsidRPr="00064ADD" w14:paraId="2C77254B" w14:textId="77777777" w:rsidTr="001F64DA">
        <w:trPr>
          <w:cantSplit/>
          <w:trHeight w:val="227"/>
        </w:trPr>
        <w:tc>
          <w:tcPr>
            <w:tcW w:w="464" w:type="dxa"/>
            <w:vAlign w:val="center"/>
          </w:tcPr>
          <w:p w14:paraId="5183B187" w14:textId="71DE79C5" w:rsidR="001F64DA" w:rsidRDefault="001F64DA" w:rsidP="001F64DA">
            <w:pPr>
              <w:jc w:val="center"/>
              <w:rPr>
                <w:rFonts w:ascii="GHEA Grapalat" w:hAnsi="GHEA Grapalat"/>
                <w:sz w:val="20"/>
              </w:rPr>
            </w:pPr>
            <w:r>
              <w:rPr>
                <w:rFonts w:ascii="GHEA Grapalat" w:hAnsi="GHEA Grapalat"/>
                <w:sz w:val="20"/>
              </w:rPr>
              <w:t>7</w:t>
            </w:r>
          </w:p>
        </w:tc>
        <w:tc>
          <w:tcPr>
            <w:tcW w:w="1082" w:type="dxa"/>
            <w:vAlign w:val="center"/>
          </w:tcPr>
          <w:p w14:paraId="443E572B" w14:textId="7EF27E5D" w:rsidR="001F64DA" w:rsidRPr="00347E78" w:rsidRDefault="001F64DA" w:rsidP="001F64DA">
            <w:pPr>
              <w:jc w:val="center"/>
              <w:rPr>
                <w:rFonts w:ascii="GHEA Grapalat" w:hAnsi="GHEA Grapalat" w:cs="Arial"/>
                <w:sz w:val="18"/>
                <w:szCs w:val="22"/>
              </w:rPr>
            </w:pPr>
            <w:r w:rsidRPr="00347E78">
              <w:rPr>
                <w:rFonts w:ascii="GHEA Grapalat" w:hAnsi="GHEA Grapalat" w:cs="Arial"/>
                <w:sz w:val="18"/>
                <w:szCs w:val="22"/>
              </w:rPr>
              <w:t>50110000</w:t>
            </w:r>
          </w:p>
        </w:tc>
        <w:tc>
          <w:tcPr>
            <w:tcW w:w="1779" w:type="dxa"/>
            <w:vAlign w:val="center"/>
          </w:tcPr>
          <w:p w14:paraId="26A2DF45" w14:textId="37E6A31B" w:rsidR="001F64DA" w:rsidRPr="00347E78" w:rsidRDefault="001F64DA" w:rsidP="001F64DA">
            <w:pPr>
              <w:jc w:val="center"/>
              <w:rPr>
                <w:rFonts w:ascii="GHEA Grapalat" w:hAnsi="GHEA Grapalat" w:cs="Arial"/>
                <w:color w:val="000000"/>
                <w:sz w:val="18"/>
                <w:szCs w:val="20"/>
              </w:rPr>
            </w:pPr>
            <w:r w:rsidRPr="00347E78">
              <w:rPr>
                <w:rFonts w:ascii="GHEA Grapalat" w:hAnsi="GHEA Grapalat" w:cs="Arial"/>
                <w:color w:val="000000"/>
                <w:sz w:val="18"/>
                <w:szCs w:val="20"/>
              </w:rPr>
              <w:t>Մինիամբարձիչի վերանորոգում, սպասարկում, պահպանում</w:t>
            </w:r>
          </w:p>
        </w:tc>
        <w:tc>
          <w:tcPr>
            <w:tcW w:w="518" w:type="dxa"/>
            <w:textDirection w:val="btLr"/>
            <w:vAlign w:val="center"/>
          </w:tcPr>
          <w:p w14:paraId="515C1AF4" w14:textId="06800E13"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18" w:type="dxa"/>
            <w:textDirection w:val="btLr"/>
            <w:vAlign w:val="center"/>
          </w:tcPr>
          <w:p w14:paraId="5582E805" w14:textId="79A89364" w:rsidR="001F64DA" w:rsidRDefault="001F64DA" w:rsidP="001F64DA">
            <w:pPr>
              <w:jc w:val="center"/>
              <w:rPr>
                <w:rFonts w:ascii="GHEA Grapalat" w:hAnsi="GHEA Grapalat"/>
                <w:lang w:val="pt-BR"/>
              </w:rPr>
            </w:pPr>
            <w:r w:rsidRPr="009A63E9">
              <w:rPr>
                <w:rFonts w:ascii="GHEA Grapalat" w:hAnsi="GHEA Grapalat"/>
                <w:sz w:val="22"/>
                <w:lang w:val="pt-BR"/>
              </w:rPr>
              <w:t>0%</w:t>
            </w:r>
          </w:p>
        </w:tc>
        <w:tc>
          <w:tcPr>
            <w:tcW w:w="522" w:type="dxa"/>
            <w:textDirection w:val="btLr"/>
            <w:vAlign w:val="center"/>
          </w:tcPr>
          <w:p w14:paraId="1A0BD871" w14:textId="532B4EC6" w:rsidR="001F64DA" w:rsidRPr="009A63E9" w:rsidRDefault="001F64DA" w:rsidP="001F64DA">
            <w:pPr>
              <w:ind w:left="113" w:right="113"/>
              <w:jc w:val="center"/>
              <w:rPr>
                <w:rFonts w:ascii="GHEA Grapalat" w:hAnsi="GHEA Grapalat"/>
                <w:sz w:val="22"/>
                <w:lang w:val="pt-BR"/>
              </w:rPr>
            </w:pPr>
            <w:r w:rsidRPr="009A63E9">
              <w:rPr>
                <w:rFonts w:ascii="GHEA Grapalat" w:hAnsi="GHEA Grapalat"/>
                <w:sz w:val="22"/>
                <w:lang w:val="pt-BR"/>
              </w:rPr>
              <w:t>0%</w:t>
            </w:r>
          </w:p>
        </w:tc>
        <w:tc>
          <w:tcPr>
            <w:tcW w:w="518" w:type="dxa"/>
            <w:textDirection w:val="btLr"/>
            <w:vAlign w:val="center"/>
          </w:tcPr>
          <w:p w14:paraId="537B2B9C" w14:textId="3F79EE0D"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3744E13B" w14:textId="43AE46AF"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8815AF0" w14:textId="0FDA78E0"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458AA678" w14:textId="4B5BDFEC"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7321180A" w14:textId="1EAA4391"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7A43EA7" w14:textId="04EEDB8F"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530472CB" w14:textId="5A69B42C"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CB4C5B0" w14:textId="2431D0CE"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518" w:type="dxa"/>
            <w:textDirection w:val="btLr"/>
            <w:vAlign w:val="center"/>
          </w:tcPr>
          <w:p w14:paraId="6E10D903" w14:textId="262439FE" w:rsidR="001F64DA" w:rsidRPr="009A63E9" w:rsidRDefault="001F64DA" w:rsidP="001F64DA">
            <w:pPr>
              <w:jc w:val="center"/>
              <w:rPr>
                <w:rFonts w:ascii="GHEA Grapalat" w:hAnsi="GHEA Grapalat"/>
                <w:sz w:val="22"/>
                <w:lang w:val="pt-BR"/>
              </w:rPr>
            </w:pPr>
            <w:r w:rsidRPr="009A63E9">
              <w:rPr>
                <w:rFonts w:ascii="GHEA Grapalat" w:hAnsi="GHEA Grapalat"/>
                <w:sz w:val="22"/>
                <w:lang w:val="pt-BR"/>
              </w:rPr>
              <w:t>100%</w:t>
            </w:r>
          </w:p>
        </w:tc>
        <w:tc>
          <w:tcPr>
            <w:tcW w:w="1097" w:type="dxa"/>
            <w:vAlign w:val="center"/>
          </w:tcPr>
          <w:p w14:paraId="17622D78" w14:textId="56D17FDE" w:rsidR="001F64DA" w:rsidRDefault="001F64DA" w:rsidP="001F64DA">
            <w:pPr>
              <w:jc w:val="center"/>
              <w:rPr>
                <w:rFonts w:ascii="GHEA Grapalat" w:hAnsi="GHEA Grapalat"/>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8145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04EB8441" w:rsidR="00A526E3" w:rsidRDefault="00A526E3">
      <w:pPr>
        <w:rPr>
          <w:rFonts w:ascii="GHEA Grapalat" w:hAnsi="GHEA Grapalat"/>
          <w:lang w:val="hy-AM"/>
        </w:rPr>
      </w:pPr>
      <w:r>
        <w:rPr>
          <w:rFonts w:ascii="GHEA Grapalat" w:hAnsi="GHEA Grapalat"/>
          <w:lang w:val="hy-AM"/>
        </w:rPr>
        <w:br w:type="page"/>
      </w:r>
    </w:p>
    <w:p w14:paraId="02F6D707" w14:textId="77777777" w:rsidR="00A526E3" w:rsidRDefault="00A526E3" w:rsidP="00A526E3">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52A3DD91" w14:textId="77777777" w:rsidR="00A526E3" w:rsidRPr="005E1F72" w:rsidRDefault="00A526E3" w:rsidP="00A526E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377DC17" w14:textId="77777777" w:rsidR="00A526E3" w:rsidRPr="005E1F72" w:rsidRDefault="00A526E3" w:rsidP="00A526E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8435C16" w14:textId="77777777" w:rsidR="00A526E3" w:rsidRPr="00F32F71" w:rsidRDefault="00A526E3" w:rsidP="00A526E3">
      <w:pPr>
        <w:tabs>
          <w:tab w:val="left" w:pos="360"/>
          <w:tab w:val="left" w:pos="540"/>
        </w:tabs>
        <w:jc w:val="center"/>
        <w:rPr>
          <w:rFonts w:ascii="Sylfaen" w:hAnsi="Sylfaen" w:cs="Sylfaen"/>
          <w:b/>
          <w:bCs/>
          <w:lang w:val="pt-BR"/>
        </w:rPr>
      </w:pPr>
    </w:p>
    <w:p w14:paraId="2B308A0A" w14:textId="77777777" w:rsidR="00A526E3" w:rsidRPr="00513F14" w:rsidRDefault="00A526E3" w:rsidP="00A526E3">
      <w:pPr>
        <w:jc w:val="right"/>
        <w:rPr>
          <w:rFonts w:ascii="GHEA Grapalat" w:hAnsi="GHEA Grapalat"/>
          <w:i/>
          <w:sz w:val="18"/>
        </w:rPr>
      </w:pPr>
    </w:p>
    <w:p w14:paraId="002C7781" w14:textId="77777777" w:rsidR="00A526E3" w:rsidRDefault="00A526E3" w:rsidP="00A526E3">
      <w:pPr>
        <w:rPr>
          <w:rFonts w:ascii="GHEA Grapalat" w:hAnsi="GHEA Grapalat" w:cs="GHEA Grapalat"/>
          <w:sz w:val="22"/>
          <w:szCs w:val="22"/>
          <w:lang w:val="hy-AM"/>
        </w:rPr>
      </w:pPr>
    </w:p>
    <w:p w14:paraId="44F1497C" w14:textId="77777777" w:rsidR="00A526E3" w:rsidRPr="00635053" w:rsidRDefault="00A526E3" w:rsidP="00A526E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79CE7AC" w14:textId="77777777" w:rsidR="00A526E3" w:rsidRPr="00635053" w:rsidRDefault="00A526E3" w:rsidP="00A526E3">
      <w:pPr>
        <w:jc w:val="center"/>
        <w:rPr>
          <w:rFonts w:ascii="GHEA Grapalat" w:hAnsi="GHEA Grapalat" w:cs="GHEA Grapalat"/>
          <w:sz w:val="22"/>
          <w:szCs w:val="22"/>
          <w:lang w:val="hy-AM"/>
        </w:rPr>
      </w:pPr>
    </w:p>
    <w:p w14:paraId="5970A09A" w14:textId="77777777" w:rsidR="00A526E3" w:rsidRPr="005E1F72" w:rsidRDefault="00A526E3" w:rsidP="00A526E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CE1C2B" w14:textId="77777777" w:rsidR="00A526E3" w:rsidRDefault="00A526E3" w:rsidP="00A526E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E1B90DD" w14:textId="77777777" w:rsidR="00A526E3" w:rsidRPr="005E1F72" w:rsidRDefault="00A526E3" w:rsidP="00A526E3">
      <w:pPr>
        <w:jc w:val="both"/>
        <w:rPr>
          <w:rFonts w:ascii="GHEA Grapalat" w:hAnsi="GHEA Grapalat"/>
          <w:sz w:val="22"/>
          <w:szCs w:val="22"/>
          <w:vertAlign w:val="superscript"/>
          <w:lang w:val="es-ES"/>
        </w:rPr>
      </w:pPr>
    </w:p>
    <w:p w14:paraId="52912FB2" w14:textId="77777777" w:rsidR="00A526E3" w:rsidRPr="00E5270C" w:rsidRDefault="00A526E3" w:rsidP="00A526E3">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6DFAF75" w14:textId="77777777" w:rsidR="00A526E3" w:rsidRPr="005E1F72" w:rsidRDefault="00A526E3" w:rsidP="00A526E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E5AF5A4" w14:textId="77777777" w:rsidR="00A526E3" w:rsidRPr="005E1F72" w:rsidRDefault="00A526E3" w:rsidP="00A526E3">
      <w:pPr>
        <w:jc w:val="both"/>
        <w:rPr>
          <w:rFonts w:ascii="GHEA Grapalat" w:hAnsi="GHEA Grapalat" w:cs="Sylfaen"/>
          <w:vertAlign w:val="superscript"/>
          <w:lang w:val="es-ES"/>
        </w:rPr>
      </w:pPr>
    </w:p>
    <w:p w14:paraId="328E8220" w14:textId="77777777" w:rsidR="00A526E3" w:rsidRPr="005E1F72" w:rsidRDefault="00A526E3" w:rsidP="00A526E3">
      <w:pPr>
        <w:jc w:val="both"/>
        <w:rPr>
          <w:rFonts w:ascii="GHEA Grapalat" w:hAnsi="GHEA Grapalat"/>
          <w:sz w:val="22"/>
          <w:szCs w:val="22"/>
          <w:u w:val="single"/>
          <w:lang w:val="es-ES"/>
        </w:rPr>
      </w:pPr>
    </w:p>
    <w:p w14:paraId="2022CEAF"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25FC6DE" w14:textId="77777777" w:rsidR="00A526E3" w:rsidRDefault="00A526E3" w:rsidP="00A526E3">
      <w:pPr>
        <w:jc w:val="both"/>
        <w:rPr>
          <w:rFonts w:ascii="GHEA Grapalat" w:hAnsi="GHEA Grapalat" w:cs="Sylfaen"/>
          <w:sz w:val="20"/>
          <w:szCs w:val="20"/>
          <w:lang w:val="es-ES"/>
        </w:rPr>
      </w:pPr>
    </w:p>
    <w:p w14:paraId="5F5D34CC"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5BF6395" w14:textId="77777777" w:rsidR="00A526E3" w:rsidRDefault="00A526E3" w:rsidP="00A526E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6A5C0D10" w14:textId="77777777" w:rsidR="00A526E3" w:rsidRDefault="00A526E3" w:rsidP="00A526E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6E1905" w14:textId="77777777" w:rsidR="00A526E3" w:rsidRDefault="00A526E3" w:rsidP="00A526E3">
      <w:pPr>
        <w:jc w:val="both"/>
        <w:rPr>
          <w:rFonts w:ascii="GHEA Grapalat" w:hAnsi="GHEA Grapalat" w:cs="Sylfaen"/>
          <w:sz w:val="20"/>
          <w:szCs w:val="20"/>
          <w:lang w:val="es-ES"/>
        </w:rPr>
      </w:pPr>
    </w:p>
    <w:p w14:paraId="62C2B878" w14:textId="77777777" w:rsidR="00A526E3" w:rsidRPr="00E5270C" w:rsidRDefault="00A526E3" w:rsidP="00A526E3">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32BC3C2" w14:textId="77777777" w:rsidR="00A526E3" w:rsidRPr="00513F14" w:rsidRDefault="00A526E3" w:rsidP="00A526E3">
      <w:pPr>
        <w:jc w:val="center"/>
        <w:rPr>
          <w:rFonts w:ascii="GHEA Grapalat" w:hAnsi="GHEA Grapalat" w:cs="GHEA Grapalat"/>
          <w:sz w:val="22"/>
          <w:szCs w:val="22"/>
          <w:lang w:val="es-ES"/>
        </w:rPr>
      </w:pPr>
    </w:p>
    <w:p w14:paraId="2101E676" w14:textId="77777777" w:rsidR="00A526E3" w:rsidRDefault="00A526E3" w:rsidP="00A526E3">
      <w:pPr>
        <w:ind w:firstLine="709"/>
        <w:jc w:val="both"/>
        <w:rPr>
          <w:lang w:val="es-ES"/>
        </w:rPr>
      </w:pPr>
    </w:p>
    <w:p w14:paraId="60F2EF71" w14:textId="77777777" w:rsidR="00A526E3" w:rsidRDefault="00A526E3" w:rsidP="00A526E3">
      <w:pPr>
        <w:ind w:firstLine="709"/>
        <w:jc w:val="both"/>
        <w:rPr>
          <w:lang w:val="es-ES"/>
        </w:rPr>
      </w:pPr>
    </w:p>
    <w:p w14:paraId="62D8B331" w14:textId="77777777" w:rsidR="00A526E3" w:rsidRDefault="00A526E3" w:rsidP="00A526E3">
      <w:pPr>
        <w:ind w:firstLine="709"/>
        <w:jc w:val="both"/>
        <w:rPr>
          <w:lang w:val="es-ES"/>
        </w:rPr>
      </w:pPr>
    </w:p>
    <w:p w14:paraId="2E5F4348" w14:textId="77777777" w:rsidR="00A526E3" w:rsidRDefault="00A526E3" w:rsidP="00A526E3">
      <w:pPr>
        <w:ind w:firstLine="709"/>
        <w:jc w:val="both"/>
        <w:rPr>
          <w:lang w:val="es-ES"/>
        </w:rPr>
      </w:pPr>
    </w:p>
    <w:p w14:paraId="17A4EAE3" w14:textId="77777777" w:rsidR="00A526E3" w:rsidRPr="009A5836" w:rsidRDefault="00A526E3" w:rsidP="00A526E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CD3D61D" w14:textId="77777777" w:rsidR="00A526E3" w:rsidRDefault="00A526E3" w:rsidP="00A526E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5C9F398" w14:textId="77777777" w:rsidR="00A526E3" w:rsidRPr="009A5836" w:rsidRDefault="00A526E3" w:rsidP="00A526E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F92FEFC" w14:textId="77777777" w:rsidR="00A526E3" w:rsidRPr="009A5836" w:rsidRDefault="00A526E3" w:rsidP="00A526E3">
      <w:pPr>
        <w:jc w:val="right"/>
        <w:rPr>
          <w:rFonts w:ascii="GHEA Grapalat" w:hAnsi="GHEA Grapalat"/>
          <w:sz w:val="20"/>
          <w:lang w:val="hy-AM"/>
        </w:rPr>
      </w:pPr>
      <w:r w:rsidRPr="009A5836">
        <w:rPr>
          <w:rFonts w:ascii="GHEA Grapalat" w:hAnsi="GHEA Grapalat"/>
          <w:sz w:val="20"/>
          <w:lang w:val="hy-AM"/>
        </w:rPr>
        <w:t xml:space="preserve">    </w:t>
      </w:r>
    </w:p>
    <w:p w14:paraId="054CF18D" w14:textId="77777777" w:rsidR="00A526E3" w:rsidRDefault="00A526E3" w:rsidP="00A526E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3DB6631" w14:textId="77777777" w:rsidR="00A526E3" w:rsidRDefault="00A526E3" w:rsidP="00A526E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2EC59F1" w14:textId="77777777" w:rsidR="00A526E3" w:rsidRDefault="00A526E3" w:rsidP="00A526E3">
      <w:pPr>
        <w:jc w:val="center"/>
        <w:rPr>
          <w:rFonts w:ascii="GHEA Grapalat" w:hAnsi="GHEA Grapalat" w:cs="Sylfaen"/>
          <w:sz w:val="16"/>
          <w:szCs w:val="16"/>
          <w:lang w:val="es-ES"/>
        </w:rPr>
      </w:pPr>
    </w:p>
    <w:p w14:paraId="00433B03" w14:textId="77777777" w:rsidR="00A526E3" w:rsidRPr="00131E9C" w:rsidRDefault="00A526E3" w:rsidP="00A526E3">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5A3D7679"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AE925" w14:textId="77777777" w:rsidR="00F75880" w:rsidRDefault="00F75880">
      <w:r>
        <w:separator/>
      </w:r>
    </w:p>
  </w:endnote>
  <w:endnote w:type="continuationSeparator" w:id="0">
    <w:p w14:paraId="62D4990B" w14:textId="77777777" w:rsidR="00F75880" w:rsidRDefault="00F7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LatRus">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81206" w14:textId="77777777" w:rsidR="00F75880" w:rsidRDefault="00F75880">
      <w:r>
        <w:separator/>
      </w:r>
    </w:p>
  </w:footnote>
  <w:footnote w:type="continuationSeparator" w:id="0">
    <w:p w14:paraId="697D514A" w14:textId="77777777" w:rsidR="00F75880" w:rsidRDefault="00F75880">
      <w:r>
        <w:continuationSeparator/>
      </w:r>
    </w:p>
  </w:footnote>
  <w:footnote w:id="1">
    <w:p w14:paraId="67C2EECB" w14:textId="77777777" w:rsidR="00381456" w:rsidRPr="00C2685D" w:rsidRDefault="00381456">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381456" w:rsidRPr="00EC2CDE" w:rsidRDefault="00381456"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381456" w:rsidRPr="00523B4A" w:rsidRDefault="00381456"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381456" w:rsidRPr="006F2A6C" w:rsidRDefault="00381456"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381456" w:rsidRPr="002B6991" w:rsidRDefault="00381456"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381456" w:rsidRPr="002B6991" w:rsidRDefault="00381456"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381456" w:rsidRPr="00B20703" w:rsidDel="006C3873" w:rsidRDefault="00381456" w:rsidP="001A7DFB">
      <w:pPr>
        <w:jc w:val="both"/>
        <w:rPr>
          <w:del w:id="6" w:author="User" w:date="2019-05-26T09:52:00Z"/>
          <w:rFonts w:ascii="GHEA Grapalat" w:hAnsi="GHEA Grapalat" w:cs="Sylfaen"/>
          <w:sz w:val="20"/>
          <w:lang w:val="hy-AM"/>
        </w:rPr>
      </w:pPr>
    </w:p>
    <w:p w14:paraId="1AB370F4" w14:textId="77777777" w:rsidR="00381456" w:rsidRPr="00BF58CA" w:rsidRDefault="00381456"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381456" w:rsidRPr="00B20703" w:rsidDel="006C3873" w:rsidRDefault="00381456" w:rsidP="001A7DFB">
      <w:pPr>
        <w:jc w:val="both"/>
        <w:rPr>
          <w:del w:id="7" w:author="User" w:date="2019-05-26T09:52:00Z"/>
          <w:rFonts w:ascii="GHEA Grapalat" w:hAnsi="GHEA Grapalat" w:cs="Sylfaen"/>
          <w:sz w:val="20"/>
          <w:lang w:val="hy-AM"/>
        </w:rPr>
      </w:pPr>
    </w:p>
    <w:p w14:paraId="4F5C7525" w14:textId="77777777" w:rsidR="00381456" w:rsidRPr="006265F4" w:rsidRDefault="00381456" w:rsidP="001A7DFB">
      <w:pPr>
        <w:pStyle w:val="31"/>
        <w:spacing w:line="240" w:lineRule="auto"/>
        <w:ind w:firstLine="0"/>
        <w:rPr>
          <w:rFonts w:ascii="GHEA Grapalat" w:hAnsi="GHEA Grapalat" w:cs="Sylfaen"/>
          <w:i/>
          <w:sz w:val="16"/>
          <w:szCs w:val="16"/>
          <w:lang w:val="af-ZA" w:eastAsia="ru-RU"/>
        </w:rPr>
      </w:pPr>
    </w:p>
    <w:p w14:paraId="30364C96" w14:textId="77777777" w:rsidR="00381456" w:rsidRPr="0039302D" w:rsidRDefault="00381456" w:rsidP="0039302D">
      <w:pPr>
        <w:pStyle w:val="af2"/>
        <w:rPr>
          <w:rFonts w:ascii="GHEA Grapalat" w:hAnsi="GHEA Grapalat"/>
          <w:i/>
          <w:lang w:val="hy-AM"/>
        </w:rPr>
      </w:pPr>
    </w:p>
    <w:p w14:paraId="2E24D68F" w14:textId="77777777" w:rsidR="00381456" w:rsidRPr="0039302D" w:rsidRDefault="00381456"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381456" w:rsidRDefault="00381456" w:rsidP="00CE3A99">
      <w:pPr>
        <w:jc w:val="both"/>
        <w:rPr>
          <w:rFonts w:ascii="GHEA Grapalat" w:hAnsi="GHEA Grapalat"/>
          <w:i/>
          <w:sz w:val="16"/>
          <w:szCs w:val="16"/>
          <w:lang w:val="hy-AM" w:eastAsia="ru-RU"/>
        </w:rPr>
      </w:pPr>
    </w:p>
    <w:p w14:paraId="2010B63A" w14:textId="77777777" w:rsidR="00381456" w:rsidRDefault="00381456" w:rsidP="00CE3A99">
      <w:pPr>
        <w:jc w:val="both"/>
        <w:rPr>
          <w:rFonts w:ascii="GHEA Grapalat" w:hAnsi="GHEA Grapalat"/>
          <w:i/>
          <w:sz w:val="16"/>
          <w:szCs w:val="16"/>
          <w:lang w:val="hy-AM" w:eastAsia="ru-RU"/>
        </w:rPr>
      </w:pPr>
    </w:p>
    <w:p w14:paraId="3C2B8F82" w14:textId="77777777" w:rsidR="00381456" w:rsidRDefault="00381456" w:rsidP="00CE3A99">
      <w:pPr>
        <w:jc w:val="both"/>
        <w:rPr>
          <w:rFonts w:ascii="GHEA Grapalat" w:hAnsi="GHEA Grapalat"/>
          <w:i/>
          <w:sz w:val="16"/>
          <w:szCs w:val="16"/>
          <w:lang w:val="hy-AM" w:eastAsia="ru-RU"/>
        </w:rPr>
      </w:pPr>
    </w:p>
    <w:p w14:paraId="6E2D5028" w14:textId="77777777" w:rsidR="00381456" w:rsidRDefault="00381456" w:rsidP="00CE3A99">
      <w:pPr>
        <w:jc w:val="both"/>
        <w:rPr>
          <w:rFonts w:ascii="GHEA Grapalat" w:hAnsi="GHEA Grapalat"/>
          <w:i/>
          <w:sz w:val="16"/>
          <w:szCs w:val="16"/>
          <w:lang w:val="hy-AM" w:eastAsia="ru-RU"/>
        </w:rPr>
      </w:pPr>
    </w:p>
    <w:p w14:paraId="5B68F7E1" w14:textId="77777777" w:rsidR="00381456" w:rsidRDefault="00381456" w:rsidP="00CE3A99">
      <w:pPr>
        <w:jc w:val="both"/>
        <w:rPr>
          <w:rFonts w:ascii="GHEA Grapalat" w:hAnsi="GHEA Grapalat"/>
          <w:i/>
          <w:sz w:val="16"/>
          <w:szCs w:val="16"/>
          <w:lang w:val="hy-AM" w:eastAsia="ru-RU"/>
        </w:rPr>
      </w:pPr>
    </w:p>
    <w:p w14:paraId="64FA5B90" w14:textId="77777777" w:rsidR="00381456" w:rsidRDefault="00381456" w:rsidP="00CE3A99">
      <w:pPr>
        <w:jc w:val="both"/>
        <w:rPr>
          <w:rFonts w:ascii="GHEA Grapalat" w:hAnsi="GHEA Grapalat"/>
          <w:i/>
          <w:sz w:val="16"/>
          <w:szCs w:val="16"/>
          <w:lang w:val="hy-AM" w:eastAsia="ru-RU"/>
        </w:rPr>
      </w:pPr>
    </w:p>
    <w:p w14:paraId="73978192" w14:textId="77777777" w:rsidR="00381456" w:rsidRDefault="00381456" w:rsidP="00CE3A99">
      <w:pPr>
        <w:jc w:val="both"/>
        <w:rPr>
          <w:rFonts w:ascii="GHEA Grapalat" w:hAnsi="GHEA Grapalat"/>
          <w:i/>
          <w:sz w:val="16"/>
          <w:szCs w:val="16"/>
          <w:lang w:val="hy-AM" w:eastAsia="ru-RU"/>
        </w:rPr>
      </w:pPr>
    </w:p>
    <w:p w14:paraId="1652AB36" w14:textId="77777777" w:rsidR="00381456" w:rsidRDefault="00381456" w:rsidP="00CE3A99">
      <w:pPr>
        <w:jc w:val="both"/>
        <w:rPr>
          <w:rFonts w:ascii="GHEA Grapalat" w:hAnsi="GHEA Grapalat"/>
          <w:i/>
          <w:sz w:val="16"/>
          <w:szCs w:val="16"/>
          <w:lang w:val="hy-AM" w:eastAsia="ru-RU"/>
        </w:rPr>
      </w:pPr>
    </w:p>
    <w:p w14:paraId="7C7F031E" w14:textId="77777777" w:rsidR="00381456" w:rsidRDefault="00381456" w:rsidP="00CE3A99">
      <w:pPr>
        <w:jc w:val="both"/>
        <w:rPr>
          <w:rFonts w:ascii="GHEA Grapalat" w:hAnsi="GHEA Grapalat"/>
          <w:i/>
          <w:sz w:val="16"/>
          <w:szCs w:val="16"/>
          <w:lang w:val="hy-AM" w:eastAsia="ru-RU"/>
        </w:rPr>
      </w:pPr>
    </w:p>
    <w:p w14:paraId="2FA78132" w14:textId="77777777" w:rsidR="00381456" w:rsidRDefault="00381456" w:rsidP="00CE3A99">
      <w:pPr>
        <w:jc w:val="both"/>
        <w:rPr>
          <w:rFonts w:ascii="GHEA Grapalat" w:hAnsi="GHEA Grapalat"/>
          <w:i/>
          <w:sz w:val="16"/>
          <w:szCs w:val="16"/>
          <w:lang w:val="hy-AM" w:eastAsia="ru-RU"/>
        </w:rPr>
      </w:pPr>
    </w:p>
    <w:p w14:paraId="48143933" w14:textId="77777777" w:rsidR="00381456" w:rsidRDefault="00381456" w:rsidP="00CE3A99">
      <w:pPr>
        <w:jc w:val="both"/>
        <w:rPr>
          <w:rFonts w:ascii="GHEA Grapalat" w:hAnsi="GHEA Grapalat"/>
          <w:i/>
          <w:sz w:val="16"/>
          <w:szCs w:val="16"/>
          <w:lang w:val="hy-AM" w:eastAsia="ru-RU"/>
        </w:rPr>
      </w:pPr>
    </w:p>
    <w:p w14:paraId="4AE331CB" w14:textId="77777777" w:rsidR="00381456" w:rsidRDefault="00381456" w:rsidP="00CE3A99">
      <w:pPr>
        <w:jc w:val="both"/>
        <w:rPr>
          <w:rFonts w:ascii="GHEA Grapalat" w:hAnsi="GHEA Grapalat"/>
          <w:i/>
          <w:sz w:val="16"/>
          <w:szCs w:val="16"/>
          <w:lang w:val="hy-AM" w:eastAsia="ru-RU"/>
        </w:rPr>
      </w:pPr>
    </w:p>
    <w:p w14:paraId="08FA118A" w14:textId="77777777" w:rsidR="00381456" w:rsidRDefault="00381456" w:rsidP="00CE3A99">
      <w:pPr>
        <w:jc w:val="both"/>
        <w:rPr>
          <w:rFonts w:ascii="GHEA Grapalat" w:hAnsi="GHEA Grapalat"/>
          <w:i/>
          <w:sz w:val="16"/>
          <w:szCs w:val="16"/>
          <w:lang w:val="hy-AM" w:eastAsia="ru-RU"/>
        </w:rPr>
      </w:pPr>
    </w:p>
    <w:p w14:paraId="7C7F97F9" w14:textId="77777777" w:rsidR="00381456" w:rsidRDefault="00381456" w:rsidP="00CE3A99">
      <w:pPr>
        <w:jc w:val="both"/>
        <w:rPr>
          <w:rFonts w:ascii="GHEA Grapalat" w:hAnsi="GHEA Grapalat"/>
          <w:i/>
          <w:sz w:val="16"/>
          <w:szCs w:val="16"/>
          <w:lang w:val="hy-AM" w:eastAsia="ru-RU"/>
        </w:rPr>
      </w:pPr>
    </w:p>
    <w:p w14:paraId="45F6182E" w14:textId="77777777" w:rsidR="00381456" w:rsidRDefault="00381456" w:rsidP="00CE3A99">
      <w:pPr>
        <w:jc w:val="both"/>
        <w:rPr>
          <w:rFonts w:ascii="GHEA Grapalat" w:hAnsi="GHEA Grapalat"/>
          <w:i/>
          <w:sz w:val="16"/>
          <w:szCs w:val="16"/>
          <w:lang w:val="hy-AM" w:eastAsia="ru-RU"/>
        </w:rPr>
      </w:pPr>
    </w:p>
    <w:p w14:paraId="0D0A65C5" w14:textId="77777777" w:rsidR="00381456" w:rsidRDefault="00381456" w:rsidP="00CE3A99">
      <w:pPr>
        <w:jc w:val="both"/>
        <w:rPr>
          <w:rFonts w:ascii="GHEA Grapalat" w:hAnsi="GHEA Grapalat"/>
          <w:i/>
          <w:sz w:val="16"/>
          <w:szCs w:val="16"/>
          <w:lang w:val="hy-AM" w:eastAsia="ru-RU"/>
        </w:rPr>
      </w:pPr>
    </w:p>
    <w:p w14:paraId="62EEEDDD" w14:textId="77777777" w:rsidR="00381456" w:rsidRDefault="00381456" w:rsidP="00CE3A99">
      <w:pPr>
        <w:jc w:val="both"/>
        <w:rPr>
          <w:rFonts w:ascii="GHEA Grapalat" w:hAnsi="GHEA Grapalat"/>
          <w:i/>
          <w:sz w:val="16"/>
          <w:szCs w:val="16"/>
          <w:lang w:val="hy-AM" w:eastAsia="ru-RU"/>
        </w:rPr>
      </w:pPr>
    </w:p>
    <w:p w14:paraId="03281314" w14:textId="77777777" w:rsidR="00381456" w:rsidRDefault="00381456" w:rsidP="00CE3A99">
      <w:pPr>
        <w:jc w:val="both"/>
        <w:rPr>
          <w:rFonts w:ascii="GHEA Grapalat" w:hAnsi="GHEA Grapalat"/>
          <w:i/>
          <w:sz w:val="16"/>
          <w:szCs w:val="16"/>
          <w:lang w:val="hy-AM" w:eastAsia="ru-RU"/>
        </w:rPr>
      </w:pPr>
    </w:p>
    <w:p w14:paraId="337086EF" w14:textId="77777777" w:rsidR="00381456" w:rsidRDefault="00381456" w:rsidP="00CE3A99">
      <w:pPr>
        <w:jc w:val="both"/>
        <w:rPr>
          <w:rFonts w:ascii="GHEA Grapalat" w:hAnsi="GHEA Grapalat"/>
          <w:i/>
          <w:sz w:val="16"/>
          <w:szCs w:val="16"/>
          <w:lang w:val="hy-AM" w:eastAsia="ru-RU"/>
        </w:rPr>
      </w:pPr>
    </w:p>
    <w:p w14:paraId="7EF56028" w14:textId="77777777" w:rsidR="00381456" w:rsidRDefault="00381456" w:rsidP="00CE3A99">
      <w:pPr>
        <w:jc w:val="both"/>
        <w:rPr>
          <w:rFonts w:ascii="GHEA Grapalat" w:hAnsi="GHEA Grapalat"/>
          <w:i/>
          <w:sz w:val="16"/>
          <w:szCs w:val="16"/>
          <w:lang w:val="hy-AM" w:eastAsia="ru-RU"/>
        </w:rPr>
      </w:pPr>
    </w:p>
    <w:p w14:paraId="2676CD80" w14:textId="77777777" w:rsidR="00381456" w:rsidRDefault="00381456" w:rsidP="00CE3A99">
      <w:pPr>
        <w:jc w:val="both"/>
        <w:rPr>
          <w:rFonts w:ascii="GHEA Grapalat" w:hAnsi="GHEA Grapalat"/>
          <w:i/>
          <w:sz w:val="16"/>
          <w:szCs w:val="16"/>
          <w:lang w:val="hy-AM" w:eastAsia="ru-RU"/>
        </w:rPr>
      </w:pPr>
    </w:p>
    <w:p w14:paraId="36B681CA" w14:textId="77777777" w:rsidR="00381456" w:rsidRDefault="00381456" w:rsidP="00CE3A99">
      <w:pPr>
        <w:jc w:val="both"/>
        <w:rPr>
          <w:rFonts w:ascii="GHEA Grapalat" w:hAnsi="GHEA Grapalat"/>
          <w:i/>
          <w:sz w:val="16"/>
          <w:szCs w:val="16"/>
          <w:lang w:val="hy-AM" w:eastAsia="ru-RU"/>
        </w:rPr>
      </w:pPr>
    </w:p>
    <w:p w14:paraId="129DF781" w14:textId="77777777" w:rsidR="00381456" w:rsidRDefault="00381456" w:rsidP="00CE3A99">
      <w:pPr>
        <w:jc w:val="both"/>
        <w:rPr>
          <w:rFonts w:ascii="GHEA Grapalat" w:hAnsi="GHEA Grapalat"/>
          <w:i/>
          <w:sz w:val="16"/>
          <w:szCs w:val="16"/>
          <w:lang w:val="hy-AM" w:eastAsia="ru-RU"/>
        </w:rPr>
      </w:pPr>
    </w:p>
    <w:p w14:paraId="512CD087" w14:textId="77777777" w:rsidR="00381456" w:rsidRDefault="00381456" w:rsidP="00CE3A99">
      <w:pPr>
        <w:jc w:val="both"/>
        <w:rPr>
          <w:rFonts w:ascii="GHEA Grapalat" w:hAnsi="GHEA Grapalat"/>
          <w:i/>
          <w:sz w:val="16"/>
          <w:szCs w:val="16"/>
          <w:lang w:val="hy-AM" w:eastAsia="ru-RU"/>
        </w:rPr>
      </w:pPr>
    </w:p>
    <w:p w14:paraId="7220028E" w14:textId="77777777" w:rsidR="00381456" w:rsidRDefault="00381456" w:rsidP="00CE3A99">
      <w:pPr>
        <w:jc w:val="both"/>
        <w:rPr>
          <w:rFonts w:ascii="GHEA Grapalat" w:hAnsi="GHEA Grapalat"/>
          <w:i/>
          <w:sz w:val="16"/>
          <w:szCs w:val="16"/>
          <w:lang w:val="hy-AM" w:eastAsia="ru-RU"/>
        </w:rPr>
      </w:pPr>
    </w:p>
    <w:p w14:paraId="510EF1D4" w14:textId="77777777" w:rsidR="00381456" w:rsidRDefault="00381456" w:rsidP="00CE3A99">
      <w:pPr>
        <w:jc w:val="both"/>
        <w:rPr>
          <w:rFonts w:ascii="GHEA Grapalat" w:hAnsi="GHEA Grapalat"/>
          <w:i/>
          <w:sz w:val="16"/>
          <w:szCs w:val="16"/>
          <w:lang w:val="hy-AM" w:eastAsia="ru-RU"/>
        </w:rPr>
      </w:pPr>
    </w:p>
    <w:p w14:paraId="53C5CDF5" w14:textId="77777777" w:rsidR="00381456" w:rsidRDefault="00381456" w:rsidP="00F7780A">
      <w:pPr>
        <w:pStyle w:val="norm"/>
        <w:spacing w:line="240" w:lineRule="auto"/>
        <w:ind w:firstLine="284"/>
        <w:jc w:val="right"/>
        <w:rPr>
          <w:rFonts w:ascii="GHEA Grapalat" w:hAnsi="GHEA Grapalat" w:cs="Sylfaen"/>
          <w:b/>
          <w:sz w:val="20"/>
          <w:lang w:val="es-ES"/>
        </w:rPr>
      </w:pPr>
    </w:p>
    <w:p w14:paraId="667B02B9" w14:textId="77777777" w:rsidR="00381456" w:rsidRDefault="00381456" w:rsidP="00F7780A">
      <w:pPr>
        <w:pStyle w:val="norm"/>
        <w:spacing w:line="240" w:lineRule="auto"/>
        <w:ind w:firstLine="284"/>
        <w:jc w:val="right"/>
        <w:rPr>
          <w:rFonts w:ascii="GHEA Grapalat" w:hAnsi="GHEA Grapalat" w:cs="Sylfaen"/>
          <w:b/>
          <w:sz w:val="20"/>
          <w:lang w:val="es-ES"/>
        </w:rPr>
      </w:pPr>
    </w:p>
    <w:p w14:paraId="1824616E" w14:textId="77777777" w:rsidR="00381456" w:rsidRDefault="00381456" w:rsidP="00F7780A">
      <w:pPr>
        <w:pStyle w:val="norm"/>
        <w:spacing w:line="240" w:lineRule="auto"/>
        <w:ind w:firstLine="284"/>
        <w:jc w:val="right"/>
        <w:rPr>
          <w:rFonts w:ascii="GHEA Grapalat" w:hAnsi="GHEA Grapalat" w:cs="Sylfaen"/>
          <w:b/>
          <w:sz w:val="20"/>
          <w:lang w:val="es-ES"/>
        </w:rPr>
      </w:pPr>
    </w:p>
    <w:p w14:paraId="46BA73DB" w14:textId="77777777" w:rsidR="00381456" w:rsidRDefault="00381456" w:rsidP="00F7780A">
      <w:pPr>
        <w:pStyle w:val="norm"/>
        <w:spacing w:line="240" w:lineRule="auto"/>
        <w:ind w:firstLine="284"/>
        <w:jc w:val="right"/>
        <w:rPr>
          <w:rFonts w:ascii="GHEA Grapalat" w:hAnsi="GHEA Grapalat" w:cs="Sylfaen"/>
          <w:b/>
          <w:sz w:val="20"/>
          <w:lang w:val="es-ES"/>
        </w:rPr>
      </w:pPr>
    </w:p>
    <w:p w14:paraId="79FB698E" w14:textId="77777777" w:rsidR="00381456" w:rsidRDefault="00381456" w:rsidP="00F7780A">
      <w:pPr>
        <w:pStyle w:val="norm"/>
        <w:spacing w:line="240" w:lineRule="auto"/>
        <w:ind w:firstLine="284"/>
        <w:jc w:val="right"/>
        <w:rPr>
          <w:rFonts w:ascii="GHEA Grapalat" w:hAnsi="GHEA Grapalat" w:cs="Sylfaen"/>
          <w:b/>
          <w:sz w:val="20"/>
          <w:lang w:val="es-ES"/>
        </w:rPr>
      </w:pPr>
    </w:p>
    <w:p w14:paraId="3D0D53FD" w14:textId="77777777" w:rsidR="00381456" w:rsidRDefault="00381456" w:rsidP="00F7780A">
      <w:pPr>
        <w:pStyle w:val="norm"/>
        <w:spacing w:line="240" w:lineRule="auto"/>
        <w:ind w:firstLine="284"/>
        <w:jc w:val="right"/>
        <w:rPr>
          <w:rFonts w:ascii="GHEA Grapalat" w:hAnsi="GHEA Grapalat" w:cs="Sylfaen"/>
          <w:b/>
          <w:sz w:val="20"/>
          <w:lang w:val="es-ES"/>
        </w:rPr>
      </w:pPr>
    </w:p>
    <w:p w14:paraId="435BDDDD" w14:textId="77777777" w:rsidR="00381456" w:rsidRDefault="00381456" w:rsidP="00F7780A">
      <w:pPr>
        <w:pStyle w:val="norm"/>
        <w:spacing w:line="240" w:lineRule="auto"/>
        <w:ind w:firstLine="284"/>
        <w:jc w:val="right"/>
        <w:rPr>
          <w:rFonts w:ascii="GHEA Grapalat" w:hAnsi="GHEA Grapalat" w:cs="Sylfaen"/>
          <w:b/>
          <w:sz w:val="20"/>
          <w:lang w:val="es-ES"/>
        </w:rPr>
      </w:pPr>
    </w:p>
    <w:p w14:paraId="365B2FAB" w14:textId="77777777" w:rsidR="00381456" w:rsidRDefault="00381456" w:rsidP="00F7780A">
      <w:pPr>
        <w:pStyle w:val="norm"/>
        <w:spacing w:line="240" w:lineRule="auto"/>
        <w:ind w:firstLine="284"/>
        <w:jc w:val="right"/>
        <w:rPr>
          <w:rFonts w:ascii="GHEA Grapalat" w:hAnsi="GHEA Grapalat" w:cs="Sylfaen"/>
          <w:b/>
          <w:sz w:val="20"/>
          <w:lang w:val="es-ES"/>
        </w:rPr>
      </w:pPr>
    </w:p>
    <w:p w14:paraId="6340786E" w14:textId="77777777" w:rsidR="00381456" w:rsidRDefault="00381456" w:rsidP="00F7780A">
      <w:pPr>
        <w:pStyle w:val="norm"/>
        <w:spacing w:line="240" w:lineRule="auto"/>
        <w:ind w:firstLine="284"/>
        <w:jc w:val="right"/>
        <w:rPr>
          <w:rFonts w:ascii="GHEA Grapalat" w:hAnsi="GHEA Grapalat" w:cs="Sylfaen"/>
          <w:b/>
          <w:sz w:val="20"/>
          <w:lang w:val="es-ES"/>
        </w:rPr>
      </w:pPr>
    </w:p>
    <w:p w14:paraId="3B58EE7A" w14:textId="77777777" w:rsidR="00381456" w:rsidRDefault="00381456" w:rsidP="00F7780A">
      <w:pPr>
        <w:pStyle w:val="norm"/>
        <w:spacing w:line="240" w:lineRule="auto"/>
        <w:ind w:firstLine="284"/>
        <w:jc w:val="right"/>
        <w:rPr>
          <w:rFonts w:ascii="GHEA Grapalat" w:hAnsi="GHEA Grapalat" w:cs="Sylfaen"/>
          <w:b/>
          <w:sz w:val="20"/>
          <w:lang w:val="es-ES"/>
        </w:rPr>
      </w:pPr>
    </w:p>
    <w:p w14:paraId="5DC181FB" w14:textId="77777777" w:rsidR="00381456" w:rsidRDefault="00381456" w:rsidP="00F7780A">
      <w:pPr>
        <w:pStyle w:val="norm"/>
        <w:spacing w:line="240" w:lineRule="auto"/>
        <w:ind w:firstLine="284"/>
        <w:jc w:val="right"/>
        <w:rPr>
          <w:rFonts w:ascii="GHEA Grapalat" w:hAnsi="GHEA Grapalat" w:cs="Sylfaen"/>
          <w:b/>
          <w:sz w:val="20"/>
          <w:lang w:val="es-ES"/>
        </w:rPr>
      </w:pPr>
    </w:p>
    <w:p w14:paraId="63A454D8" w14:textId="77777777" w:rsidR="00381456" w:rsidRDefault="00381456" w:rsidP="00F7780A">
      <w:pPr>
        <w:pStyle w:val="norm"/>
        <w:spacing w:line="240" w:lineRule="auto"/>
        <w:ind w:firstLine="284"/>
        <w:jc w:val="right"/>
        <w:rPr>
          <w:rFonts w:ascii="GHEA Grapalat" w:hAnsi="GHEA Grapalat" w:cs="Sylfaen"/>
          <w:b/>
          <w:sz w:val="20"/>
          <w:lang w:val="es-ES"/>
        </w:rPr>
      </w:pPr>
    </w:p>
    <w:p w14:paraId="6F04E339"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298E055C"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48705371"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183DF8A9"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1C79205F"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6DDBA018"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1D99B2C8" w14:textId="77777777" w:rsidR="00381456" w:rsidRPr="00FA6936" w:rsidRDefault="00381456" w:rsidP="008F6325">
      <w:pPr>
        <w:pStyle w:val="31"/>
        <w:spacing w:line="240" w:lineRule="auto"/>
        <w:ind w:left="360" w:firstLine="0"/>
        <w:rPr>
          <w:rFonts w:ascii="GHEA Grapalat" w:hAnsi="GHEA Grapalat" w:cs="Sylfaen"/>
          <w:i/>
          <w:sz w:val="16"/>
          <w:szCs w:val="16"/>
          <w:lang w:val="hy-AM" w:eastAsia="ru-RU"/>
        </w:rPr>
      </w:pPr>
    </w:p>
    <w:p w14:paraId="2C6C5216" w14:textId="77777777" w:rsidR="00381456" w:rsidRPr="00FA6936" w:rsidRDefault="00381456"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381456" w:rsidRPr="00A66FC2" w:rsidRDefault="00381456"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381456" w:rsidRPr="0039302D" w:rsidRDefault="00381456" w:rsidP="00CE3A99">
      <w:pPr>
        <w:jc w:val="both"/>
        <w:rPr>
          <w:rFonts w:ascii="GHEA Grapalat" w:hAnsi="GHEA Grapalat" w:cs="Sylfaen"/>
          <w:sz w:val="20"/>
          <w:lang w:val="hy-AM"/>
        </w:rPr>
      </w:pPr>
    </w:p>
  </w:footnote>
  <w:footnote w:id="4">
    <w:p w14:paraId="3B828F51" w14:textId="77777777" w:rsidR="00381456" w:rsidRPr="001E7733" w:rsidRDefault="00381456"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381456" w:rsidRPr="0015088E" w:rsidRDefault="0038145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381456" w:rsidRPr="001E7733" w:rsidDel="00856FDE" w:rsidRDefault="00381456" w:rsidP="00B2572B">
      <w:pPr>
        <w:pStyle w:val="af2"/>
        <w:rPr>
          <w:del w:id="10" w:author="User" w:date="2019-05-26T09:57:00Z"/>
          <w:i/>
          <w:lang w:val="af-ZA"/>
        </w:rPr>
      </w:pPr>
    </w:p>
  </w:footnote>
  <w:footnote w:id="5">
    <w:p w14:paraId="69AC8939" w14:textId="77777777" w:rsidR="00381456" w:rsidRPr="00DF6AA5" w:rsidRDefault="00381456"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381456" w:rsidRPr="00F50E0A" w:rsidDel="001B2C6E" w:rsidRDefault="00381456" w:rsidP="007678FA">
      <w:pPr>
        <w:pStyle w:val="af2"/>
        <w:rPr>
          <w:del w:id="11"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381456" w:rsidRPr="003E737F" w:rsidRDefault="00381456"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381456" w:rsidRPr="003E737F" w:rsidDel="00D90DD6" w:rsidRDefault="00381456" w:rsidP="007678FA">
      <w:pPr>
        <w:pStyle w:val="af2"/>
        <w:jc w:val="both"/>
        <w:rPr>
          <w:del w:id="12"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3F7C92"/>
    <w:multiLevelType w:val="hybridMultilevel"/>
    <w:tmpl w:val="7D243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9930D0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3B7A7865"/>
    <w:multiLevelType w:val="multilevel"/>
    <w:tmpl w:val="1F80FD38"/>
    <w:lvl w:ilvl="0">
      <w:start w:val="1"/>
      <w:numFmt w:val="decimal"/>
      <w:lvlText w:val="%1"/>
      <w:lvlJc w:val="left"/>
      <w:pPr>
        <w:ind w:left="375" w:hanging="375"/>
      </w:pPr>
      <w:rPr>
        <w:rFonts w:cs="Sylfaen" w:hint="default"/>
      </w:rPr>
    </w:lvl>
    <w:lvl w:ilvl="1">
      <w:start w:val="1"/>
      <w:numFmt w:val="decimal"/>
      <w:lvlText w:val="%1.%2"/>
      <w:lvlJc w:val="left"/>
      <w:pPr>
        <w:ind w:left="943"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C811AF"/>
    <w:multiLevelType w:val="hybridMultilevel"/>
    <w:tmpl w:val="14960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4B4E63"/>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4"/>
  </w:num>
  <w:num w:numId="3">
    <w:abstractNumId w:val="28"/>
  </w:num>
  <w:num w:numId="4">
    <w:abstractNumId w:val="23"/>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39"/>
  </w:num>
  <w:num w:numId="13">
    <w:abstractNumId w:val="36"/>
  </w:num>
  <w:num w:numId="14">
    <w:abstractNumId w:val="17"/>
  </w:num>
  <w:num w:numId="15">
    <w:abstractNumId w:val="37"/>
  </w:num>
  <w:num w:numId="16">
    <w:abstractNumId w:val="20"/>
  </w:num>
  <w:num w:numId="17">
    <w:abstractNumId w:val="8"/>
  </w:num>
  <w:num w:numId="18">
    <w:abstractNumId w:val="3"/>
  </w:num>
  <w:num w:numId="19">
    <w:abstractNumId w:val="6"/>
  </w:num>
  <w:num w:numId="20">
    <w:abstractNumId w:val="5"/>
  </w:num>
  <w:num w:numId="21">
    <w:abstractNumId w:val="40"/>
  </w:num>
  <w:num w:numId="22">
    <w:abstractNumId w:val="38"/>
  </w:num>
  <w:num w:numId="23">
    <w:abstractNumId w:val="33"/>
  </w:num>
  <w:num w:numId="24">
    <w:abstractNumId w:val="2"/>
  </w:num>
  <w:num w:numId="25">
    <w:abstractNumId w:val="19"/>
  </w:num>
  <w:num w:numId="26">
    <w:abstractNumId w:val="25"/>
  </w:num>
  <w:num w:numId="27">
    <w:abstractNumId w:val="30"/>
  </w:num>
  <w:num w:numId="28">
    <w:abstractNumId w:val="16"/>
  </w:num>
  <w:num w:numId="29">
    <w:abstractNumId w:val="15"/>
  </w:num>
  <w:num w:numId="30">
    <w:abstractNumId w:val="18"/>
  </w:num>
  <w:num w:numId="31">
    <w:abstractNumId w:val="29"/>
  </w:num>
  <w:num w:numId="32">
    <w:abstractNumId w:val="13"/>
  </w:num>
  <w:num w:numId="33">
    <w:abstractNumId w:val="4"/>
  </w:num>
  <w:num w:numId="34">
    <w:abstractNumId w:val="0"/>
  </w:num>
  <w:num w:numId="35">
    <w:abstractNumId w:val="1"/>
  </w:num>
  <w:num w:numId="36">
    <w:abstractNumId w:val="10"/>
  </w:num>
  <w:num w:numId="37">
    <w:abstractNumId w:val="32"/>
  </w:num>
  <w:num w:numId="38">
    <w:abstractNumId w:val="21"/>
  </w:num>
  <w:num w:numId="39">
    <w:abstractNumId w:val="12"/>
  </w:num>
  <w:num w:numId="40">
    <w:abstractNumId w:val="27"/>
  </w:num>
  <w:num w:numId="41">
    <w:abstractNumId w:val="35"/>
  </w:num>
  <w:num w:numId="42">
    <w:abstractNumId w:val="24"/>
  </w:num>
  <w:num w:numId="43">
    <w:abstractNumId w:val="22"/>
  </w:num>
  <w:num w:numId="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4D0"/>
    <w:rsid w:val="000058CF"/>
    <w:rsid w:val="00005D30"/>
    <w:rsid w:val="000076A1"/>
    <w:rsid w:val="0000776B"/>
    <w:rsid w:val="000112A0"/>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0EA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4AF"/>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07D"/>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4DA"/>
    <w:rsid w:val="001F6578"/>
    <w:rsid w:val="001F760C"/>
    <w:rsid w:val="00201683"/>
    <w:rsid w:val="002017CB"/>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456"/>
    <w:rsid w:val="00381658"/>
    <w:rsid w:val="0038317B"/>
    <w:rsid w:val="0038367D"/>
    <w:rsid w:val="0038400D"/>
    <w:rsid w:val="0038438D"/>
    <w:rsid w:val="003850A0"/>
    <w:rsid w:val="0038517B"/>
    <w:rsid w:val="0038579B"/>
    <w:rsid w:val="003862E0"/>
    <w:rsid w:val="00386369"/>
    <w:rsid w:val="00386E4B"/>
    <w:rsid w:val="003871DA"/>
    <w:rsid w:val="00387F66"/>
    <w:rsid w:val="00390413"/>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2435"/>
    <w:rsid w:val="003A2BE0"/>
    <w:rsid w:val="003A377C"/>
    <w:rsid w:val="003A5049"/>
    <w:rsid w:val="003A5533"/>
    <w:rsid w:val="003A57F0"/>
    <w:rsid w:val="003A62A4"/>
    <w:rsid w:val="003A645E"/>
    <w:rsid w:val="003A7A32"/>
    <w:rsid w:val="003A7FC7"/>
    <w:rsid w:val="003B0495"/>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808"/>
    <w:rsid w:val="00447FFD"/>
    <w:rsid w:val="004504F0"/>
    <w:rsid w:val="00451DB7"/>
    <w:rsid w:val="00452896"/>
    <w:rsid w:val="00454D73"/>
    <w:rsid w:val="0045525D"/>
    <w:rsid w:val="004553DE"/>
    <w:rsid w:val="00457745"/>
    <w:rsid w:val="00460A8A"/>
    <w:rsid w:val="00460CA5"/>
    <w:rsid w:val="004613F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230"/>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15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19C"/>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891"/>
    <w:rsid w:val="008069F0"/>
    <w:rsid w:val="00807178"/>
    <w:rsid w:val="0080763E"/>
    <w:rsid w:val="00807F1E"/>
    <w:rsid w:val="00807F3B"/>
    <w:rsid w:val="008105B4"/>
    <w:rsid w:val="00811D16"/>
    <w:rsid w:val="008128C9"/>
    <w:rsid w:val="00812B62"/>
    <w:rsid w:val="00814170"/>
    <w:rsid w:val="00814DBD"/>
    <w:rsid w:val="008164B7"/>
    <w:rsid w:val="00816505"/>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09DC"/>
    <w:rsid w:val="008F13BF"/>
    <w:rsid w:val="008F2365"/>
    <w:rsid w:val="008F2B76"/>
    <w:rsid w:val="008F527F"/>
    <w:rsid w:val="008F6325"/>
    <w:rsid w:val="008F6B74"/>
    <w:rsid w:val="008F7BF4"/>
    <w:rsid w:val="00902BB9"/>
    <w:rsid w:val="00902D0C"/>
    <w:rsid w:val="00903898"/>
    <w:rsid w:val="00904444"/>
    <w:rsid w:val="0090481C"/>
    <w:rsid w:val="00904926"/>
    <w:rsid w:val="00904B4C"/>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B73D6"/>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47EE"/>
    <w:rsid w:val="00A45662"/>
    <w:rsid w:val="00A45946"/>
    <w:rsid w:val="00A45D0A"/>
    <w:rsid w:val="00A4729F"/>
    <w:rsid w:val="00A5050E"/>
    <w:rsid w:val="00A51B73"/>
    <w:rsid w:val="00A51D7C"/>
    <w:rsid w:val="00A52061"/>
    <w:rsid w:val="00A524AC"/>
    <w:rsid w:val="00A526E3"/>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9C2"/>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299"/>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37C"/>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90F"/>
    <w:rsid w:val="00AF1CF1"/>
    <w:rsid w:val="00AF1D52"/>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6178"/>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0FF"/>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949"/>
    <w:rsid w:val="00CB68EF"/>
    <w:rsid w:val="00CB71A2"/>
    <w:rsid w:val="00CB759C"/>
    <w:rsid w:val="00CB79A4"/>
    <w:rsid w:val="00CC0A8D"/>
    <w:rsid w:val="00CC16CF"/>
    <w:rsid w:val="00CC3419"/>
    <w:rsid w:val="00CC3A77"/>
    <w:rsid w:val="00CC413F"/>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CF51C9"/>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99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60D"/>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0756B"/>
    <w:rsid w:val="00E10031"/>
    <w:rsid w:val="00E10BB7"/>
    <w:rsid w:val="00E13E09"/>
    <w:rsid w:val="00E14D6E"/>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38AE"/>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5880"/>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qFormat/>
    <w:rsid w:val="00096865"/>
    <w:pPr>
      <w:spacing w:after="160" w:line="240" w:lineRule="exact"/>
    </w:pPr>
    <w:rPr>
      <w:rFonts w:ascii="Arial" w:hAnsi="Arial" w:cs="Arial"/>
      <w:sz w:val="20"/>
      <w:szCs w:val="20"/>
    </w:rPr>
  </w:style>
  <w:style w:type="paragraph" w:customStyle="1" w:styleId="norm">
    <w:name w:val="norm"/>
    <w:basedOn w:val="a"/>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F87473"/>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F87473"/>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qFormat/>
    <w:rsid w:val="00051490"/>
    <w:pPr>
      <w:spacing w:after="160" w:line="240" w:lineRule="exact"/>
    </w:pPr>
    <w:rPr>
      <w:rFonts w:ascii="Verdana" w:hAnsi="Verdana"/>
      <w:sz w:val="20"/>
      <w:szCs w:val="20"/>
    </w:rPr>
  </w:style>
  <w:style w:type="paragraph" w:customStyle="1" w:styleId="Style2">
    <w:name w:val="Style2"/>
    <w:basedOn w:val="a"/>
    <w:qFormat/>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Call-out box list"/>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Call-out box list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qFormat/>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536BFB"/>
    <w:pPr>
      <w:spacing w:before="100" w:beforeAutospacing="1" w:after="100" w:afterAutospacing="1"/>
    </w:pPr>
    <w:rPr>
      <w:rFonts w:eastAsia="Arial Unicode MS"/>
      <w:sz w:val="16"/>
      <w:szCs w:val="16"/>
    </w:rPr>
  </w:style>
  <w:style w:type="paragraph" w:customStyle="1" w:styleId="font13">
    <w:name w:val="font13"/>
    <w:basedOn w:val="a"/>
    <w:qFormat/>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qFormat/>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uiPriority w:val="99"/>
    <w:qFormat/>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10">
    <w:name w:val="Заголовок 2 Знак1"/>
    <w:rsid w:val="001F64DA"/>
    <w:rPr>
      <w:rFonts w:ascii="Arial" w:hAnsi="Arial" w:cs="Arial"/>
      <w:b/>
      <w:bCs/>
      <w:i/>
      <w:iCs/>
      <w:sz w:val="28"/>
      <w:szCs w:val="28"/>
      <w:lang w:eastAsia="ar-SA"/>
    </w:rPr>
  </w:style>
  <w:style w:type="character" w:customStyle="1" w:styleId="81">
    <w:name w:val="Заголовок 8 Знак1"/>
    <w:locked/>
    <w:rsid w:val="001F64DA"/>
    <w:rPr>
      <w:rFonts w:ascii="Calibri" w:hAnsi="Calibri"/>
      <w:i/>
      <w:iCs/>
      <w:sz w:val="24"/>
      <w:szCs w:val="24"/>
      <w:lang w:eastAsia="ar-SA"/>
    </w:rPr>
  </w:style>
  <w:style w:type="character" w:customStyle="1" w:styleId="WW8Num2z0">
    <w:name w:val="WW8Num2z0"/>
    <w:rsid w:val="001F64DA"/>
    <w:rPr>
      <w:rFonts w:ascii="Symbol" w:hAnsi="Symbol"/>
    </w:rPr>
  </w:style>
  <w:style w:type="character" w:customStyle="1" w:styleId="Absatz-Standardschriftart">
    <w:name w:val="Absatz-Standardschriftart"/>
    <w:rsid w:val="001F64DA"/>
  </w:style>
  <w:style w:type="character" w:customStyle="1" w:styleId="WW-Absatz-Standardschriftart">
    <w:name w:val="WW-Absatz-Standardschriftart"/>
    <w:rsid w:val="001F64DA"/>
  </w:style>
  <w:style w:type="character" w:customStyle="1" w:styleId="WW-Absatz-Standardschriftart1">
    <w:name w:val="WW-Absatz-Standardschriftart1"/>
    <w:rsid w:val="001F64DA"/>
  </w:style>
  <w:style w:type="character" w:customStyle="1" w:styleId="WW-Absatz-Standardschriftart11">
    <w:name w:val="WW-Absatz-Standardschriftart11"/>
    <w:rsid w:val="001F64DA"/>
  </w:style>
  <w:style w:type="character" w:customStyle="1" w:styleId="WW-Absatz-Standardschriftart111">
    <w:name w:val="WW-Absatz-Standardschriftart111"/>
    <w:rsid w:val="001F64DA"/>
  </w:style>
  <w:style w:type="character" w:customStyle="1" w:styleId="WW8Num1z0">
    <w:name w:val="WW8Num1z0"/>
    <w:rsid w:val="001F64DA"/>
    <w:rPr>
      <w:rFonts w:ascii="Symbol" w:hAnsi="Symbol"/>
    </w:rPr>
  </w:style>
  <w:style w:type="character" w:customStyle="1" w:styleId="WW8Num1z1">
    <w:name w:val="WW8Num1z1"/>
    <w:rsid w:val="001F64DA"/>
    <w:rPr>
      <w:rFonts w:ascii="Courier New" w:hAnsi="Courier New" w:cs="Courier New"/>
    </w:rPr>
  </w:style>
  <w:style w:type="character" w:customStyle="1" w:styleId="WW8Num1z2">
    <w:name w:val="WW8Num1z2"/>
    <w:rsid w:val="001F64DA"/>
    <w:rPr>
      <w:rFonts w:ascii="Wingdings" w:hAnsi="Wingdings"/>
    </w:rPr>
  </w:style>
  <w:style w:type="character" w:customStyle="1" w:styleId="WW8Num2z1">
    <w:name w:val="WW8Num2z1"/>
    <w:rsid w:val="001F64DA"/>
    <w:rPr>
      <w:rFonts w:ascii="Courier New" w:hAnsi="Courier New" w:cs="Courier New"/>
    </w:rPr>
  </w:style>
  <w:style w:type="character" w:customStyle="1" w:styleId="WW8Num2z2">
    <w:name w:val="WW8Num2z2"/>
    <w:rsid w:val="001F64DA"/>
    <w:rPr>
      <w:rFonts w:ascii="Wingdings" w:hAnsi="Wingdings"/>
    </w:rPr>
  </w:style>
  <w:style w:type="character" w:customStyle="1" w:styleId="12">
    <w:name w:val="Основной шрифт абзаца1"/>
    <w:rsid w:val="001F64DA"/>
  </w:style>
  <w:style w:type="character" w:customStyle="1" w:styleId="rvts9">
    <w:name w:val="rvts9"/>
    <w:basedOn w:val="12"/>
    <w:rsid w:val="001F64DA"/>
  </w:style>
  <w:style w:type="character" w:customStyle="1" w:styleId="apple-converted-space">
    <w:name w:val="apple-converted-space"/>
    <w:rsid w:val="001F64DA"/>
  </w:style>
  <w:style w:type="character" w:customStyle="1" w:styleId="apple-style-span">
    <w:name w:val="apple-style-span"/>
    <w:rsid w:val="001F64DA"/>
    <w:rPr>
      <w:rFonts w:ascii="Times New Roman" w:hAnsi="Times New Roman" w:cs="Times New Roman"/>
    </w:rPr>
  </w:style>
  <w:style w:type="paragraph" w:customStyle="1" w:styleId="Heading">
    <w:name w:val="Heading"/>
    <w:basedOn w:val="a"/>
    <w:next w:val="aa"/>
    <w:rsid w:val="001F64DA"/>
    <w:pPr>
      <w:keepNext/>
      <w:suppressAutoHyphens/>
      <w:spacing w:before="240" w:after="120"/>
    </w:pPr>
    <w:rPr>
      <w:rFonts w:ascii="Arial" w:eastAsia="Microsoft YaHei" w:hAnsi="Arial" w:cs="Mangal"/>
      <w:sz w:val="28"/>
      <w:szCs w:val="28"/>
      <w:lang w:eastAsia="ar-SA"/>
    </w:rPr>
  </w:style>
  <w:style w:type="character" w:customStyle="1" w:styleId="13">
    <w:name w:val="Основной текст Знак1"/>
    <w:rsid w:val="001F64DA"/>
    <w:rPr>
      <w:rFonts w:ascii="Arial Armenian" w:eastAsia="SimSun" w:hAnsi="Arial Armenian"/>
      <w:b/>
      <w:bCs/>
      <w:iCs/>
      <w:sz w:val="24"/>
      <w:szCs w:val="24"/>
      <w:lang w:eastAsia="ar-SA"/>
    </w:rPr>
  </w:style>
  <w:style w:type="paragraph" w:styleId="aff8">
    <w:name w:val="List"/>
    <w:basedOn w:val="aa"/>
    <w:rsid w:val="001F64DA"/>
    <w:pPr>
      <w:suppressAutoHyphens/>
      <w:spacing w:after="0"/>
      <w:jc w:val="center"/>
    </w:pPr>
    <w:rPr>
      <w:rFonts w:ascii="Arial Armenian" w:eastAsia="SimSun" w:hAnsi="Arial Armenian" w:cs="Mangal"/>
      <w:b/>
      <w:bCs/>
      <w:iCs/>
      <w:lang w:eastAsia="ar-SA"/>
    </w:rPr>
  </w:style>
  <w:style w:type="paragraph" w:customStyle="1" w:styleId="Caption1">
    <w:name w:val="Caption1"/>
    <w:basedOn w:val="a"/>
    <w:rsid w:val="001F64DA"/>
    <w:pPr>
      <w:suppressLineNumbers/>
      <w:suppressAutoHyphens/>
      <w:spacing w:before="120" w:after="120"/>
    </w:pPr>
    <w:rPr>
      <w:rFonts w:ascii="Arial Armenian" w:hAnsi="Arial Armenian" w:cs="Mangal"/>
      <w:i/>
      <w:iCs/>
      <w:lang w:eastAsia="ar-SA"/>
    </w:rPr>
  </w:style>
  <w:style w:type="paragraph" w:customStyle="1" w:styleId="Index">
    <w:name w:val="Index"/>
    <w:basedOn w:val="a"/>
    <w:rsid w:val="001F64DA"/>
    <w:pPr>
      <w:suppressLineNumbers/>
      <w:suppressAutoHyphens/>
    </w:pPr>
    <w:rPr>
      <w:rFonts w:ascii="Arial Armenian" w:hAnsi="Arial Armenian" w:cs="Mangal"/>
      <w:sz w:val="28"/>
      <w:szCs w:val="28"/>
      <w:lang w:eastAsia="ar-SA"/>
    </w:rPr>
  </w:style>
  <w:style w:type="character" w:customStyle="1" w:styleId="14">
    <w:name w:val="Верхний колонтитул Знак1"/>
    <w:rsid w:val="001F64DA"/>
    <w:rPr>
      <w:sz w:val="24"/>
      <w:szCs w:val="24"/>
      <w:lang w:val="x-none" w:eastAsia="ar-SA"/>
    </w:rPr>
  </w:style>
  <w:style w:type="paragraph" w:customStyle="1" w:styleId="310">
    <w:name w:val="Основной текст с отступом 31"/>
    <w:basedOn w:val="a"/>
    <w:rsid w:val="001F64DA"/>
    <w:pPr>
      <w:suppressAutoHyphens/>
      <w:spacing w:after="120"/>
      <w:ind w:left="360"/>
    </w:pPr>
    <w:rPr>
      <w:rFonts w:ascii="Arial Armenian" w:hAnsi="Arial Armenian"/>
      <w:sz w:val="16"/>
      <w:szCs w:val="16"/>
      <w:lang w:eastAsia="ar-SA"/>
    </w:rPr>
  </w:style>
  <w:style w:type="paragraph" w:customStyle="1" w:styleId="211">
    <w:name w:val="Основной текст с отступом 21"/>
    <w:basedOn w:val="a"/>
    <w:rsid w:val="001F64DA"/>
    <w:pPr>
      <w:suppressAutoHyphens/>
      <w:spacing w:after="120" w:line="480" w:lineRule="auto"/>
      <w:ind w:left="283"/>
    </w:pPr>
    <w:rPr>
      <w:rFonts w:ascii="Arial Armenian" w:hAnsi="Arial Armenian"/>
      <w:sz w:val="28"/>
      <w:szCs w:val="28"/>
      <w:lang w:eastAsia="ar-SA"/>
    </w:rPr>
  </w:style>
  <w:style w:type="paragraph" w:customStyle="1" w:styleId="212">
    <w:name w:val="Основной текст 21"/>
    <w:basedOn w:val="a"/>
    <w:rsid w:val="001F64DA"/>
    <w:pPr>
      <w:suppressAutoHyphens/>
      <w:spacing w:after="120" w:line="480" w:lineRule="auto"/>
    </w:pPr>
    <w:rPr>
      <w:rFonts w:ascii="Arial Armenian" w:hAnsi="Arial Armenian"/>
      <w:sz w:val="28"/>
      <w:szCs w:val="28"/>
      <w:lang w:eastAsia="ar-SA"/>
    </w:rPr>
  </w:style>
  <w:style w:type="character" w:customStyle="1" w:styleId="15">
    <w:name w:val="Текст выноски Знак1"/>
    <w:rsid w:val="001F64DA"/>
    <w:rPr>
      <w:rFonts w:ascii="Tahoma" w:hAnsi="Tahoma"/>
      <w:sz w:val="16"/>
      <w:szCs w:val="16"/>
      <w:lang w:val="x-none" w:eastAsia="ar-SA"/>
    </w:rPr>
  </w:style>
  <w:style w:type="paragraph" w:customStyle="1" w:styleId="DefaultParagraphFontParaChar">
    <w:name w:val="Default Paragraph Font Para Char"/>
    <w:basedOn w:val="a"/>
    <w:qFormat/>
    <w:rsid w:val="001F64DA"/>
    <w:pPr>
      <w:suppressAutoHyphens/>
      <w:spacing w:after="160"/>
    </w:pPr>
    <w:rPr>
      <w:rFonts w:ascii="Verdana" w:eastAsia="Batang" w:hAnsi="Verdana" w:cs="Verdana"/>
      <w:lang w:val="en-GB" w:eastAsia="ar-SA"/>
    </w:rPr>
  </w:style>
  <w:style w:type="paragraph" w:styleId="HTML">
    <w:name w:val="HTML Preformatted"/>
    <w:basedOn w:val="a"/>
    <w:link w:val="HTML0"/>
    <w:uiPriority w:val="99"/>
    <w:rsid w:val="001F6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0"/>
    <w:link w:val="HTML"/>
    <w:uiPriority w:val="99"/>
    <w:rsid w:val="001F64DA"/>
    <w:rPr>
      <w:rFonts w:ascii="Courier New" w:hAnsi="Courier New"/>
      <w:lang w:eastAsia="ar-SA"/>
    </w:rPr>
  </w:style>
  <w:style w:type="paragraph" w:customStyle="1" w:styleId="Normal1">
    <w:name w:val="Normal+1"/>
    <w:basedOn w:val="a"/>
    <w:next w:val="a"/>
    <w:qFormat/>
    <w:rsid w:val="001F64DA"/>
    <w:pPr>
      <w:suppressAutoHyphens/>
      <w:autoSpaceDE w:val="0"/>
    </w:pPr>
    <w:rPr>
      <w:rFonts w:ascii="GHEA Mariam" w:hAnsi="GHEA Mariam"/>
      <w:lang w:eastAsia="ar-SA"/>
    </w:rPr>
  </w:style>
  <w:style w:type="paragraph" w:customStyle="1" w:styleId="TableContents">
    <w:name w:val="Table Contents"/>
    <w:basedOn w:val="a"/>
    <w:rsid w:val="001F64DA"/>
    <w:pPr>
      <w:suppressLineNumbers/>
      <w:suppressAutoHyphens/>
    </w:pPr>
    <w:rPr>
      <w:rFonts w:ascii="Arial Armenian" w:hAnsi="Arial Armenian"/>
      <w:sz w:val="28"/>
      <w:szCs w:val="28"/>
      <w:lang w:eastAsia="ar-SA"/>
    </w:rPr>
  </w:style>
  <w:style w:type="paragraph" w:customStyle="1" w:styleId="TableHeading">
    <w:name w:val="Table Heading"/>
    <w:basedOn w:val="TableContents"/>
    <w:rsid w:val="001F64DA"/>
    <w:pPr>
      <w:jc w:val="center"/>
    </w:pPr>
    <w:rPr>
      <w:b/>
      <w:bCs/>
    </w:rPr>
  </w:style>
  <w:style w:type="character" w:customStyle="1" w:styleId="213">
    <w:name w:val="Основной текст с отступом 2 Знак1"/>
    <w:rsid w:val="001F64DA"/>
    <w:rPr>
      <w:rFonts w:ascii="Baltica" w:hAnsi="Baltica"/>
      <w:lang w:val="af-ZA"/>
    </w:rPr>
  </w:style>
  <w:style w:type="character" w:customStyle="1" w:styleId="16">
    <w:name w:val="Основной текст с отступом Знак1"/>
    <w:aliases w:val="Char Знак1,Char Char Char Char Знак1"/>
    <w:semiHidden/>
    <w:rsid w:val="001F64DA"/>
  </w:style>
  <w:style w:type="character" w:customStyle="1" w:styleId="17">
    <w:name w:val="Текст примечания Знак1"/>
    <w:uiPriority w:val="99"/>
    <w:semiHidden/>
    <w:rsid w:val="001F64DA"/>
    <w:rPr>
      <w:sz w:val="20"/>
      <w:szCs w:val="20"/>
    </w:rPr>
  </w:style>
  <w:style w:type="paragraph" w:customStyle="1" w:styleId="110">
    <w:name w:val="Указатель 11"/>
    <w:basedOn w:val="a"/>
    <w:uiPriority w:val="99"/>
    <w:qFormat/>
    <w:rsid w:val="001F64DA"/>
    <w:pPr>
      <w:suppressAutoHyphens/>
      <w:spacing w:line="100" w:lineRule="atLeast"/>
      <w:ind w:left="240" w:hanging="240"/>
    </w:pPr>
    <w:rPr>
      <w:rFonts w:ascii="Times Armenian" w:hAnsi="Times Armenian"/>
      <w:kern w:val="2"/>
      <w:sz w:val="16"/>
      <w:szCs w:val="16"/>
      <w:lang w:eastAsia="ar-SA"/>
    </w:rPr>
  </w:style>
  <w:style w:type="paragraph" w:customStyle="1" w:styleId="18">
    <w:name w:val="Указатель1"/>
    <w:basedOn w:val="a"/>
    <w:uiPriority w:val="99"/>
    <w:qFormat/>
    <w:rsid w:val="001F64DA"/>
    <w:pPr>
      <w:suppressAutoHyphens/>
      <w:spacing w:line="100" w:lineRule="atLeast"/>
    </w:pPr>
    <w:rPr>
      <w:kern w:val="2"/>
      <w:sz w:val="20"/>
      <w:szCs w:val="20"/>
      <w:lang w:val="en-AU" w:eastAsia="ar-SA"/>
    </w:rPr>
  </w:style>
  <w:style w:type="paragraph" w:customStyle="1" w:styleId="120">
    <w:name w:val="Указатель 12"/>
    <w:basedOn w:val="a"/>
    <w:uiPriority w:val="99"/>
    <w:qFormat/>
    <w:rsid w:val="001F64DA"/>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uiPriority w:val="99"/>
    <w:qFormat/>
    <w:rsid w:val="001F64DA"/>
    <w:pPr>
      <w:suppressAutoHyphens/>
      <w:spacing w:line="100" w:lineRule="atLeast"/>
    </w:pPr>
    <w:rPr>
      <w:kern w:val="2"/>
      <w:sz w:val="20"/>
      <w:szCs w:val="20"/>
      <w:lang w:val="en-AU" w:eastAsia="ar-SA"/>
    </w:rPr>
  </w:style>
  <w:style w:type="paragraph" w:customStyle="1" w:styleId="130">
    <w:name w:val="Указатель 13"/>
    <w:basedOn w:val="a"/>
    <w:uiPriority w:val="99"/>
    <w:qFormat/>
    <w:rsid w:val="001F64DA"/>
    <w:pPr>
      <w:suppressAutoHyphens/>
      <w:spacing w:line="100" w:lineRule="atLeast"/>
      <w:ind w:left="240" w:hanging="240"/>
    </w:pPr>
    <w:rPr>
      <w:rFonts w:ascii="Times Armenian" w:hAnsi="Times Armenian"/>
      <w:kern w:val="2"/>
      <w:sz w:val="16"/>
      <w:szCs w:val="16"/>
      <w:lang w:eastAsia="ar-SA"/>
    </w:rPr>
  </w:style>
  <w:style w:type="paragraph" w:customStyle="1" w:styleId="35">
    <w:name w:val="Указатель3"/>
    <w:basedOn w:val="a"/>
    <w:uiPriority w:val="99"/>
    <w:qFormat/>
    <w:rsid w:val="001F64DA"/>
    <w:pPr>
      <w:suppressAutoHyphens/>
      <w:spacing w:line="100" w:lineRule="atLeast"/>
    </w:pPr>
    <w:rPr>
      <w:kern w:val="2"/>
      <w:sz w:val="20"/>
      <w:szCs w:val="20"/>
      <w:lang w:val="en-AU" w:eastAsia="ar-SA"/>
    </w:rPr>
  </w:style>
  <w:style w:type="paragraph" w:customStyle="1" w:styleId="19">
    <w:name w:val="1"/>
    <w:basedOn w:val="a"/>
    <w:uiPriority w:val="99"/>
    <w:qFormat/>
    <w:rsid w:val="001F64DA"/>
    <w:pPr>
      <w:spacing w:after="160" w:line="240" w:lineRule="exact"/>
    </w:pPr>
    <w:rPr>
      <w:rFonts w:ascii="Arial" w:hAnsi="Arial" w:cs="Arial"/>
      <w:sz w:val="20"/>
      <w:szCs w:val="20"/>
    </w:rPr>
  </w:style>
  <w:style w:type="paragraph" w:customStyle="1" w:styleId="Style478">
    <w:name w:val="Style478"/>
    <w:basedOn w:val="a"/>
    <w:uiPriority w:val="99"/>
    <w:qFormat/>
    <w:rsid w:val="001F64DA"/>
    <w:pPr>
      <w:spacing w:line="269" w:lineRule="exact"/>
      <w:ind w:hanging="341"/>
    </w:pPr>
    <w:rPr>
      <w:rFonts w:ascii="Tahoma" w:eastAsia="Tahoma" w:hAnsi="Tahoma" w:cs="Tahoma"/>
      <w:sz w:val="20"/>
      <w:szCs w:val="20"/>
      <w:lang w:val="ru-RU" w:eastAsia="ru-RU"/>
    </w:rPr>
  </w:style>
  <w:style w:type="paragraph" w:customStyle="1" w:styleId="Index12">
    <w:name w:val="Index 12"/>
    <w:basedOn w:val="a"/>
    <w:uiPriority w:val="99"/>
    <w:qFormat/>
    <w:rsid w:val="001F64DA"/>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a"/>
    <w:uiPriority w:val="99"/>
    <w:qFormat/>
    <w:rsid w:val="001F64DA"/>
    <w:pPr>
      <w:suppressAutoHyphens/>
      <w:spacing w:line="100" w:lineRule="atLeast"/>
    </w:pPr>
    <w:rPr>
      <w:kern w:val="2"/>
      <w:sz w:val="20"/>
      <w:szCs w:val="20"/>
      <w:lang w:val="en-AU" w:eastAsia="ar-SA"/>
    </w:rPr>
  </w:style>
  <w:style w:type="character" w:customStyle="1" w:styleId="aff9">
    <w:name w:val="Основной текст_"/>
    <w:link w:val="51"/>
    <w:locked/>
    <w:rsid w:val="001F64DA"/>
    <w:rPr>
      <w:rFonts w:ascii="Tahoma" w:eastAsia="Tahoma" w:hAnsi="Tahoma" w:cs="Tahoma"/>
      <w:spacing w:val="6"/>
      <w:sz w:val="17"/>
      <w:szCs w:val="17"/>
    </w:rPr>
  </w:style>
  <w:style w:type="paragraph" w:customStyle="1" w:styleId="51">
    <w:name w:val="Основной текст5"/>
    <w:basedOn w:val="a"/>
    <w:link w:val="aff9"/>
    <w:qFormat/>
    <w:rsid w:val="001F64DA"/>
    <w:pPr>
      <w:widowControl w:val="0"/>
      <w:spacing w:before="300" w:after="60" w:line="0" w:lineRule="atLeast"/>
      <w:jc w:val="right"/>
    </w:pPr>
    <w:rPr>
      <w:rFonts w:ascii="Tahoma" w:eastAsia="Tahoma" w:hAnsi="Tahoma" w:cs="Tahoma"/>
      <w:spacing w:val="6"/>
      <w:sz w:val="17"/>
      <w:szCs w:val="17"/>
    </w:rPr>
  </w:style>
  <w:style w:type="paragraph" w:customStyle="1" w:styleId="xl76">
    <w:name w:val="xl76"/>
    <w:basedOn w:val="a"/>
    <w:qFormat/>
    <w:rsid w:val="001F64DA"/>
    <w:pPr>
      <w:pBdr>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77">
    <w:name w:val="xl77"/>
    <w:basedOn w:val="a"/>
    <w:qFormat/>
    <w:rsid w:val="001F64DA"/>
    <w:pPr>
      <w:spacing w:before="100" w:beforeAutospacing="1" w:after="100" w:afterAutospacing="1"/>
    </w:pPr>
    <w:rPr>
      <w:rFonts w:ascii="Calibri" w:hAnsi="Calibri" w:cs="Calibri"/>
    </w:rPr>
  </w:style>
  <w:style w:type="paragraph" w:customStyle="1" w:styleId="xl78">
    <w:name w:val="xl78"/>
    <w:basedOn w:val="a"/>
    <w:qFormat/>
    <w:rsid w:val="001F64DA"/>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79">
    <w:name w:val="xl79"/>
    <w:basedOn w:val="a"/>
    <w:qFormat/>
    <w:rsid w:val="001F64DA"/>
    <w:pPr>
      <w:pBdr>
        <w:bottom w:val="single" w:sz="8" w:space="0" w:color="auto"/>
        <w:right w:val="single" w:sz="8" w:space="0" w:color="auto"/>
      </w:pBdr>
      <w:spacing w:before="100" w:beforeAutospacing="1" w:after="100" w:afterAutospacing="1"/>
    </w:pPr>
    <w:rPr>
      <w:rFonts w:ascii="GHEA Grapalat" w:hAnsi="GHEA Grapalat"/>
      <w:sz w:val="20"/>
      <w:szCs w:val="20"/>
    </w:rPr>
  </w:style>
  <w:style w:type="paragraph" w:customStyle="1" w:styleId="xl80">
    <w:name w:val="xl80"/>
    <w:basedOn w:val="a"/>
    <w:qFormat/>
    <w:rsid w:val="001F64DA"/>
    <w:pPr>
      <w:spacing w:before="100" w:beforeAutospacing="1" w:after="100" w:afterAutospacing="1"/>
    </w:pPr>
    <w:rPr>
      <w:rFonts w:ascii="GHEA Grapalat" w:hAnsi="GHEA Grapalat"/>
      <w:color w:val="000000"/>
      <w:sz w:val="20"/>
      <w:szCs w:val="20"/>
    </w:rPr>
  </w:style>
  <w:style w:type="paragraph" w:customStyle="1" w:styleId="xl81">
    <w:name w:val="xl81"/>
    <w:basedOn w:val="a"/>
    <w:qFormat/>
    <w:rsid w:val="001F64DA"/>
    <w:pPr>
      <w:pBdr>
        <w:top w:val="single" w:sz="8" w:space="0" w:color="auto"/>
        <w:bottom w:val="single" w:sz="8" w:space="0" w:color="auto"/>
        <w:right w:val="single" w:sz="8" w:space="0" w:color="auto"/>
      </w:pBdr>
      <w:spacing w:before="100" w:beforeAutospacing="1" w:after="100" w:afterAutospacing="1"/>
    </w:pPr>
    <w:rPr>
      <w:rFonts w:ascii="GHEA Grapalat" w:hAnsi="GHEA Grapalat"/>
      <w:sz w:val="20"/>
      <w:szCs w:val="20"/>
    </w:rPr>
  </w:style>
  <w:style w:type="paragraph" w:customStyle="1" w:styleId="xl82">
    <w:name w:val="xl82"/>
    <w:basedOn w:val="a"/>
    <w:qFormat/>
    <w:rsid w:val="001F64DA"/>
    <w:pPr>
      <w:pBdr>
        <w:bottom w:val="single" w:sz="8" w:space="0" w:color="auto"/>
        <w:right w:val="single" w:sz="8" w:space="0" w:color="auto"/>
      </w:pBdr>
      <w:spacing w:before="100" w:beforeAutospacing="1" w:after="100" w:afterAutospacing="1"/>
    </w:pPr>
    <w:rPr>
      <w:rFonts w:ascii="GHEA Grapalat" w:hAnsi="GHEA Grapalat"/>
      <w:sz w:val="20"/>
      <w:szCs w:val="20"/>
    </w:rPr>
  </w:style>
  <w:style w:type="paragraph" w:customStyle="1" w:styleId="xl83">
    <w:name w:val="xl83"/>
    <w:basedOn w:val="a"/>
    <w:qFormat/>
    <w:rsid w:val="001F64DA"/>
    <w:pPr>
      <w:pBdr>
        <w:bottom w:val="single" w:sz="8" w:space="0" w:color="auto"/>
        <w:right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84">
    <w:name w:val="xl84"/>
    <w:basedOn w:val="a"/>
    <w:qFormat/>
    <w:rsid w:val="001F64DA"/>
    <w:pPr>
      <w:pBdr>
        <w:bottom w:val="single" w:sz="8" w:space="0" w:color="auto"/>
        <w:right w:val="single" w:sz="8" w:space="0" w:color="auto"/>
      </w:pBdr>
      <w:spacing w:before="100" w:beforeAutospacing="1" w:after="100" w:afterAutospacing="1"/>
    </w:pPr>
    <w:rPr>
      <w:rFonts w:ascii="Arial LatArm" w:hAnsi="Arial LatArm"/>
      <w:color w:val="000000"/>
      <w:sz w:val="20"/>
      <w:szCs w:val="20"/>
    </w:rPr>
  </w:style>
  <w:style w:type="paragraph" w:customStyle="1" w:styleId="xl85">
    <w:name w:val="xl85"/>
    <w:basedOn w:val="a"/>
    <w:qFormat/>
    <w:rsid w:val="001F64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86">
    <w:name w:val="xl86"/>
    <w:basedOn w:val="a"/>
    <w:qFormat/>
    <w:rsid w:val="001F64DA"/>
    <w:pPr>
      <w:pBdr>
        <w:top w:val="single" w:sz="8" w:space="0" w:color="auto"/>
        <w:bottom w:val="single" w:sz="8" w:space="0" w:color="auto"/>
        <w:right w:val="single" w:sz="8" w:space="0" w:color="auto"/>
      </w:pBdr>
      <w:spacing w:before="100" w:beforeAutospacing="1" w:after="100" w:afterAutospacing="1"/>
    </w:pPr>
    <w:rPr>
      <w:rFonts w:ascii="GHEA Grapalat" w:hAnsi="GHEA Grapalat"/>
      <w:color w:val="000000"/>
      <w:sz w:val="20"/>
      <w:szCs w:val="20"/>
    </w:rPr>
  </w:style>
  <w:style w:type="paragraph" w:customStyle="1" w:styleId="xl87">
    <w:name w:val="xl87"/>
    <w:basedOn w:val="a"/>
    <w:qFormat/>
    <w:rsid w:val="001F64DA"/>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88">
    <w:name w:val="xl88"/>
    <w:basedOn w:val="a"/>
    <w:qFormat/>
    <w:rsid w:val="001F64DA"/>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89">
    <w:name w:val="xl89"/>
    <w:basedOn w:val="a"/>
    <w:qFormat/>
    <w:rsid w:val="001F64DA"/>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0">
    <w:name w:val="xl90"/>
    <w:basedOn w:val="a"/>
    <w:qFormat/>
    <w:rsid w:val="001F64DA"/>
    <w:pPr>
      <w:pBdr>
        <w:top w:val="single" w:sz="8" w:space="0" w:color="auto"/>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1">
    <w:name w:val="xl91"/>
    <w:basedOn w:val="a"/>
    <w:qFormat/>
    <w:rsid w:val="001F64DA"/>
    <w:pPr>
      <w:pBdr>
        <w:top w:val="single" w:sz="8" w:space="0" w:color="auto"/>
        <w:bottom w:val="single" w:sz="8" w:space="0" w:color="auto"/>
        <w:right w:val="single" w:sz="8" w:space="0" w:color="000000"/>
      </w:pBdr>
      <w:spacing w:before="100" w:beforeAutospacing="1" w:after="100" w:afterAutospacing="1"/>
      <w:jc w:val="center"/>
    </w:pPr>
    <w:rPr>
      <w:rFonts w:ascii="Courier New" w:hAnsi="Courier New" w:cs="Courier New"/>
      <w:color w:val="000000"/>
      <w:sz w:val="20"/>
      <w:szCs w:val="20"/>
    </w:rPr>
  </w:style>
  <w:style w:type="paragraph" w:customStyle="1" w:styleId="xl92">
    <w:name w:val="xl92"/>
    <w:basedOn w:val="a"/>
    <w:qFormat/>
    <w:rsid w:val="001F64DA"/>
    <w:pPr>
      <w:pBdr>
        <w:top w:val="single" w:sz="8" w:space="0" w:color="auto"/>
        <w:left w:val="single" w:sz="8" w:space="0" w:color="auto"/>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3">
    <w:name w:val="xl93"/>
    <w:basedOn w:val="a"/>
    <w:qFormat/>
    <w:rsid w:val="001F64DA"/>
    <w:pPr>
      <w:pBdr>
        <w:top w:val="single" w:sz="8" w:space="0" w:color="auto"/>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4">
    <w:name w:val="xl94"/>
    <w:basedOn w:val="a"/>
    <w:qFormat/>
    <w:rsid w:val="001F64DA"/>
    <w:pPr>
      <w:pBdr>
        <w:top w:val="single" w:sz="8" w:space="0" w:color="auto"/>
        <w:bottom w:val="single" w:sz="8" w:space="0" w:color="auto"/>
        <w:right w:val="single" w:sz="8" w:space="0" w:color="000000"/>
      </w:pBdr>
      <w:spacing w:before="100" w:beforeAutospacing="1" w:after="100" w:afterAutospacing="1"/>
      <w:jc w:val="center"/>
    </w:pPr>
    <w:rPr>
      <w:rFonts w:ascii="Courier New" w:hAnsi="Courier New" w:cs="Courier New"/>
      <w:color w:val="000000"/>
      <w:sz w:val="20"/>
      <w:szCs w:val="20"/>
    </w:rPr>
  </w:style>
  <w:style w:type="paragraph" w:customStyle="1" w:styleId="xl95">
    <w:name w:val="xl95"/>
    <w:basedOn w:val="a"/>
    <w:qFormat/>
    <w:rsid w:val="001F64DA"/>
    <w:pPr>
      <w:pBdr>
        <w:top w:val="single" w:sz="8" w:space="0" w:color="auto"/>
        <w:left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6">
    <w:name w:val="xl96"/>
    <w:basedOn w:val="a"/>
    <w:qFormat/>
    <w:rsid w:val="001F64DA"/>
    <w:pPr>
      <w:pBdr>
        <w:top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7">
    <w:name w:val="xl97"/>
    <w:basedOn w:val="a"/>
    <w:qFormat/>
    <w:rsid w:val="001F64DA"/>
    <w:pPr>
      <w:pBdr>
        <w:top w:val="single" w:sz="8" w:space="0" w:color="auto"/>
        <w:right w:val="single" w:sz="8" w:space="0" w:color="000000"/>
      </w:pBdr>
      <w:spacing w:before="100" w:beforeAutospacing="1" w:after="100" w:afterAutospacing="1"/>
      <w:jc w:val="center"/>
    </w:pPr>
    <w:rPr>
      <w:rFonts w:ascii="Courier New" w:hAnsi="Courier New" w:cs="Courier New"/>
      <w:color w:val="000000"/>
      <w:sz w:val="20"/>
      <w:szCs w:val="20"/>
    </w:rPr>
  </w:style>
  <w:style w:type="paragraph" w:customStyle="1" w:styleId="xl98">
    <w:name w:val="xl98"/>
    <w:basedOn w:val="a"/>
    <w:qFormat/>
    <w:rsid w:val="001F64DA"/>
    <w:pPr>
      <w:pBdr>
        <w:left w:val="single" w:sz="8" w:space="0" w:color="auto"/>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99">
    <w:name w:val="xl99"/>
    <w:basedOn w:val="a"/>
    <w:qFormat/>
    <w:rsid w:val="001F64DA"/>
    <w:pPr>
      <w:pBdr>
        <w:bottom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100">
    <w:name w:val="xl100"/>
    <w:basedOn w:val="a"/>
    <w:qFormat/>
    <w:rsid w:val="001F64DA"/>
    <w:pPr>
      <w:pBdr>
        <w:bottom w:val="single" w:sz="8" w:space="0" w:color="auto"/>
        <w:right w:val="single" w:sz="8" w:space="0" w:color="000000"/>
      </w:pBdr>
      <w:spacing w:before="100" w:beforeAutospacing="1" w:after="100" w:afterAutospacing="1"/>
      <w:jc w:val="center"/>
    </w:pPr>
    <w:rPr>
      <w:rFonts w:ascii="Courier New" w:hAnsi="Courier New" w:cs="Courier New"/>
      <w:color w:val="000000"/>
      <w:sz w:val="20"/>
      <w:szCs w:val="20"/>
    </w:rPr>
  </w:style>
  <w:style w:type="paragraph" w:customStyle="1" w:styleId="xl101">
    <w:name w:val="xl101"/>
    <w:basedOn w:val="a"/>
    <w:qFormat/>
    <w:rsid w:val="001F64DA"/>
    <w:pPr>
      <w:pBdr>
        <w:top w:val="single" w:sz="8" w:space="0" w:color="auto"/>
        <w:bottom w:val="single" w:sz="8" w:space="0" w:color="auto"/>
        <w:right w:val="single" w:sz="8" w:space="0" w:color="auto"/>
      </w:pBdr>
      <w:spacing w:before="100" w:beforeAutospacing="1" w:after="100" w:afterAutospacing="1"/>
      <w:jc w:val="center"/>
    </w:pPr>
    <w:rPr>
      <w:rFonts w:ascii="Courier New" w:hAnsi="Courier New" w:cs="Courier New"/>
      <w:color w:val="000000"/>
      <w:sz w:val="20"/>
      <w:szCs w:val="20"/>
    </w:rPr>
  </w:style>
  <w:style w:type="paragraph" w:customStyle="1" w:styleId="xl102">
    <w:name w:val="xl102"/>
    <w:basedOn w:val="a"/>
    <w:qFormat/>
    <w:rsid w:val="001F64DA"/>
    <w:pPr>
      <w:pBdr>
        <w:top w:val="single" w:sz="8" w:space="0" w:color="000000"/>
        <w:left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03">
    <w:name w:val="xl103"/>
    <w:basedOn w:val="a"/>
    <w:qFormat/>
    <w:rsid w:val="001F64DA"/>
    <w:pPr>
      <w:pBdr>
        <w:top w:val="single" w:sz="8" w:space="0" w:color="000000"/>
        <w:bottom w:val="single" w:sz="8" w:space="0" w:color="auto"/>
        <w:right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04">
    <w:name w:val="xl104"/>
    <w:basedOn w:val="a"/>
    <w:qFormat/>
    <w:rsid w:val="001F64DA"/>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05">
    <w:name w:val="xl105"/>
    <w:basedOn w:val="a"/>
    <w:qFormat/>
    <w:rsid w:val="001F64DA"/>
    <w:pPr>
      <w:pBdr>
        <w:left w:val="single" w:sz="8" w:space="0" w:color="auto"/>
        <w:bottom w:val="single" w:sz="8" w:space="0" w:color="auto"/>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06">
    <w:name w:val="xl106"/>
    <w:basedOn w:val="a"/>
    <w:qFormat/>
    <w:rsid w:val="001F64DA"/>
    <w:pPr>
      <w:pBdr>
        <w:top w:val="single" w:sz="8" w:space="0" w:color="auto"/>
        <w:left w:val="single" w:sz="8" w:space="0" w:color="auto"/>
      </w:pBdr>
      <w:spacing w:before="100" w:beforeAutospacing="1" w:after="100" w:afterAutospacing="1"/>
      <w:jc w:val="center"/>
    </w:pPr>
    <w:rPr>
      <w:rFonts w:ascii="Courier New" w:hAnsi="Courier New" w:cs="Courier New"/>
      <w:b/>
      <w:bCs/>
      <w:color w:val="000000"/>
      <w:sz w:val="20"/>
      <w:szCs w:val="20"/>
    </w:rPr>
  </w:style>
  <w:style w:type="paragraph" w:customStyle="1" w:styleId="xl107">
    <w:name w:val="xl107"/>
    <w:basedOn w:val="a"/>
    <w:qFormat/>
    <w:rsid w:val="001F64DA"/>
    <w:pPr>
      <w:pBdr>
        <w:top w:val="single" w:sz="8" w:space="0" w:color="auto"/>
      </w:pBdr>
      <w:spacing w:before="100" w:beforeAutospacing="1" w:after="100" w:afterAutospacing="1"/>
      <w:jc w:val="center"/>
    </w:pPr>
    <w:rPr>
      <w:rFonts w:ascii="Courier New" w:hAnsi="Courier New" w:cs="Courier New"/>
      <w:b/>
      <w:bCs/>
      <w:color w:val="000000"/>
      <w:sz w:val="20"/>
      <w:szCs w:val="20"/>
    </w:rPr>
  </w:style>
  <w:style w:type="paragraph" w:customStyle="1" w:styleId="xl108">
    <w:name w:val="xl108"/>
    <w:basedOn w:val="a"/>
    <w:qFormat/>
    <w:rsid w:val="001F64DA"/>
    <w:pPr>
      <w:pBdr>
        <w:top w:val="single" w:sz="8" w:space="0" w:color="auto"/>
        <w:right w:val="single" w:sz="8" w:space="0" w:color="000000"/>
      </w:pBdr>
      <w:spacing w:before="100" w:beforeAutospacing="1" w:after="100" w:afterAutospacing="1"/>
      <w:jc w:val="center"/>
    </w:pPr>
    <w:rPr>
      <w:rFonts w:ascii="Courier New" w:hAnsi="Courier New" w:cs="Courier New"/>
      <w:b/>
      <w:bCs/>
      <w:color w:val="000000"/>
      <w:sz w:val="20"/>
      <w:szCs w:val="20"/>
    </w:rPr>
  </w:style>
  <w:style w:type="paragraph" w:customStyle="1" w:styleId="xl109">
    <w:name w:val="xl109"/>
    <w:basedOn w:val="a"/>
    <w:qFormat/>
    <w:rsid w:val="001F64DA"/>
    <w:pPr>
      <w:pBdr>
        <w:left w:val="single" w:sz="8" w:space="0" w:color="auto"/>
        <w:bottom w:val="single" w:sz="8" w:space="0" w:color="000000"/>
      </w:pBdr>
      <w:spacing w:before="100" w:beforeAutospacing="1" w:after="100" w:afterAutospacing="1"/>
      <w:jc w:val="center"/>
    </w:pPr>
    <w:rPr>
      <w:rFonts w:ascii="Courier New" w:hAnsi="Courier New" w:cs="Courier New"/>
      <w:b/>
      <w:bCs/>
      <w:color w:val="000000"/>
      <w:sz w:val="20"/>
      <w:szCs w:val="20"/>
    </w:rPr>
  </w:style>
  <w:style w:type="paragraph" w:customStyle="1" w:styleId="xl110">
    <w:name w:val="xl110"/>
    <w:basedOn w:val="a"/>
    <w:qFormat/>
    <w:rsid w:val="001F64DA"/>
    <w:pPr>
      <w:pBdr>
        <w:bottom w:val="single" w:sz="8" w:space="0" w:color="000000"/>
      </w:pBdr>
      <w:spacing w:before="100" w:beforeAutospacing="1" w:after="100" w:afterAutospacing="1"/>
      <w:jc w:val="center"/>
    </w:pPr>
    <w:rPr>
      <w:rFonts w:ascii="Courier New" w:hAnsi="Courier New" w:cs="Courier New"/>
      <w:b/>
      <w:bCs/>
      <w:color w:val="000000"/>
      <w:sz w:val="20"/>
      <w:szCs w:val="20"/>
    </w:rPr>
  </w:style>
  <w:style w:type="paragraph" w:customStyle="1" w:styleId="xl111">
    <w:name w:val="xl111"/>
    <w:basedOn w:val="a"/>
    <w:qFormat/>
    <w:rsid w:val="001F64DA"/>
    <w:pPr>
      <w:pBdr>
        <w:bottom w:val="single" w:sz="8" w:space="0" w:color="000000"/>
        <w:right w:val="single" w:sz="8" w:space="0" w:color="000000"/>
      </w:pBdr>
      <w:spacing w:before="100" w:beforeAutospacing="1" w:after="100" w:afterAutospacing="1"/>
      <w:jc w:val="center"/>
    </w:pPr>
    <w:rPr>
      <w:rFonts w:ascii="Courier New" w:hAnsi="Courier New" w:cs="Courier New"/>
      <w:b/>
      <w:bCs/>
      <w:color w:val="000000"/>
      <w:sz w:val="20"/>
      <w:szCs w:val="20"/>
    </w:rPr>
  </w:style>
  <w:style w:type="paragraph" w:customStyle="1" w:styleId="xl112">
    <w:name w:val="xl112"/>
    <w:basedOn w:val="a"/>
    <w:qFormat/>
    <w:rsid w:val="001F64DA"/>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13">
    <w:name w:val="xl113"/>
    <w:basedOn w:val="a"/>
    <w:qFormat/>
    <w:rsid w:val="001F64DA"/>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sz w:val="20"/>
      <w:szCs w:val="20"/>
    </w:rPr>
  </w:style>
  <w:style w:type="paragraph" w:customStyle="1" w:styleId="xl114">
    <w:name w:val="xl114"/>
    <w:basedOn w:val="a"/>
    <w:qFormat/>
    <w:rsid w:val="001F64DA"/>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sz w:val="20"/>
      <w:szCs w:val="20"/>
    </w:rPr>
  </w:style>
  <w:style w:type="paragraph" w:customStyle="1" w:styleId="xl115">
    <w:name w:val="xl115"/>
    <w:basedOn w:val="a"/>
    <w:qFormat/>
    <w:rsid w:val="001F64DA"/>
    <w:pPr>
      <w:pBdr>
        <w:left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16">
    <w:name w:val="xl116"/>
    <w:basedOn w:val="a"/>
    <w:qFormat/>
    <w:rsid w:val="001F64DA"/>
    <w:pPr>
      <w:pBdr>
        <w:top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17">
    <w:name w:val="xl117"/>
    <w:basedOn w:val="a"/>
    <w:qFormat/>
    <w:rsid w:val="001F64DA"/>
    <w:pPr>
      <w:pBdr>
        <w:left w:val="single" w:sz="8" w:space="0" w:color="auto"/>
      </w:pBdr>
      <w:spacing w:before="100" w:beforeAutospacing="1" w:after="100" w:afterAutospacing="1"/>
      <w:jc w:val="center"/>
    </w:pPr>
    <w:rPr>
      <w:rFonts w:ascii="Courier New" w:hAnsi="Courier New" w:cs="Courier New"/>
      <w:b/>
      <w:bCs/>
      <w:color w:val="000000"/>
      <w:sz w:val="20"/>
      <w:szCs w:val="20"/>
    </w:rPr>
  </w:style>
  <w:style w:type="paragraph" w:customStyle="1" w:styleId="xl118">
    <w:name w:val="xl118"/>
    <w:basedOn w:val="a"/>
    <w:qFormat/>
    <w:rsid w:val="001F64DA"/>
    <w:pPr>
      <w:spacing w:before="100" w:beforeAutospacing="1" w:after="100" w:afterAutospacing="1"/>
      <w:jc w:val="center"/>
    </w:pPr>
    <w:rPr>
      <w:rFonts w:ascii="Courier New" w:hAnsi="Courier New" w:cs="Courier New"/>
      <w:b/>
      <w:bCs/>
      <w:color w:val="000000"/>
      <w:sz w:val="20"/>
      <w:szCs w:val="20"/>
    </w:rPr>
  </w:style>
  <w:style w:type="paragraph" w:customStyle="1" w:styleId="xl119">
    <w:name w:val="xl119"/>
    <w:basedOn w:val="a"/>
    <w:qFormat/>
    <w:rsid w:val="001F64DA"/>
    <w:pPr>
      <w:pBdr>
        <w:right w:val="single" w:sz="8" w:space="0" w:color="000000"/>
      </w:pBdr>
      <w:spacing w:before="100" w:beforeAutospacing="1" w:after="100" w:afterAutospacing="1"/>
      <w:jc w:val="center"/>
    </w:pPr>
    <w:rPr>
      <w:rFonts w:ascii="Courier New" w:hAnsi="Courier New" w:cs="Courier New"/>
      <w:b/>
      <w:bCs/>
      <w:color w:val="000000"/>
      <w:sz w:val="20"/>
      <w:szCs w:val="20"/>
    </w:rPr>
  </w:style>
  <w:style w:type="paragraph" w:customStyle="1" w:styleId="xl120">
    <w:name w:val="xl120"/>
    <w:basedOn w:val="a"/>
    <w:qFormat/>
    <w:rsid w:val="001F64DA"/>
    <w:pPr>
      <w:pBdr>
        <w:top w:val="single" w:sz="8" w:space="0" w:color="auto"/>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21">
    <w:name w:val="xl121"/>
    <w:basedOn w:val="a"/>
    <w:qFormat/>
    <w:rsid w:val="001F64DA"/>
    <w:pPr>
      <w:pBdr>
        <w:left w:val="single" w:sz="8" w:space="0" w:color="auto"/>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22">
    <w:name w:val="xl122"/>
    <w:basedOn w:val="a"/>
    <w:qFormat/>
    <w:rsid w:val="001F64DA"/>
    <w:pPr>
      <w:pBdr>
        <w:top w:val="single" w:sz="8" w:space="0" w:color="auto"/>
        <w:lef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23">
    <w:name w:val="xl123"/>
    <w:basedOn w:val="a"/>
    <w:qFormat/>
    <w:rsid w:val="001F64DA"/>
    <w:pPr>
      <w:pBdr>
        <w:top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24">
    <w:name w:val="xl124"/>
    <w:basedOn w:val="a"/>
    <w:qFormat/>
    <w:rsid w:val="001F64DA"/>
    <w:pPr>
      <w:pBdr>
        <w:top w:val="single" w:sz="8" w:space="0" w:color="auto"/>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25">
    <w:name w:val="xl125"/>
    <w:basedOn w:val="a"/>
    <w:qFormat/>
    <w:rsid w:val="001F64DA"/>
    <w:pPr>
      <w:pBdr>
        <w:lef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26">
    <w:name w:val="xl126"/>
    <w:basedOn w:val="a"/>
    <w:qFormat/>
    <w:rsid w:val="001F64DA"/>
    <w:pPr>
      <w:spacing w:before="100" w:beforeAutospacing="1" w:after="100" w:afterAutospacing="1"/>
      <w:jc w:val="center"/>
    </w:pPr>
    <w:rPr>
      <w:rFonts w:ascii="GHEA Grapalat" w:hAnsi="GHEA Grapalat"/>
      <w:b/>
      <w:bCs/>
      <w:color w:val="000000"/>
      <w:sz w:val="20"/>
      <w:szCs w:val="20"/>
    </w:rPr>
  </w:style>
  <w:style w:type="paragraph" w:customStyle="1" w:styleId="xl127">
    <w:name w:val="xl127"/>
    <w:basedOn w:val="a"/>
    <w:qFormat/>
    <w:rsid w:val="001F64DA"/>
    <w:pPr>
      <w:pBdr>
        <w:left w:val="single" w:sz="8" w:space="0" w:color="auto"/>
        <w:bottom w:val="single" w:sz="8" w:space="0" w:color="000000"/>
      </w:pBdr>
      <w:spacing w:before="100" w:beforeAutospacing="1" w:after="100" w:afterAutospacing="1"/>
      <w:jc w:val="center"/>
    </w:pPr>
    <w:rPr>
      <w:rFonts w:ascii="GHEA Grapalat" w:hAnsi="GHEA Grapalat"/>
      <w:b/>
      <w:bCs/>
      <w:color w:val="000000"/>
      <w:sz w:val="20"/>
      <w:szCs w:val="20"/>
    </w:rPr>
  </w:style>
  <w:style w:type="paragraph" w:customStyle="1" w:styleId="xl128">
    <w:name w:val="xl128"/>
    <w:basedOn w:val="a"/>
    <w:qFormat/>
    <w:rsid w:val="001F64DA"/>
    <w:pPr>
      <w:pBdr>
        <w:bottom w:val="single" w:sz="8" w:space="0" w:color="000000"/>
      </w:pBdr>
      <w:spacing w:before="100" w:beforeAutospacing="1" w:after="100" w:afterAutospacing="1"/>
      <w:jc w:val="center"/>
    </w:pPr>
    <w:rPr>
      <w:rFonts w:ascii="GHEA Grapalat" w:hAnsi="GHEA Grapalat"/>
      <w:b/>
      <w:bCs/>
      <w:color w:val="000000"/>
      <w:sz w:val="20"/>
      <w:szCs w:val="20"/>
    </w:rPr>
  </w:style>
  <w:style w:type="paragraph" w:customStyle="1" w:styleId="xl129">
    <w:name w:val="xl129"/>
    <w:basedOn w:val="a"/>
    <w:qFormat/>
    <w:rsid w:val="001F64DA"/>
    <w:pPr>
      <w:pBdr>
        <w:bottom w:val="single" w:sz="8" w:space="0" w:color="000000"/>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30">
    <w:name w:val="xl130"/>
    <w:basedOn w:val="a"/>
    <w:qFormat/>
    <w:rsid w:val="001F64DA"/>
    <w:pPr>
      <w:pBdr>
        <w:top w:val="single" w:sz="8" w:space="0" w:color="000000"/>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xl131">
    <w:name w:val="xl131"/>
    <w:basedOn w:val="a"/>
    <w:uiPriority w:val="99"/>
    <w:qFormat/>
    <w:rsid w:val="001F64DA"/>
    <w:pPr>
      <w:pBdr>
        <w:bottom w:val="single" w:sz="8" w:space="0" w:color="000000"/>
        <w:right w:val="single" w:sz="8" w:space="0" w:color="auto"/>
      </w:pBdr>
      <w:spacing w:before="100" w:beforeAutospacing="1" w:after="100" w:afterAutospacing="1"/>
      <w:jc w:val="center"/>
    </w:pPr>
    <w:rPr>
      <w:rFonts w:ascii="GHEA Grapalat" w:hAnsi="GHEA Grapalat"/>
      <w:b/>
      <w:bCs/>
      <w:color w:val="000000"/>
      <w:sz w:val="20"/>
      <w:szCs w:val="20"/>
    </w:rPr>
  </w:style>
  <w:style w:type="paragraph" w:customStyle="1" w:styleId="xl132">
    <w:name w:val="xl132"/>
    <w:basedOn w:val="a"/>
    <w:uiPriority w:val="99"/>
    <w:qFormat/>
    <w:rsid w:val="001F64DA"/>
    <w:pPr>
      <w:pBdr>
        <w:top w:val="single" w:sz="8" w:space="0" w:color="000000"/>
        <w:bottom w:val="single" w:sz="8" w:space="0" w:color="auto"/>
      </w:pBdr>
      <w:spacing w:before="100" w:beforeAutospacing="1" w:after="100" w:afterAutospacing="1"/>
      <w:jc w:val="center"/>
    </w:pPr>
    <w:rPr>
      <w:rFonts w:ascii="GHEA Grapalat" w:hAnsi="GHEA Grapalat"/>
      <w:color w:val="000000"/>
      <w:sz w:val="20"/>
      <w:szCs w:val="20"/>
    </w:rPr>
  </w:style>
  <w:style w:type="paragraph" w:customStyle="1" w:styleId="msonormal0">
    <w:name w:val="msonormal"/>
    <w:basedOn w:val="a"/>
    <w:uiPriority w:val="99"/>
    <w:qFormat/>
    <w:rsid w:val="001F64DA"/>
    <w:pPr>
      <w:spacing w:before="100" w:beforeAutospacing="1" w:after="100" w:afterAutospacing="1"/>
    </w:pPr>
  </w:style>
  <w:style w:type="paragraph" w:customStyle="1" w:styleId="ColorfulList-Accent11">
    <w:name w:val="Colorful List - Accent 11"/>
    <w:basedOn w:val="a"/>
    <w:uiPriority w:val="99"/>
    <w:qFormat/>
    <w:rsid w:val="001F64DA"/>
    <w:pPr>
      <w:spacing w:after="200" w:line="276" w:lineRule="auto"/>
      <w:ind w:left="720"/>
      <w:contextualSpacing/>
    </w:pPr>
    <w:rPr>
      <w:rFonts w:ascii="Calibri" w:eastAsia="Calibri" w:hAnsi="Calibri"/>
      <w:sz w:val="22"/>
      <w:szCs w:val="22"/>
      <w:lang w:val="ru-RU"/>
    </w:rPr>
  </w:style>
  <w:style w:type="paragraph" w:customStyle="1" w:styleId="BodyText21">
    <w:name w:val="Body Text 21"/>
    <w:basedOn w:val="a"/>
    <w:uiPriority w:val="99"/>
    <w:qFormat/>
    <w:rsid w:val="001F64DA"/>
    <w:pPr>
      <w:ind w:firstLine="720"/>
      <w:jc w:val="both"/>
    </w:pPr>
    <w:rPr>
      <w:rFonts w:ascii="Arial LatRus" w:hAnsi="Arial LatRus"/>
      <w:b/>
      <w:sz w:val="28"/>
      <w:szCs w:val="20"/>
    </w:rPr>
  </w:style>
  <w:style w:type="character" w:customStyle="1" w:styleId="affa">
    <w:name w:val="Подпись к таблице_"/>
    <w:link w:val="affb"/>
    <w:locked/>
    <w:rsid w:val="001F64DA"/>
    <w:rPr>
      <w:b/>
      <w:bCs/>
      <w:sz w:val="19"/>
      <w:szCs w:val="19"/>
      <w:shd w:val="clear" w:color="auto" w:fill="FFFFFF"/>
    </w:rPr>
  </w:style>
  <w:style w:type="paragraph" w:customStyle="1" w:styleId="affb">
    <w:name w:val="Подпись к таблице"/>
    <w:basedOn w:val="a"/>
    <w:link w:val="affa"/>
    <w:qFormat/>
    <w:rsid w:val="001F64DA"/>
    <w:pPr>
      <w:widowControl w:val="0"/>
      <w:shd w:val="clear" w:color="auto" w:fill="FFFFFF"/>
      <w:spacing w:line="0" w:lineRule="atLeast"/>
    </w:pPr>
    <w:rPr>
      <w:b/>
      <w:bCs/>
      <w:sz w:val="19"/>
      <w:szCs w:val="19"/>
    </w:rPr>
  </w:style>
  <w:style w:type="character" w:customStyle="1" w:styleId="71">
    <w:name w:val="Заголовок 7 Знак1"/>
    <w:semiHidden/>
    <w:rsid w:val="001F64DA"/>
    <w:rPr>
      <w:rFonts w:ascii="Calibri Light" w:eastAsia="Times New Roman" w:hAnsi="Calibri Light" w:cs="Times New Roman"/>
      <w:i/>
      <w:iCs/>
      <w:color w:val="1F3763"/>
      <w:sz w:val="24"/>
      <w:szCs w:val="24"/>
      <w:lang w:val="en-US" w:eastAsia="en-US"/>
    </w:rPr>
  </w:style>
  <w:style w:type="character" w:customStyle="1" w:styleId="91">
    <w:name w:val="Заголовок 9 Знак1"/>
    <w:semiHidden/>
    <w:rsid w:val="001F64DA"/>
    <w:rPr>
      <w:rFonts w:ascii="Calibri Light" w:eastAsia="Times New Roman" w:hAnsi="Calibri Light" w:cs="Times New Roman"/>
      <w:i/>
      <w:iCs/>
      <w:color w:val="272727"/>
      <w:sz w:val="21"/>
      <w:szCs w:val="21"/>
      <w:lang w:val="en-US" w:eastAsia="en-US"/>
    </w:rPr>
  </w:style>
  <w:style w:type="character" w:customStyle="1" w:styleId="1a">
    <w:name w:val="Нижний колонтитул Знак1"/>
    <w:semiHidden/>
    <w:rsid w:val="001F64DA"/>
  </w:style>
  <w:style w:type="character" w:customStyle="1" w:styleId="311">
    <w:name w:val="Основной текст с отступом 3 Знак1"/>
    <w:semiHidden/>
    <w:rsid w:val="001F64DA"/>
    <w:rPr>
      <w:sz w:val="16"/>
      <w:szCs w:val="16"/>
    </w:rPr>
  </w:style>
  <w:style w:type="character" w:customStyle="1" w:styleId="214">
    <w:name w:val="Основной текст 2 Знак1"/>
    <w:semiHidden/>
    <w:rsid w:val="001F64DA"/>
  </w:style>
  <w:style w:type="character" w:customStyle="1" w:styleId="312">
    <w:name w:val="Основной текст 3 Знак1"/>
    <w:semiHidden/>
    <w:rsid w:val="001F64DA"/>
    <w:rPr>
      <w:sz w:val="16"/>
      <w:szCs w:val="16"/>
    </w:rPr>
  </w:style>
  <w:style w:type="character" w:customStyle="1" w:styleId="1b">
    <w:name w:val="Название Знак1"/>
    <w:rsid w:val="001F64DA"/>
    <w:rPr>
      <w:rFonts w:ascii="Calibri Light" w:eastAsia="Times New Roman" w:hAnsi="Calibri Light" w:cs="Times New Roman"/>
      <w:spacing w:val="-10"/>
      <w:kern w:val="28"/>
      <w:sz w:val="56"/>
      <w:szCs w:val="56"/>
    </w:rPr>
  </w:style>
  <w:style w:type="character" w:customStyle="1" w:styleId="1c">
    <w:name w:val="Текст сноски Знак1"/>
    <w:uiPriority w:val="99"/>
    <w:semiHidden/>
    <w:rsid w:val="001F64DA"/>
    <w:rPr>
      <w:sz w:val="20"/>
      <w:szCs w:val="20"/>
    </w:rPr>
  </w:style>
  <w:style w:type="character" w:customStyle="1" w:styleId="1d">
    <w:name w:val="Тема примечания Знак1"/>
    <w:uiPriority w:val="99"/>
    <w:semiHidden/>
    <w:rsid w:val="001F64DA"/>
    <w:rPr>
      <w:b/>
      <w:bCs/>
      <w:sz w:val="20"/>
      <w:szCs w:val="20"/>
    </w:rPr>
  </w:style>
  <w:style w:type="character" w:customStyle="1" w:styleId="1e">
    <w:name w:val="Текст концевой сноски Знак1"/>
    <w:uiPriority w:val="99"/>
    <w:semiHidden/>
    <w:rsid w:val="001F64DA"/>
    <w:rPr>
      <w:sz w:val="20"/>
      <w:szCs w:val="20"/>
    </w:rPr>
  </w:style>
  <w:style w:type="character" w:customStyle="1" w:styleId="1f">
    <w:name w:val="Схема документа Знак1"/>
    <w:uiPriority w:val="99"/>
    <w:semiHidden/>
    <w:rsid w:val="001F64DA"/>
    <w:rPr>
      <w:rFonts w:ascii="Segoe UI" w:hAnsi="Segoe UI" w:cs="Segoe UI"/>
      <w:sz w:val="16"/>
      <w:szCs w:val="16"/>
    </w:rPr>
  </w:style>
  <w:style w:type="character" w:customStyle="1" w:styleId="CharStyle8">
    <w:name w:val="CharStyle8"/>
    <w:rsid w:val="001F64DA"/>
    <w:rPr>
      <w:rFonts w:ascii="Tahoma" w:eastAsia="Tahoma" w:hAnsi="Tahoma" w:cs="Tahoma" w:hint="default"/>
      <w:b w:val="0"/>
      <w:bCs w:val="0"/>
      <w:i w:val="0"/>
      <w:iCs w:val="0"/>
      <w:smallCaps w:val="0"/>
      <w:sz w:val="14"/>
      <w:szCs w:val="14"/>
    </w:rPr>
  </w:style>
  <w:style w:type="character" w:customStyle="1" w:styleId="26">
    <w:name w:val="Основной текст2"/>
    <w:rsid w:val="001F64DA"/>
    <w:rPr>
      <w:rFonts w:ascii="Tahoma" w:eastAsia="Tahoma" w:hAnsi="Tahoma" w:cs="Tahoma" w:hint="default"/>
      <w:b w:val="0"/>
      <w:bCs w:val="0"/>
      <w:i w:val="0"/>
      <w:iCs w:val="0"/>
      <w:smallCaps w:val="0"/>
      <w:color w:val="000000"/>
      <w:spacing w:val="6"/>
      <w:w w:val="100"/>
      <w:position w:val="0"/>
      <w:sz w:val="17"/>
      <w:szCs w:val="17"/>
      <w:u w:val="single"/>
      <w:lang w:val="hy-AM" w:eastAsia="hy-AM" w:bidi="hy-AM"/>
    </w:rPr>
  </w:style>
  <w:style w:type="character" w:customStyle="1" w:styleId="1f0">
    <w:name w:val="Основной текст1"/>
    <w:rsid w:val="001F64DA"/>
    <w:rPr>
      <w:rFonts w:ascii="Tahoma" w:eastAsia="Tahoma" w:hAnsi="Tahoma" w:cs="Tahoma" w:hint="default"/>
      <w:color w:val="000000"/>
      <w:spacing w:val="6"/>
      <w:w w:val="100"/>
      <w:position w:val="0"/>
      <w:sz w:val="17"/>
      <w:szCs w:val="17"/>
      <w:lang w:val="hy-AM" w:eastAsia="hy-AM" w:bidi="hy-AM"/>
    </w:rPr>
  </w:style>
  <w:style w:type="character" w:customStyle="1" w:styleId="27">
    <w:name w:val="Основной текст (2)_"/>
    <w:rsid w:val="001F64DA"/>
    <w:rPr>
      <w:b w:val="0"/>
      <w:bCs w:val="0"/>
      <w:i w:val="0"/>
      <w:iCs w:val="0"/>
      <w:smallCaps w:val="0"/>
      <w:strike w:val="0"/>
      <w:dstrike w:val="0"/>
      <w:sz w:val="21"/>
      <w:szCs w:val="21"/>
      <w:u w:val="none"/>
      <w:effect w:val="none"/>
    </w:rPr>
  </w:style>
  <w:style w:type="character" w:customStyle="1" w:styleId="29">
    <w:name w:val="Основной текст (2) + 9"/>
    <w:aliases w:val="5 pt,Полужирный"/>
    <w:rsid w:val="001F64DA"/>
    <w:rPr>
      <w:rFonts w:ascii="Tahoma" w:eastAsia="Tahoma" w:hAnsi="Tahoma" w:cs="Tahoma" w:hint="default"/>
      <w:b/>
      <w:bCs/>
      <w:i w:val="0"/>
      <w:iCs w:val="0"/>
      <w:smallCaps w:val="0"/>
      <w:strike w:val="0"/>
      <w:dstrike w:val="0"/>
      <w:color w:val="000000"/>
      <w:spacing w:val="0"/>
      <w:w w:val="100"/>
      <w:position w:val="0"/>
      <w:sz w:val="19"/>
      <w:szCs w:val="19"/>
      <w:u w:val="none"/>
      <w:effect w:val="none"/>
      <w:lang w:val="hy-AM" w:eastAsia="hy-AM" w:bidi="hy-AM"/>
    </w:rPr>
  </w:style>
  <w:style w:type="character" w:customStyle="1" w:styleId="28">
    <w:name w:val="Основной текст (2)"/>
    <w:rsid w:val="001F64DA"/>
    <w:rPr>
      <w:rFonts w:ascii="Tahoma" w:eastAsia="Tahoma" w:hAnsi="Tahoma" w:cs="Tahoma" w:hint="default"/>
      <w:b w:val="0"/>
      <w:bCs w:val="0"/>
      <w:i w:val="0"/>
      <w:iCs w:val="0"/>
      <w:smallCaps w:val="0"/>
      <w:strike w:val="0"/>
      <w:dstrike w:val="0"/>
      <w:color w:val="000000"/>
      <w:spacing w:val="0"/>
      <w:w w:val="100"/>
      <w:position w:val="0"/>
      <w:sz w:val="21"/>
      <w:szCs w:val="21"/>
      <w:u w:val="none"/>
      <w:effect w:val="none"/>
      <w:lang w:val="hy-AM" w:eastAsia="hy-AM" w:bidi="hy-AM"/>
    </w:rPr>
  </w:style>
  <w:style w:type="table" w:customStyle="1" w:styleId="TableGrid1">
    <w:name w:val="Table Grid1"/>
    <w:basedOn w:val="a1"/>
    <w:uiPriority w:val="59"/>
    <w:rsid w:val="001F64DA"/>
    <w:rPr>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a1"/>
    <w:uiPriority w:val="39"/>
    <w:rsid w:val="001F64DA"/>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етка таблицы1"/>
    <w:basedOn w:val="a1"/>
    <w:uiPriority w:val="59"/>
    <w:rsid w:val="001F64DA"/>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1F64DA"/>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rsid w:val="001F64DA"/>
    <w:rPr>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a1"/>
    <w:uiPriority w:val="59"/>
    <w:rsid w:val="001F64DA"/>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rsid w:val="001F64DA"/>
    <w:rPr>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2">
    <w:name w:val="Нет списка1"/>
    <w:next w:val="a2"/>
    <w:uiPriority w:val="99"/>
    <w:semiHidden/>
    <w:unhideWhenUsed/>
    <w:rsid w:val="001F64DA"/>
  </w:style>
  <w:style w:type="paragraph" w:customStyle="1" w:styleId="140">
    <w:name w:val="Указатель 14"/>
    <w:basedOn w:val="a"/>
    <w:rsid w:val="001F64DA"/>
    <w:pPr>
      <w:suppressAutoHyphens/>
      <w:spacing w:line="100" w:lineRule="atLeast"/>
      <w:ind w:left="240" w:hanging="240"/>
    </w:pPr>
    <w:rPr>
      <w:rFonts w:ascii="Times Armenian" w:hAnsi="Times Armenian"/>
      <w:kern w:val="1"/>
      <w:sz w:val="16"/>
      <w:szCs w:val="16"/>
      <w:lang w:eastAsia="ar-SA"/>
    </w:rPr>
  </w:style>
  <w:style w:type="paragraph" w:customStyle="1" w:styleId="41">
    <w:name w:val="Указатель4"/>
    <w:basedOn w:val="a"/>
    <w:rsid w:val="001F64DA"/>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185979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3DE56-1E52-4FD3-99D4-A9866C6A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95</Pages>
  <Words>29851</Words>
  <Characters>220904</Characters>
  <Application>Microsoft Office Word</Application>
  <DocSecurity>0</DocSecurity>
  <Lines>7125</Lines>
  <Paragraphs>2882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247873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43</cp:revision>
  <cp:lastPrinted>2018-02-16T07:12:00Z</cp:lastPrinted>
  <dcterms:created xsi:type="dcterms:W3CDTF">2022-10-31T10:38:00Z</dcterms:created>
  <dcterms:modified xsi:type="dcterms:W3CDTF">2026-04-01T12:30:00Z</dcterms:modified>
</cp:coreProperties>
</file>