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от</w:t>
      </w:r>
      <w:r w:rsidR="00C20ED9">
        <w:rPr>
          <w:rFonts w:ascii="GHEA Grapalat" w:hAnsi="GHEA Grapalat"/>
          <w:i/>
        </w:rPr>
        <w:t xml:space="preserve"> </w:t>
      </w:r>
      <w:r w:rsidR="00076D94">
        <w:rPr>
          <w:rFonts w:ascii="GHEA Grapalat" w:hAnsi="GHEA Grapalat"/>
          <w:i/>
          <w:lang w:val="hy-AM"/>
        </w:rPr>
        <w:t>09</w:t>
      </w:r>
      <w:r w:rsidR="00F432DC" w:rsidRPr="00A052C7">
        <w:rPr>
          <w:rFonts w:ascii="GHEA Grapalat" w:hAnsi="GHEA Grapalat"/>
          <w:i/>
        </w:rPr>
        <w:t xml:space="preserve"> </w:t>
      </w:r>
      <w:r w:rsidR="00C20ED9">
        <w:rPr>
          <w:rFonts w:ascii="GHEA Grapalat" w:hAnsi="GHEA Grapalat"/>
          <w:i/>
        </w:rPr>
        <w:t>декабря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C20ED9">
        <w:rPr>
          <w:rFonts w:ascii="GHEA Grapalat" w:hAnsi="GHEA Grapalat"/>
          <w:i/>
        </w:rPr>
        <w:t>427</w:t>
      </w:r>
      <w:r w:rsidR="00730B41" w:rsidRPr="00A052C7">
        <w:rPr>
          <w:rFonts w:ascii="GHEA Grapalat" w:hAnsi="GHEA Grapalat"/>
          <w:i/>
          <w:lang w:val="hy-AM"/>
        </w:rPr>
        <w:t>-</w:t>
      </w:r>
      <w:r w:rsidR="00F432DC" w:rsidRPr="00A052C7">
        <w:rPr>
          <w:rFonts w:ascii="GHEA Grapalat" w:hAnsi="GHEA Grapalat"/>
          <w:i/>
        </w:rPr>
        <w:t>A</w:t>
      </w:r>
    </w:p>
    <w:p w:rsidR="00E26FEE" w:rsidRPr="00E26FEE" w:rsidRDefault="00E26FEE" w:rsidP="00E26FEE">
      <w:pPr>
        <w:widowControl w:val="0"/>
        <w:spacing w:after="160" w:line="360" w:lineRule="auto"/>
        <w:ind w:firstLine="567"/>
        <w:jc w:val="right"/>
        <w:rPr>
          <w:rFonts w:ascii="GHEA Grapalat" w:hAnsi="GHEA Grapalat" w:cs="Sylfaen"/>
          <w:i/>
        </w:rPr>
      </w:pPr>
    </w:p>
    <w:p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CF1730"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r w:rsidR="00BA7128">
        <w:rPr>
          <w:rStyle w:val="FootnoteReference"/>
          <w:rFonts w:ascii="GHEA Grapalat" w:hAnsi="GHEA Grapalat"/>
          <w:i w:val="0"/>
          <w:sz w:val="24"/>
          <w:szCs w:val="24"/>
        </w:rPr>
        <w:footnoteReference w:customMarkFollows="1" w:id="1"/>
        <w:t>*</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bookmarkStart w:id="0" w:name="_Hlk222484721"/>
      <w:r w:rsidRPr="009044F1">
        <w:rPr>
          <w:rFonts w:ascii="GHEA Grapalat" w:hAnsi="GHEA Grapalat"/>
          <w:i w:val="0"/>
          <w:sz w:val="24"/>
          <w:szCs w:val="24"/>
        </w:rPr>
        <w:t>"</w:t>
      </w:r>
      <w:r w:rsidR="00760722" w:rsidRPr="00760722">
        <w:rPr>
          <w:rFonts w:ascii="GHEA Grapalat" w:hAnsi="GHEA Grapalat"/>
          <w:i w:val="0"/>
          <w:sz w:val="24"/>
          <w:szCs w:val="24"/>
        </w:rPr>
        <w:t>10</w:t>
      </w:r>
      <w:r w:rsidRPr="009044F1">
        <w:rPr>
          <w:rFonts w:ascii="GHEA Grapalat" w:hAnsi="GHEA Grapalat"/>
          <w:i w:val="0"/>
          <w:sz w:val="24"/>
          <w:szCs w:val="24"/>
        </w:rPr>
        <w:t>" "</w:t>
      </w:r>
      <w:r w:rsidR="00760722" w:rsidRPr="00760722">
        <w:t xml:space="preserve"> </w:t>
      </w:r>
      <w:bookmarkStart w:id="1" w:name="_Hlk226644631"/>
      <w:r w:rsidR="00760722" w:rsidRPr="00760722">
        <w:rPr>
          <w:rFonts w:ascii="GHEA Grapalat" w:hAnsi="GHEA Grapalat"/>
          <w:i w:val="0"/>
          <w:sz w:val="24"/>
          <w:szCs w:val="24"/>
        </w:rPr>
        <w:t>апрел</w:t>
      </w:r>
      <w:r w:rsidR="00CF1730" w:rsidRPr="00CF1730">
        <w:rPr>
          <w:rFonts w:ascii="GHEA Grapalat" w:hAnsi="GHEA Grapalat"/>
          <w:i w:val="0"/>
          <w:sz w:val="24"/>
          <w:szCs w:val="24"/>
        </w:rPr>
        <w:t>я</w:t>
      </w:r>
      <w:bookmarkEnd w:id="1"/>
      <w:r w:rsidRPr="009044F1">
        <w:rPr>
          <w:rFonts w:ascii="GHEA Grapalat" w:hAnsi="GHEA Grapalat"/>
          <w:i w:val="0"/>
          <w:sz w:val="24"/>
          <w:szCs w:val="24"/>
        </w:rPr>
        <w:t>" 20</w:t>
      </w:r>
      <w:r w:rsidR="00CF1730" w:rsidRPr="00CF1730">
        <w:rPr>
          <w:rFonts w:ascii="GHEA Grapalat" w:hAnsi="GHEA Grapalat"/>
          <w:i w:val="0"/>
          <w:sz w:val="24"/>
          <w:szCs w:val="24"/>
        </w:rPr>
        <w:t>26</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992F1A">
        <w:rPr>
          <w:rFonts w:ascii="GHEA Grapalat" w:hAnsi="GHEA Grapalat"/>
          <w:i w:val="0"/>
          <w:sz w:val="24"/>
          <w:szCs w:val="24"/>
          <w:lang w:val="hy-AM"/>
        </w:rPr>
        <w:t>1</w:t>
      </w:r>
      <w:bookmarkStart w:id="2" w:name="_GoBack"/>
      <w:bookmarkEnd w:id="2"/>
      <w:r w:rsidRPr="009044F1">
        <w:rPr>
          <w:rFonts w:ascii="GHEA Grapalat" w:hAnsi="GHEA Grapalat"/>
          <w:i w:val="0"/>
          <w:sz w:val="24"/>
          <w:szCs w:val="24"/>
        </w:rPr>
        <w:t xml:space="preserve">" </w:t>
      </w:r>
    </w:p>
    <w:bookmarkEnd w:id="0"/>
    <w:p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760722">
        <w:rPr>
          <w:rFonts w:ascii="GHEA Grapalat" w:hAnsi="GHEA Grapalat"/>
          <w:i w:val="0"/>
          <w:sz w:val="24"/>
          <w:szCs w:val="24"/>
        </w:rPr>
        <w:t>ԲԱ-ԳՀԱՊՁԲ-26/4</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642EFE" w:rsidRPr="009044F1" w:rsidRDefault="00642EFE" w:rsidP="00CF1730">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A72968">
        <w:rPr>
          <w:rFonts w:ascii="GHEA Grapalat" w:hAnsi="GHEA Grapalat"/>
          <w:i w:val="0"/>
          <w:sz w:val="24"/>
          <w:szCs w:val="24"/>
          <w:lang w:val="hy-AM"/>
        </w:rPr>
        <w:t>«</w:t>
      </w:r>
      <w:r w:rsidR="00CF1730" w:rsidRPr="00FE1BA3">
        <w:rPr>
          <w:rFonts w:ascii="GHEA Grapalat" w:hAnsi="GHEA Grapalat"/>
          <w:b/>
          <w:i w:val="0"/>
          <w:sz w:val="24"/>
          <w:szCs w:val="24"/>
        </w:rPr>
        <w:t>Б</w:t>
      </w:r>
      <w:bookmarkStart w:id="3" w:name="_Hlk203645446"/>
      <w:r w:rsidR="00CF1730" w:rsidRPr="00FE1BA3">
        <w:rPr>
          <w:rFonts w:ascii="GHEA Grapalat" w:hAnsi="GHEA Grapalat"/>
          <w:b/>
          <w:i w:val="0"/>
          <w:sz w:val="24"/>
          <w:szCs w:val="24"/>
        </w:rPr>
        <w:t>ю</w:t>
      </w:r>
      <w:bookmarkEnd w:id="3"/>
      <w:r w:rsidR="00CF1730" w:rsidRPr="00FE1BA3">
        <w:rPr>
          <w:rFonts w:ascii="GHEA Grapalat" w:hAnsi="GHEA Grapalat"/>
          <w:b/>
          <w:i w:val="0"/>
          <w:sz w:val="24"/>
          <w:szCs w:val="24"/>
        </w:rPr>
        <w:t>раканская астрофизическая обсерватория имени В.А. Амбарцумяна</w:t>
      </w:r>
      <w:r w:rsidR="00A72968">
        <w:rPr>
          <w:rFonts w:ascii="GHEA Grapalat" w:hAnsi="GHEA Grapalat"/>
          <w:b/>
          <w:i w:val="0"/>
          <w:sz w:val="24"/>
          <w:szCs w:val="24"/>
          <w:lang w:val="hy-AM"/>
        </w:rPr>
        <w:t>»</w:t>
      </w:r>
      <w:r w:rsidR="00CF1730" w:rsidRPr="00FE1BA3">
        <w:rPr>
          <w:rFonts w:ascii="GHEA Grapalat" w:hAnsi="GHEA Grapalat"/>
          <w:b/>
          <w:i w:val="0"/>
          <w:sz w:val="24"/>
          <w:szCs w:val="24"/>
        </w:rPr>
        <w:t xml:space="preserve"> </w:t>
      </w:r>
      <w:r w:rsidR="00760722">
        <w:rPr>
          <w:rFonts w:ascii="GHEA Grapalat" w:hAnsi="GHEA Grapalat"/>
          <w:b/>
          <w:i w:val="0"/>
          <w:sz w:val="24"/>
          <w:szCs w:val="24"/>
        </w:rPr>
        <w:t xml:space="preserve"> </w:t>
      </w:r>
      <w:r w:rsidR="00CF1730" w:rsidRPr="00FE1BA3">
        <w:rPr>
          <w:rFonts w:ascii="GHEA Grapalat" w:hAnsi="GHEA Grapalat"/>
          <w:b/>
          <w:i w:val="0"/>
          <w:sz w:val="24"/>
          <w:szCs w:val="24"/>
        </w:rPr>
        <w:t>, находящийся по адресу РА р-он Арагатцотн, с. Бюракан</w:t>
      </w:r>
      <w:r w:rsidR="00CF1730" w:rsidRPr="007B0562">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760722" w:rsidP="00B46D58">
      <w:pPr>
        <w:pStyle w:val="BodyTextIndent"/>
        <w:widowControl w:val="0"/>
        <w:spacing w:line="240" w:lineRule="auto"/>
        <w:ind w:firstLine="0"/>
        <w:rPr>
          <w:rFonts w:ascii="GHEA Grapalat" w:hAnsi="GHEA Grapalat"/>
          <w:i w:val="0"/>
          <w:sz w:val="24"/>
          <w:szCs w:val="24"/>
        </w:rPr>
      </w:pPr>
      <w:r>
        <w:rPr>
          <w:rFonts w:ascii="GHEA Grapalat" w:hAnsi="GHEA Grapalat"/>
          <w:b/>
          <w:i w:val="0"/>
          <w:sz w:val="24"/>
          <w:szCs w:val="24"/>
        </w:rPr>
        <w:t xml:space="preserve">Топлива </w:t>
      </w:r>
      <w:r w:rsidR="00782D60">
        <w:rPr>
          <w:rFonts w:ascii="GHEA Grapalat" w:hAnsi="GHEA Grapalat"/>
          <w:i w:val="0"/>
          <w:sz w:val="24"/>
          <w:szCs w:val="24"/>
        </w:rPr>
        <w:t>(далее — договор).</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3F6ED1">
      <w:pPr>
        <w:pStyle w:val="BodyTextIndent"/>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на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p>
    <w:p w:rsidR="003F6ED1" w:rsidRPr="000F11E5" w:rsidRDefault="00A72968" w:rsidP="001516B2">
      <w:pPr>
        <w:pStyle w:val="BodyTextIndent"/>
        <w:widowControl w:val="0"/>
        <w:spacing w:after="160" w:line="240" w:lineRule="auto"/>
        <w:ind w:firstLine="0"/>
        <w:contextualSpacing/>
        <w:rPr>
          <w:rFonts w:ascii="GHEA Grapalat" w:hAnsi="GHEA Grapalat"/>
          <w:i w:val="0"/>
          <w:sz w:val="24"/>
          <w:szCs w:val="24"/>
        </w:rPr>
      </w:pPr>
      <w:r w:rsidRPr="000A7C15">
        <w:rPr>
          <w:rFonts w:ascii="GHEA Grapalat" w:hAnsi="GHEA Grapalat"/>
          <w:b/>
          <w:i w:val="0"/>
          <w:sz w:val="24"/>
          <w:szCs w:val="24"/>
        </w:rPr>
        <w:t xml:space="preserve">РА р-он Арагатцотн, с. Бюракан, </w:t>
      </w:r>
      <w:r w:rsidR="00760722">
        <w:rPr>
          <w:rFonts w:ascii="GHEA Grapalat" w:hAnsi="GHEA Grapalat"/>
          <w:b/>
          <w:i w:val="0"/>
          <w:sz w:val="24"/>
          <w:szCs w:val="24"/>
        </w:rPr>
        <w:t xml:space="preserve"> </w:t>
      </w:r>
      <w:r w:rsidRPr="000A7C15">
        <w:rPr>
          <w:rFonts w:ascii="GHEA Grapalat" w:hAnsi="GHEA Grapalat"/>
          <w:b/>
          <w:i w:val="0"/>
          <w:sz w:val="24"/>
          <w:szCs w:val="24"/>
        </w:rPr>
        <w:t xml:space="preserve"> </w:t>
      </w:r>
      <w:r>
        <w:rPr>
          <w:rFonts w:ascii="GHEA Grapalat" w:hAnsi="GHEA Grapalat"/>
          <w:b/>
          <w:i w:val="0"/>
          <w:sz w:val="24"/>
          <w:szCs w:val="24"/>
          <w:lang w:val="hy-AM"/>
        </w:rPr>
        <w:t>«</w:t>
      </w:r>
      <w:r w:rsidRPr="000A7C15">
        <w:rPr>
          <w:rFonts w:ascii="GHEA Grapalat" w:hAnsi="GHEA Grapalat"/>
          <w:b/>
          <w:i w:val="0"/>
          <w:sz w:val="24"/>
          <w:szCs w:val="24"/>
        </w:rPr>
        <w:t xml:space="preserve">Бюраканская астрофизическая обсерватория </w:t>
      </w:r>
      <w:r w:rsidRPr="000A7C15">
        <w:rPr>
          <w:rFonts w:ascii="GHEA Grapalat" w:hAnsi="GHEA Grapalat"/>
          <w:b/>
          <w:i w:val="0"/>
          <w:sz w:val="24"/>
          <w:szCs w:val="24"/>
        </w:rPr>
        <w:lastRenderedPageBreak/>
        <w:t>имени В.А. Амбарцумяна</w:t>
      </w:r>
      <w:r>
        <w:rPr>
          <w:rFonts w:ascii="GHEA Grapalat" w:hAnsi="GHEA Grapalat"/>
          <w:b/>
          <w:i w:val="0"/>
          <w:sz w:val="24"/>
          <w:szCs w:val="24"/>
          <w:lang w:val="hy-AM"/>
        </w:rPr>
        <w:t>»</w:t>
      </w:r>
      <w:r w:rsidRPr="000A7C15">
        <w:rPr>
          <w:rFonts w:ascii="GHEA Grapalat" w:hAnsi="GHEA Grapalat"/>
          <w:b/>
          <w:i w:val="0"/>
          <w:sz w:val="24"/>
          <w:szCs w:val="24"/>
        </w:rPr>
        <w:t xml:space="preserve"> </w:t>
      </w:r>
      <w:r w:rsidR="00760722">
        <w:rPr>
          <w:rFonts w:ascii="GHEA Grapalat" w:hAnsi="GHEA Grapalat"/>
          <w:b/>
          <w:i w:val="0"/>
          <w:sz w:val="24"/>
          <w:szCs w:val="24"/>
        </w:rPr>
        <w:t xml:space="preserve"> </w:t>
      </w:r>
      <w:r w:rsidRPr="000A7C15">
        <w:rPr>
          <w:rFonts w:ascii="GHEA Grapalat" w:hAnsi="GHEA Grapalat"/>
          <w:b/>
          <w:i w:val="0"/>
          <w:sz w:val="24"/>
          <w:szCs w:val="24"/>
        </w:rPr>
        <w:t xml:space="preserve">  в документарной форме, до 1</w:t>
      </w:r>
      <w:r>
        <w:rPr>
          <w:rFonts w:ascii="GHEA Grapalat" w:hAnsi="GHEA Grapalat"/>
          <w:b/>
          <w:i w:val="0"/>
          <w:sz w:val="24"/>
          <w:szCs w:val="24"/>
          <w:lang w:val="hy-AM"/>
        </w:rPr>
        <w:t>0</w:t>
      </w:r>
      <w:r w:rsidRPr="000A7C15">
        <w:rPr>
          <w:rFonts w:ascii="GHEA Grapalat" w:hAnsi="GHEA Grapalat"/>
          <w:b/>
          <w:i w:val="0"/>
          <w:sz w:val="24"/>
          <w:szCs w:val="24"/>
        </w:rPr>
        <w:t>:</w:t>
      </w:r>
      <w:r>
        <w:rPr>
          <w:rFonts w:ascii="GHEA Grapalat" w:hAnsi="GHEA Grapalat"/>
          <w:b/>
          <w:i w:val="0"/>
          <w:sz w:val="24"/>
          <w:szCs w:val="24"/>
          <w:lang w:val="hy-AM"/>
        </w:rPr>
        <w:t>3</w:t>
      </w:r>
      <w:r w:rsidRPr="000A7C15">
        <w:rPr>
          <w:rFonts w:ascii="GHEA Grapalat" w:hAnsi="GHEA Grapalat"/>
          <w:b/>
          <w:i w:val="0"/>
          <w:sz w:val="24"/>
          <w:szCs w:val="24"/>
        </w:rPr>
        <w:t>0 часов 7-го дня со дня опубликования настоящего объявления.</w:t>
      </w:r>
      <w:r w:rsidR="003F6ED1" w:rsidRPr="000F0CA8">
        <w:rPr>
          <w:rFonts w:ascii="GHEA Grapalat" w:hAnsi="GHEA Grapalat"/>
          <w:i w:val="0"/>
          <w:sz w:val="24"/>
          <w:szCs w:val="24"/>
        </w:rPr>
        <w:t xml:space="preserve"> Кроме армянского языка заявки могут быть поданы также на английском или русско</w:t>
      </w:r>
      <w:r w:rsidR="003F6ED1">
        <w:rPr>
          <w:rFonts w:ascii="GHEA Grapalat" w:hAnsi="GHEA Grapalat"/>
          <w:i w:val="0"/>
          <w:sz w:val="24"/>
          <w:szCs w:val="24"/>
        </w:rPr>
        <w:t>м языке.</w:t>
      </w:r>
    </w:p>
    <w:p w:rsidR="00A72968" w:rsidRDefault="00A72968" w:rsidP="002C09AA">
      <w:pPr>
        <w:pStyle w:val="BodyTextIndent"/>
        <w:widowControl w:val="0"/>
        <w:spacing w:after="160" w:line="240" w:lineRule="auto"/>
        <w:ind w:firstLine="567"/>
        <w:rPr>
          <w:rFonts w:ascii="GHEA Grapalat" w:hAnsi="GHEA Grapalat"/>
          <w:b/>
          <w:i w:val="0"/>
          <w:sz w:val="24"/>
          <w:szCs w:val="24"/>
        </w:rPr>
      </w:pPr>
      <w:r w:rsidRPr="000F0CA8">
        <w:rPr>
          <w:rFonts w:ascii="GHEA Grapalat" w:hAnsi="GHEA Grapalat"/>
          <w:i w:val="0"/>
          <w:sz w:val="24"/>
          <w:szCs w:val="24"/>
        </w:rPr>
        <w:t xml:space="preserve">Вскрытие заявок будет проводиться по адресу </w:t>
      </w:r>
      <w:r w:rsidRPr="000A7C15">
        <w:rPr>
          <w:rFonts w:ascii="GHEA Grapalat" w:hAnsi="GHEA Grapalat"/>
          <w:b/>
          <w:i w:val="0"/>
          <w:sz w:val="24"/>
          <w:szCs w:val="24"/>
        </w:rPr>
        <w:t xml:space="preserve">РА р-он Арагатцотн, с. Бюракан, </w:t>
      </w:r>
      <w:r w:rsidR="00760722">
        <w:rPr>
          <w:rFonts w:ascii="GHEA Grapalat" w:hAnsi="GHEA Grapalat"/>
          <w:b/>
          <w:i w:val="0"/>
          <w:sz w:val="24"/>
          <w:szCs w:val="24"/>
        </w:rPr>
        <w:t xml:space="preserve"> </w:t>
      </w:r>
      <w:r w:rsidRPr="000A7C15">
        <w:rPr>
          <w:rFonts w:ascii="GHEA Grapalat" w:hAnsi="GHEA Grapalat"/>
          <w:b/>
          <w:i w:val="0"/>
          <w:sz w:val="24"/>
          <w:szCs w:val="24"/>
        </w:rPr>
        <w:t xml:space="preserve"> &lt;&lt; Бюраканская астрофизическая обсерватория имени В.А. Амбарцумяна&gt;&gt; </w:t>
      </w:r>
      <w:r w:rsidR="00760722">
        <w:rPr>
          <w:rFonts w:ascii="GHEA Grapalat" w:hAnsi="GHEA Grapalat"/>
          <w:b/>
          <w:i w:val="0"/>
          <w:sz w:val="24"/>
          <w:szCs w:val="24"/>
        </w:rPr>
        <w:t xml:space="preserve"> </w:t>
      </w:r>
      <w:r w:rsidRPr="000A7C15">
        <w:rPr>
          <w:rFonts w:ascii="GHEA Grapalat" w:hAnsi="GHEA Grapalat"/>
          <w:b/>
          <w:i w:val="0"/>
          <w:sz w:val="24"/>
          <w:szCs w:val="24"/>
        </w:rPr>
        <w:t>, в 1</w:t>
      </w:r>
      <w:r>
        <w:rPr>
          <w:rFonts w:ascii="GHEA Grapalat" w:hAnsi="GHEA Grapalat"/>
          <w:b/>
          <w:i w:val="0"/>
          <w:sz w:val="24"/>
          <w:szCs w:val="24"/>
          <w:lang w:val="hy-AM"/>
        </w:rPr>
        <w:t>0</w:t>
      </w:r>
      <w:r w:rsidRPr="000A7C15">
        <w:rPr>
          <w:rFonts w:ascii="GHEA Grapalat" w:hAnsi="GHEA Grapalat"/>
          <w:b/>
          <w:i w:val="0"/>
          <w:sz w:val="24"/>
          <w:szCs w:val="24"/>
        </w:rPr>
        <w:t>։</w:t>
      </w:r>
      <w:r>
        <w:rPr>
          <w:rFonts w:ascii="GHEA Grapalat" w:hAnsi="GHEA Grapalat"/>
          <w:b/>
          <w:i w:val="0"/>
          <w:sz w:val="24"/>
          <w:szCs w:val="24"/>
          <w:lang w:val="hy-AM"/>
        </w:rPr>
        <w:t>3</w:t>
      </w:r>
      <w:r w:rsidRPr="000A7C15">
        <w:rPr>
          <w:rFonts w:ascii="GHEA Grapalat" w:hAnsi="GHEA Grapalat"/>
          <w:b/>
          <w:i w:val="0"/>
          <w:sz w:val="24"/>
          <w:szCs w:val="24"/>
        </w:rPr>
        <w:t>0 часов "</w:t>
      </w:r>
      <w:r w:rsidR="00070BD8">
        <w:rPr>
          <w:rFonts w:ascii="GHEA Grapalat" w:hAnsi="GHEA Grapalat"/>
          <w:b/>
          <w:i w:val="0"/>
          <w:sz w:val="24"/>
          <w:szCs w:val="24"/>
          <w:lang w:val="hy-AM"/>
        </w:rPr>
        <w:t>17</w:t>
      </w:r>
      <w:r w:rsidRPr="000A7C15">
        <w:rPr>
          <w:rFonts w:ascii="GHEA Grapalat" w:hAnsi="GHEA Grapalat"/>
          <w:b/>
          <w:i w:val="0"/>
          <w:sz w:val="24"/>
          <w:szCs w:val="24"/>
        </w:rPr>
        <w:t xml:space="preserve">" </w:t>
      </w:r>
      <w:r w:rsidR="00760722" w:rsidRPr="00760722">
        <w:rPr>
          <w:rFonts w:ascii="GHEA Grapalat" w:hAnsi="GHEA Grapalat"/>
          <w:b/>
          <w:i w:val="0"/>
          <w:sz w:val="24"/>
          <w:szCs w:val="24"/>
          <w:lang w:val="hy-AM"/>
        </w:rPr>
        <w:t>апреля</w:t>
      </w:r>
      <w:r>
        <w:rPr>
          <w:rFonts w:ascii="GHEA Grapalat" w:hAnsi="GHEA Grapalat"/>
          <w:b/>
          <w:i w:val="0"/>
          <w:sz w:val="24"/>
          <w:szCs w:val="24"/>
          <w:lang w:val="hy-AM"/>
        </w:rPr>
        <w:t xml:space="preserve"> </w:t>
      </w:r>
      <w:r w:rsidRPr="000A7C15">
        <w:rPr>
          <w:rFonts w:ascii="GHEA Grapalat" w:hAnsi="GHEA Grapalat"/>
          <w:b/>
          <w:i w:val="0"/>
          <w:sz w:val="24"/>
          <w:szCs w:val="24"/>
        </w:rPr>
        <w:t>202</w:t>
      </w:r>
      <w:r>
        <w:rPr>
          <w:rFonts w:ascii="GHEA Grapalat" w:hAnsi="GHEA Grapalat"/>
          <w:b/>
          <w:i w:val="0"/>
          <w:sz w:val="24"/>
          <w:szCs w:val="24"/>
          <w:lang w:val="hy-AM"/>
        </w:rPr>
        <w:t>6</w:t>
      </w:r>
      <w:r w:rsidRPr="000A7C15">
        <w:rPr>
          <w:rFonts w:ascii="GHEA Grapalat" w:hAnsi="GHEA Grapalat"/>
          <w:b/>
          <w:i w:val="0"/>
          <w:sz w:val="24"/>
          <w:szCs w:val="24"/>
        </w:rPr>
        <w:t xml:space="preserve"> г</w:t>
      </w:r>
      <w:r>
        <w:rPr>
          <w:rFonts w:ascii="GHEA Grapalat" w:hAnsi="GHEA Grapalat"/>
          <w:b/>
          <w:i w:val="0"/>
          <w:sz w:val="24"/>
          <w:szCs w:val="24"/>
          <w:lang w:val="hy-AM"/>
        </w:rPr>
        <w:t>․</w:t>
      </w:r>
      <w:r w:rsidRPr="000A7C15">
        <w:rPr>
          <w:rFonts w:ascii="GHEA Grapalat" w:hAnsi="GHEA Grapalat"/>
          <w:b/>
          <w:i w:val="0"/>
          <w:sz w:val="24"/>
          <w:szCs w:val="24"/>
        </w:rPr>
        <w:t xml:space="preserve"> </w:t>
      </w:r>
    </w:p>
    <w:p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A72968" w:rsidRDefault="00A72968" w:rsidP="00A72968">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lang w:val="hy-AM"/>
        </w:rPr>
        <w:t>С</w:t>
      </w:r>
      <w:r w:rsidRPr="00BE2D77">
        <w:rPr>
          <w:rFonts w:ascii="GHEA Grapalat" w:hAnsi="GHEA Grapalat"/>
          <w:i w:val="0"/>
          <w:sz w:val="24"/>
          <w:szCs w:val="24"/>
        </w:rPr>
        <w:t xml:space="preserve">. </w:t>
      </w:r>
      <w:r>
        <w:rPr>
          <w:rFonts w:ascii="GHEA Grapalat" w:hAnsi="GHEA Grapalat"/>
          <w:i w:val="0"/>
          <w:sz w:val="24"/>
          <w:szCs w:val="24"/>
          <w:lang w:val="hy-AM"/>
        </w:rPr>
        <w:t>Геворг</w:t>
      </w:r>
      <w:r w:rsidRPr="00BE2D77">
        <w:rPr>
          <w:rFonts w:ascii="GHEA Grapalat" w:hAnsi="GHEA Grapalat"/>
          <w:i w:val="0"/>
          <w:sz w:val="24"/>
          <w:szCs w:val="24"/>
        </w:rPr>
        <w:t xml:space="preserve">ян </w:t>
      </w:r>
    </w:p>
    <w:p w:rsidR="00A72968" w:rsidRPr="00D13095" w:rsidRDefault="00A72968" w:rsidP="00A72968">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Pr>
          <w:rFonts w:ascii="GHEA Grapalat" w:hAnsi="GHEA Grapalat"/>
          <w:i w:val="0"/>
          <w:sz w:val="24"/>
          <w:szCs w:val="24"/>
          <w:lang w:val="hy-AM"/>
        </w:rPr>
        <w:t xml:space="preserve">   +</w:t>
      </w:r>
      <w:r w:rsidRPr="00BE2D77">
        <w:rPr>
          <w:rFonts w:ascii="Sylfaen" w:hAnsi="Sylfaen"/>
          <w:i w:val="0"/>
          <w:iCs/>
          <w:sz w:val="22"/>
          <w:szCs w:val="22"/>
          <w:lang w:val="af-ZA"/>
        </w:rPr>
        <w:t xml:space="preserve">374 </w:t>
      </w:r>
      <w:r>
        <w:rPr>
          <w:rFonts w:ascii="Sylfaen" w:hAnsi="Sylfaen"/>
          <w:i w:val="0"/>
          <w:iCs/>
          <w:sz w:val="22"/>
          <w:szCs w:val="22"/>
        </w:rPr>
        <w:t>91 19 59 02</w:t>
      </w:r>
    </w:p>
    <w:p w:rsidR="00A72968" w:rsidRDefault="00A72968" w:rsidP="00A7296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 xml:space="preserve">          </w:t>
      </w:r>
      <w:r w:rsidRPr="009044F1">
        <w:rPr>
          <w:rFonts w:ascii="GHEA Grapalat" w:hAnsi="GHEA Grapalat"/>
          <w:i w:val="0"/>
          <w:sz w:val="24"/>
          <w:szCs w:val="24"/>
        </w:rPr>
        <w:t xml:space="preserve">Электронная </w:t>
      </w:r>
      <w:r w:rsidRPr="00BE2D77">
        <w:rPr>
          <w:rFonts w:ascii="GHEA Grapalat" w:hAnsi="GHEA Grapalat"/>
          <w:i w:val="0"/>
          <w:sz w:val="24"/>
          <w:szCs w:val="24"/>
        </w:rPr>
        <w:t>почта</w:t>
      </w:r>
      <w:r>
        <w:rPr>
          <w:rFonts w:ascii="GHEA Grapalat" w:hAnsi="GHEA Grapalat"/>
          <w:i w:val="0"/>
          <w:sz w:val="24"/>
          <w:szCs w:val="24"/>
          <w:lang w:val="hy-AM"/>
        </w:rPr>
        <w:t xml:space="preserve">   </w:t>
      </w:r>
      <w:r w:rsidRPr="00BE2D77">
        <w:rPr>
          <w:rFonts w:ascii="GHEA Grapalat" w:hAnsi="GHEA Grapalat"/>
          <w:i w:val="0"/>
          <w:sz w:val="24"/>
          <w:szCs w:val="24"/>
        </w:rPr>
        <w:t xml:space="preserve"> </w:t>
      </w:r>
      <w:bookmarkStart w:id="4" w:name="_Hlk133433877"/>
      <w:r>
        <w:rPr>
          <w:rFonts w:ascii="Sylfaen" w:hAnsi="Sylfaen"/>
          <w:sz w:val="22"/>
          <w:szCs w:val="22"/>
        </w:rPr>
        <w:t>gnumnerbao</w:t>
      </w:r>
      <w:r w:rsidRPr="00BE2D77">
        <w:rPr>
          <w:rFonts w:ascii="Sylfaen" w:hAnsi="Sylfaen"/>
          <w:sz w:val="22"/>
          <w:szCs w:val="22"/>
          <w:lang w:val="af-ZA"/>
        </w:rPr>
        <w:t>@</w:t>
      </w:r>
      <w:r>
        <w:rPr>
          <w:rFonts w:ascii="Sylfaen" w:hAnsi="Sylfaen"/>
          <w:sz w:val="22"/>
          <w:szCs w:val="22"/>
        </w:rPr>
        <w:t>mail</w:t>
      </w:r>
      <w:r w:rsidRPr="00BE2D77">
        <w:rPr>
          <w:rFonts w:ascii="Sylfaen" w:hAnsi="Sylfaen"/>
          <w:sz w:val="22"/>
          <w:szCs w:val="22"/>
          <w:lang w:val="af-ZA"/>
        </w:rPr>
        <w:t>.</w:t>
      </w:r>
      <w:r>
        <w:rPr>
          <w:rFonts w:ascii="Sylfaen" w:hAnsi="Sylfaen"/>
          <w:sz w:val="22"/>
          <w:szCs w:val="22"/>
        </w:rPr>
        <w:t>ru</w:t>
      </w:r>
      <w:r w:rsidRPr="009044F1">
        <w:rPr>
          <w:rFonts w:ascii="GHEA Grapalat" w:hAnsi="GHEA Grapalat"/>
          <w:i w:val="0"/>
          <w:sz w:val="24"/>
          <w:szCs w:val="24"/>
        </w:rPr>
        <w:t xml:space="preserve"> </w:t>
      </w:r>
      <w:bookmarkEnd w:id="4"/>
    </w:p>
    <w:p w:rsidR="00A72968" w:rsidRDefault="00A72968" w:rsidP="00A72968">
      <w:pPr>
        <w:pStyle w:val="BodyTextIndent"/>
        <w:widowControl w:val="0"/>
        <w:spacing w:after="160" w:line="240" w:lineRule="auto"/>
        <w:ind w:firstLine="0"/>
        <w:rPr>
          <w:rFonts w:ascii="GHEA Grapalat" w:hAnsi="GHEA Grapalat"/>
          <w:i w:val="0"/>
          <w:sz w:val="24"/>
          <w:szCs w:val="24"/>
        </w:rPr>
      </w:pPr>
    </w:p>
    <w:p w:rsidR="00915A97" w:rsidRPr="00D5443D" w:rsidRDefault="00A72968" w:rsidP="00A72968">
      <w:pPr>
        <w:pStyle w:val="BodyTextIndent"/>
        <w:widowControl w:val="0"/>
        <w:spacing w:after="160" w:line="240" w:lineRule="auto"/>
        <w:ind w:firstLine="0"/>
        <w:rPr>
          <w:rFonts w:ascii="GHEA Grapalat" w:hAnsi="GHEA Grapalat"/>
          <w:i w:val="0"/>
          <w:sz w:val="16"/>
          <w:szCs w:val="16"/>
        </w:rPr>
      </w:pPr>
      <w:r w:rsidRPr="009044F1">
        <w:rPr>
          <w:rFonts w:ascii="GHEA Grapalat" w:hAnsi="GHEA Grapalat"/>
          <w:i w:val="0"/>
          <w:sz w:val="24"/>
          <w:szCs w:val="24"/>
        </w:rPr>
        <w:t xml:space="preserve">Заказчик </w:t>
      </w:r>
      <w:r w:rsidRPr="00F1123D">
        <w:rPr>
          <w:rFonts w:ascii="GHEA Grapalat" w:hAnsi="GHEA Grapalat"/>
          <w:b/>
          <w:bCs/>
          <w:sz w:val="22"/>
          <w:szCs w:val="22"/>
          <w:lang w:eastAsia="en-US" w:bidi="ar-SA"/>
        </w:rPr>
        <w:t xml:space="preserve">&lt;&lt; Бюраканская астрофизическая обсерватория имени В.А. Амбарцумяна&gt;&gt; </w:t>
      </w:r>
      <w:r w:rsidR="00760722">
        <w:rPr>
          <w:rFonts w:ascii="GHEA Grapalat" w:hAnsi="GHEA Grapalat"/>
          <w:b/>
          <w:bCs/>
          <w:sz w:val="22"/>
          <w:szCs w:val="22"/>
          <w:lang w:eastAsia="en-US" w:bidi="ar-SA"/>
        </w:rPr>
        <w:t xml:space="preserve"> </w:t>
      </w:r>
      <w:r w:rsidRPr="00F1123D">
        <w:rPr>
          <w:rFonts w:ascii="GHEA Grapalat" w:hAnsi="GHEA Grapalat"/>
          <w:sz w:val="22"/>
          <w:szCs w:val="22"/>
          <w:lang w:eastAsia="en-US" w:bidi="ar-SA"/>
        </w:rPr>
        <w:t xml:space="preserve">  </w:t>
      </w:r>
      <w:r w:rsidR="00915A97">
        <w:rPr>
          <w:rFonts w:ascii="GHEA Grapalat" w:hAnsi="GHEA Grapalat" w:cs="Sylfaen"/>
          <w:b/>
        </w:rP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под кодом</w:t>
      </w:r>
      <w:r w:rsidR="00CF1730">
        <w:rPr>
          <w:rFonts w:ascii="GHEA Grapalat" w:hAnsi="GHEA Grapalat"/>
          <w:i/>
          <w:lang w:val="hy-AM"/>
        </w:rPr>
        <w:t xml:space="preserve"> </w:t>
      </w:r>
      <w:r w:rsidR="00760722">
        <w:rPr>
          <w:rFonts w:ascii="GHEA Grapalat" w:hAnsi="GHEA Grapalat"/>
          <w:i/>
        </w:rPr>
        <w:t>ԲԱ-ԳՀԱՊՁԲ-26/4</w:t>
      </w:r>
      <w:r w:rsidR="001B32D9" w:rsidRPr="001B32D9">
        <w:rPr>
          <w:rFonts w:ascii="GHEA Grapalat" w:hAnsi="GHEA Grapalat" w:cs="Times Armenian"/>
          <w:i/>
        </w:rPr>
        <w:br/>
      </w:r>
      <w:r w:rsidR="00A46F92">
        <w:rPr>
          <w:rFonts w:ascii="GHEA Grapalat" w:hAnsi="GHEA Grapalat"/>
          <w:i/>
        </w:rPr>
        <w:t xml:space="preserve">№ </w:t>
      </w:r>
      <w:r w:rsidR="00992F1A">
        <w:rPr>
          <w:rFonts w:ascii="GHEA Grapalat" w:hAnsi="GHEA Grapalat"/>
          <w:i/>
          <w:lang w:val="hy-AM"/>
        </w:rPr>
        <w:t>1</w:t>
      </w:r>
      <w:r w:rsidR="00096865" w:rsidRPr="009044F1">
        <w:rPr>
          <w:rFonts w:ascii="GHEA Grapalat" w:hAnsi="GHEA Grapalat"/>
          <w:i/>
        </w:rPr>
        <w:t xml:space="preserve"> от </w:t>
      </w:r>
      <w:r w:rsidR="00760722" w:rsidRPr="00760722">
        <w:rPr>
          <w:rFonts w:ascii="GHEA Grapalat" w:hAnsi="GHEA Grapalat"/>
          <w:i/>
        </w:rPr>
        <w:t>10</w:t>
      </w:r>
      <w:r w:rsidR="00A72968">
        <w:rPr>
          <w:rFonts w:ascii="GHEA Grapalat" w:hAnsi="GHEA Grapalat"/>
          <w:i/>
          <w:lang w:val="hy-AM"/>
        </w:rPr>
        <w:t>.0</w:t>
      </w:r>
      <w:r w:rsidR="00760722" w:rsidRPr="00760722">
        <w:rPr>
          <w:rFonts w:ascii="GHEA Grapalat" w:hAnsi="GHEA Grapalat"/>
          <w:i/>
        </w:rPr>
        <w:t>4</w:t>
      </w:r>
      <w:r w:rsidR="00A72968">
        <w:rPr>
          <w:rFonts w:ascii="GHEA Grapalat" w:hAnsi="GHEA Grapalat"/>
          <w:i/>
          <w:lang w:val="hy-AM"/>
        </w:rPr>
        <w:t>.</w:t>
      </w:r>
      <w:r w:rsidR="00096865" w:rsidRPr="009044F1">
        <w:rPr>
          <w:rFonts w:ascii="GHEA Grapalat" w:hAnsi="GHEA Grapalat"/>
          <w:i/>
        </w:rPr>
        <w:t xml:space="preserve"> 20</w:t>
      </w:r>
      <w:r w:rsidR="00A72968">
        <w:rPr>
          <w:rFonts w:ascii="GHEA Grapalat" w:hAnsi="GHEA Grapalat"/>
          <w:i/>
          <w:lang w:val="hy-AM"/>
        </w:rPr>
        <w:t>26</w:t>
      </w:r>
      <w:r w:rsidR="009F10E4">
        <w:rPr>
          <w:rFonts w:ascii="GHEA Grapalat" w:hAnsi="GHEA Grapalat"/>
          <w:i/>
        </w:rPr>
        <w:t xml:space="preserve"> </w:t>
      </w:r>
      <w:r w:rsidR="00096865"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B03CB7" w:rsidRDefault="00760722" w:rsidP="00B03CB7">
      <w:pPr>
        <w:widowControl w:val="0"/>
        <w:spacing w:after="160"/>
        <w:ind w:right="-7" w:firstLine="567"/>
        <w:jc w:val="center"/>
        <w:rPr>
          <w:rFonts w:ascii="GHEA Grapalat" w:hAnsi="GHEA Grapalat"/>
          <w:b/>
          <w:bCs/>
          <w:i/>
          <w:sz w:val="26"/>
          <w:szCs w:val="28"/>
        </w:rPr>
      </w:pPr>
      <w:bookmarkStart w:id="5" w:name="_Hlk191630548"/>
      <w:r>
        <w:rPr>
          <w:rFonts w:ascii="GHEA Grapalat" w:hAnsi="GHEA Grapalat"/>
          <w:b/>
          <w:bCs/>
          <w:i/>
          <w:sz w:val="26"/>
          <w:szCs w:val="28"/>
        </w:rPr>
        <w:t xml:space="preserve"> </w:t>
      </w:r>
      <w:r w:rsidR="00B03CB7">
        <w:rPr>
          <w:rFonts w:ascii="GHEA Grapalat" w:hAnsi="GHEA Grapalat"/>
          <w:b/>
          <w:bCs/>
          <w:i/>
          <w:sz w:val="26"/>
          <w:szCs w:val="28"/>
        </w:rPr>
        <w:t xml:space="preserve"> &lt;&lt; Бюраканская астрофизическая обсерватория имени В.А. Амбарцумяна&gt;&gt; </w:t>
      </w:r>
      <w:r>
        <w:rPr>
          <w:rFonts w:ascii="GHEA Grapalat" w:hAnsi="GHEA Grapalat"/>
          <w:b/>
          <w:bCs/>
          <w:i/>
          <w:sz w:val="26"/>
          <w:szCs w:val="28"/>
        </w:rPr>
        <w:t xml:space="preserve"> </w:t>
      </w:r>
      <w:r w:rsidR="00B03CB7">
        <w:rPr>
          <w:rFonts w:ascii="GHEA Grapalat" w:hAnsi="GHEA Grapalat"/>
          <w:b/>
          <w:bCs/>
          <w:i/>
          <w:sz w:val="26"/>
          <w:szCs w:val="28"/>
        </w:rPr>
        <w:t xml:space="preserve"> </w:t>
      </w:r>
    </w:p>
    <w:bookmarkEnd w:id="5"/>
    <w:p w:rsidR="00B03CB7" w:rsidRPr="003A1EBB" w:rsidRDefault="00B03CB7" w:rsidP="00B03CB7">
      <w:pPr>
        <w:pStyle w:val="BodyText"/>
        <w:widowControl w:val="0"/>
        <w:spacing w:after="160"/>
        <w:ind w:right="-7" w:firstLine="567"/>
        <w:jc w:val="center"/>
        <w:rPr>
          <w:rFonts w:ascii="GHEA Grapalat" w:hAnsi="GHEA Grapalat"/>
        </w:rPr>
      </w:pPr>
    </w:p>
    <w:p w:rsidR="00B03CB7" w:rsidRPr="009044F1" w:rsidRDefault="00B03CB7" w:rsidP="00B03CB7">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B03CB7" w:rsidRPr="009044F1" w:rsidRDefault="00B03CB7" w:rsidP="00B03CB7">
      <w:pPr>
        <w:pStyle w:val="BodyText"/>
        <w:widowControl w:val="0"/>
        <w:spacing w:after="160"/>
        <w:ind w:right="-7" w:firstLine="567"/>
        <w:jc w:val="center"/>
        <w:rPr>
          <w:rFonts w:ascii="GHEA Grapalat" w:hAnsi="GHEA Grapalat" w:cs="Sylfaen"/>
        </w:rPr>
      </w:pPr>
    </w:p>
    <w:p w:rsidR="00B03CB7" w:rsidRPr="00BF70CC" w:rsidRDefault="00B03CB7" w:rsidP="00B03CB7">
      <w:pPr>
        <w:pStyle w:val="BodyText"/>
        <w:widowControl w:val="0"/>
        <w:spacing w:after="160"/>
        <w:ind w:right="-7"/>
        <w:jc w:val="center"/>
        <w:rPr>
          <w:rFonts w:ascii="GHEA Grapalat" w:hAnsi="GHEA Grapalat"/>
          <w:b/>
        </w:rPr>
      </w:pPr>
      <w:r w:rsidRPr="00BF70CC">
        <w:rPr>
          <w:rFonts w:ascii="GHEA Grapalat" w:hAnsi="GHEA Grapalat"/>
          <w:b/>
        </w:rPr>
        <w:t xml:space="preserve">НА ЗАПРОС КОТИРОВОК, ОБЪЯВЛЕННЫЙ С ЦЕЛЬЮ ПРИОБРЕТЕНИЯ " </w:t>
      </w:r>
      <w:r w:rsidR="00760722">
        <w:rPr>
          <w:rFonts w:ascii="GHEA Grapalat" w:hAnsi="GHEA Grapalat"/>
          <w:b/>
        </w:rPr>
        <w:t xml:space="preserve">ТОПЛИВА </w:t>
      </w:r>
      <w:r w:rsidRPr="00BF70CC">
        <w:rPr>
          <w:rFonts w:ascii="GHEA Grapalat" w:hAnsi="GHEA Grapalat"/>
          <w:b/>
        </w:rPr>
        <w:t xml:space="preserve">" ДЛЯ НУЖД </w:t>
      </w:r>
      <w:r w:rsidR="00760722">
        <w:rPr>
          <w:rFonts w:ascii="GHEA Grapalat" w:hAnsi="GHEA Grapalat"/>
          <w:b/>
        </w:rPr>
        <w:t xml:space="preserve"> </w:t>
      </w:r>
      <w:r w:rsidRPr="00BF70CC">
        <w:rPr>
          <w:rFonts w:ascii="GHEA Grapalat" w:hAnsi="GHEA Grapalat"/>
          <w:b/>
        </w:rPr>
        <w:t xml:space="preserve"> </w:t>
      </w:r>
      <w:r w:rsidRPr="00BF70CC">
        <w:rPr>
          <w:rFonts w:ascii="GHEA Grapalat" w:hAnsi="GHEA Grapalat"/>
          <w:b/>
          <w:lang w:val="hy-AM"/>
        </w:rPr>
        <w:t>«</w:t>
      </w:r>
      <w:r w:rsidRPr="00BF70CC">
        <w:rPr>
          <w:rFonts w:ascii="GHEA Grapalat" w:hAnsi="GHEA Grapalat"/>
          <w:b/>
        </w:rPr>
        <w:t>БЮРАКАНСКАЯ АСТРОФИЗИЧЕСКАЯ ОБСЕРВАТОРИЯ ИМЕНИ В.А. АМБАРЦУМЯНА</w:t>
      </w:r>
      <w:r w:rsidRPr="00BF70CC">
        <w:rPr>
          <w:rFonts w:ascii="GHEA Grapalat" w:hAnsi="GHEA Grapalat"/>
          <w:b/>
          <w:lang w:val="hy-AM"/>
        </w:rPr>
        <w:t>»</w:t>
      </w:r>
      <w:r w:rsidRPr="00BF70CC">
        <w:rPr>
          <w:rFonts w:ascii="GHEA Grapalat" w:hAnsi="GHEA Grapalat"/>
          <w:b/>
        </w:rPr>
        <w:t xml:space="preserve"> </w:t>
      </w:r>
      <w:r w:rsidR="00760722">
        <w:rPr>
          <w:rFonts w:ascii="GHEA Grapalat" w:hAnsi="GHEA Grapalat"/>
          <w:b/>
        </w:rPr>
        <w:t xml:space="preserve"> </w:t>
      </w:r>
    </w:p>
    <w:p w:rsidR="000763E5" w:rsidRDefault="000763E5" w:rsidP="00B46D58">
      <w:pPr>
        <w:rPr>
          <w:rFonts w:ascii="GHEA Grapalat" w:hAnsi="GHEA Grapalat"/>
        </w:rPr>
      </w:pP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160AE4" w:rsidP="00B46D58">
      <w:pPr>
        <w:widowControl w:val="0"/>
        <w:spacing w:after="160"/>
        <w:ind w:firstLine="567"/>
        <w:jc w:val="center"/>
        <w:rPr>
          <w:rFonts w:ascii="GHEA Grapalat" w:hAnsi="GHEA Grapalat" w:cs="Sylfaen"/>
          <w:b/>
        </w:rPr>
      </w:pP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t>СОДЕРЖАНИЕ</w:t>
      </w:r>
    </w:p>
    <w:p w:rsidR="00B03CB7" w:rsidRPr="009044F1" w:rsidRDefault="00B03CB7" w:rsidP="00B03CB7">
      <w:pPr>
        <w:widowControl w:val="0"/>
        <w:spacing w:after="160"/>
        <w:ind w:firstLine="567"/>
        <w:jc w:val="center"/>
        <w:rPr>
          <w:rFonts w:ascii="GHEA Grapalat" w:hAnsi="GHEA Grapalat"/>
          <w:i/>
        </w:rPr>
      </w:pPr>
    </w:p>
    <w:p w:rsidR="00B03CB7" w:rsidRPr="00BF70CC" w:rsidRDefault="00760722" w:rsidP="00B03CB7">
      <w:pPr>
        <w:pStyle w:val="BodyText"/>
        <w:widowControl w:val="0"/>
        <w:spacing w:after="160"/>
        <w:ind w:right="-7"/>
        <w:jc w:val="center"/>
        <w:rPr>
          <w:rFonts w:ascii="GHEA Grapalat" w:hAnsi="GHEA Grapalat"/>
          <w:b/>
        </w:rPr>
      </w:pPr>
      <w:r w:rsidRPr="00BF70CC">
        <w:rPr>
          <w:rFonts w:ascii="GHEA Grapalat" w:hAnsi="GHEA Grapalat"/>
          <w:b/>
        </w:rPr>
        <w:t>ЗАПРОС КОТИРОВОК, ОБЪЯВЛЕННЫЙ С ЦЕЛЬЮ ПРИОБРЕТЕНИЯ "</w:t>
      </w:r>
      <w:r>
        <w:rPr>
          <w:rFonts w:ascii="GHEA Grapalat" w:hAnsi="GHEA Grapalat"/>
          <w:b/>
        </w:rPr>
        <w:t xml:space="preserve">ТОПЛИВА </w:t>
      </w:r>
      <w:r w:rsidR="00B03CB7" w:rsidRPr="00BF70CC">
        <w:rPr>
          <w:rFonts w:ascii="GHEA Grapalat" w:hAnsi="GHEA Grapalat"/>
          <w:b/>
        </w:rPr>
        <w:t xml:space="preserve">" ДЛЯ НУЖД </w:t>
      </w:r>
      <w:r>
        <w:rPr>
          <w:rFonts w:ascii="GHEA Grapalat" w:hAnsi="GHEA Grapalat"/>
          <w:b/>
        </w:rPr>
        <w:t xml:space="preserve"> </w:t>
      </w:r>
      <w:r w:rsidR="00B03CB7" w:rsidRPr="00BF70CC">
        <w:rPr>
          <w:rFonts w:ascii="GHEA Grapalat" w:hAnsi="GHEA Grapalat"/>
          <w:b/>
        </w:rPr>
        <w:t xml:space="preserve"> </w:t>
      </w:r>
      <w:r w:rsidR="00B03CB7" w:rsidRPr="00BF70CC">
        <w:rPr>
          <w:rFonts w:ascii="GHEA Grapalat" w:hAnsi="GHEA Grapalat"/>
          <w:b/>
          <w:lang w:val="hy-AM"/>
        </w:rPr>
        <w:t>«</w:t>
      </w:r>
      <w:r w:rsidR="00B03CB7" w:rsidRPr="00BF70CC">
        <w:rPr>
          <w:rFonts w:ascii="GHEA Grapalat" w:hAnsi="GHEA Grapalat"/>
          <w:b/>
        </w:rPr>
        <w:t>БЮРАКАНСКАЯ АСТРОФИЗИЧЕСКАЯ ОБСЕРВАТОРИЯ ИМЕНИ В.А. АМБАРЦУМЯНА</w:t>
      </w:r>
      <w:r w:rsidR="00B03CB7" w:rsidRPr="00BF70CC">
        <w:rPr>
          <w:rFonts w:ascii="GHEA Grapalat" w:hAnsi="GHEA Grapalat"/>
          <w:b/>
          <w:lang w:val="hy-AM"/>
        </w:rPr>
        <w:t>»</w:t>
      </w:r>
      <w:r w:rsidR="00B03CB7" w:rsidRPr="00BF70CC">
        <w:rPr>
          <w:rFonts w:ascii="GHEA Grapalat" w:hAnsi="GHEA Grapalat"/>
          <w:b/>
        </w:rPr>
        <w:t xml:space="preserve"> </w:t>
      </w:r>
      <w:r>
        <w:rPr>
          <w:rFonts w:ascii="GHEA Grapalat" w:hAnsi="GHEA Grapalat"/>
          <w:b/>
        </w:rPr>
        <w:t xml:space="preserve"> </w:t>
      </w:r>
    </w:p>
    <w:p w:rsidR="00160AE4" w:rsidRPr="003A1EBB" w:rsidRDefault="00160AE4"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lastRenderedPageBreak/>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B03CB7"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CF1730">
        <w:rPr>
          <w:rFonts w:ascii="GHEA Grapalat" w:hAnsi="GHEA Grapalat"/>
          <w:spacing w:val="-6"/>
        </w:rPr>
        <w:t>О ЗАПРОСЕ КОТИРОВОК</w:t>
      </w:r>
      <w:r w:rsidR="00096865" w:rsidRPr="006D2DF7">
        <w:rPr>
          <w:rFonts w:ascii="GHEA Grapalat" w:hAnsi="GHEA Grapalat"/>
          <w:spacing w:val="-6"/>
        </w:rPr>
        <w:t xml:space="preserve">, проводимом под кодом </w:t>
      </w:r>
      <w:r w:rsidR="00760722">
        <w:rPr>
          <w:rFonts w:ascii="GHEA Grapalat" w:hAnsi="GHEA Grapalat"/>
          <w:spacing w:val="-6"/>
        </w:rPr>
        <w:t>ԲԱ-ԳՀԱՊՁԲ-26/4</w:t>
      </w:r>
      <w:r w:rsidR="00096865" w:rsidRPr="006D2DF7">
        <w:rPr>
          <w:rFonts w:ascii="GHEA Grapalat" w:hAnsi="GHEA Grapalat"/>
          <w:spacing w:val="-6"/>
        </w:rPr>
        <w:t>-</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760722">
        <w:rPr>
          <w:rStyle w:val="tlid-translation"/>
          <w:b/>
        </w:rPr>
        <w:t xml:space="preserve"> </w:t>
      </w:r>
      <w:r w:rsidR="00B03CB7" w:rsidRPr="009A5DE2">
        <w:rPr>
          <w:rStyle w:val="tlid-translation"/>
          <w:b/>
        </w:rPr>
        <w:t xml:space="preserve"> </w:t>
      </w:r>
      <w:r w:rsidR="00760722">
        <w:rPr>
          <w:rStyle w:val="tlid-translation"/>
          <w:b/>
        </w:rPr>
        <w:t xml:space="preserve"> </w:t>
      </w:r>
      <w:r w:rsidR="00B03CB7" w:rsidRPr="009A5DE2">
        <w:rPr>
          <w:rStyle w:val="tlid-translation"/>
          <w:b/>
        </w:rPr>
        <w:t xml:space="preserve"> "Бюраканская обсерватория им. Амбарцумяна</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B03CB7" w:rsidRPr="00B03CB7">
        <w:rPr>
          <w:rFonts w:ascii="GHEA Grapalat" w:hAnsi="GHEA Grapalat" w:cs="GHEA Grapalat"/>
          <w:b/>
          <w:i/>
        </w:rPr>
        <w:t xml:space="preserve"> </w:t>
      </w:r>
      <w:r w:rsidR="00B03CB7" w:rsidRPr="00A41CF9">
        <w:rPr>
          <w:rFonts w:ascii="GHEA Grapalat" w:hAnsi="GHEA Grapalat" w:cs="GHEA Grapalat"/>
          <w:b/>
          <w:i/>
        </w:rPr>
        <w:t>gnumnerbao@mail.ru</w:t>
      </w:r>
      <w:r w:rsidR="00B03CB7" w:rsidRPr="009044F1">
        <w:rPr>
          <w:rFonts w:ascii="GHEA Grapalat" w:hAnsi="GHEA Grapalat"/>
          <w:sz w:val="24"/>
          <w:szCs w:val="24"/>
        </w:rPr>
        <w:t>.</w:t>
      </w: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EC3AC3">
      <w:pPr>
        <w:pStyle w:val="Heading3"/>
        <w:widowControl w:val="0"/>
        <w:tabs>
          <w:tab w:val="left" w:pos="1134"/>
        </w:tabs>
        <w:spacing w:after="160"/>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760722" w:rsidRPr="00760722">
        <w:rPr>
          <w:rFonts w:ascii="GHEA Grapalat" w:hAnsi="GHEA Grapalat"/>
          <w:b/>
          <w:i w:val="0"/>
          <w:sz w:val="24"/>
          <w:szCs w:val="24"/>
        </w:rPr>
        <w:t xml:space="preserve"> </w:t>
      </w:r>
      <w:r w:rsidR="00760722">
        <w:rPr>
          <w:rFonts w:ascii="GHEA Grapalat" w:hAnsi="GHEA Grapalat"/>
          <w:b/>
          <w:i w:val="0"/>
          <w:sz w:val="24"/>
          <w:szCs w:val="24"/>
        </w:rPr>
        <w:t>Топлива</w:t>
      </w:r>
      <w:r w:rsidR="00760722" w:rsidRPr="009044F1">
        <w:rPr>
          <w:rFonts w:ascii="GHEA Grapalat" w:hAnsi="GHEA Grapalat"/>
          <w:i w:val="0"/>
          <w:sz w:val="24"/>
          <w:szCs w:val="24"/>
        </w:rPr>
        <w:t>"</w:t>
      </w:r>
      <w:r w:rsidR="00760722" w:rsidRPr="00EC3AC3">
        <w:rPr>
          <w:rFonts w:ascii="GHEA Grapalat" w:hAnsi="GHEA Grapalat"/>
          <w:i w:val="0"/>
          <w:sz w:val="24"/>
          <w:szCs w:val="24"/>
        </w:rPr>
        <w:t xml:space="preserve"> </w:t>
      </w:r>
      <w:r w:rsidR="00EC3AC3" w:rsidRPr="00EC3AC3">
        <w:rPr>
          <w:rFonts w:ascii="GHEA Grapalat" w:hAnsi="GHEA Grapalat"/>
          <w:i w:val="0"/>
          <w:sz w:val="24"/>
          <w:szCs w:val="24"/>
        </w:rPr>
        <w:t xml:space="preserve">для нужд  </w:t>
      </w:r>
      <w:r w:rsidR="00760722">
        <w:rPr>
          <w:rFonts w:ascii="GHEA Grapalat" w:hAnsi="GHEA Grapalat"/>
          <w:i w:val="0"/>
          <w:sz w:val="24"/>
          <w:szCs w:val="24"/>
        </w:rPr>
        <w:t xml:space="preserve"> </w:t>
      </w:r>
      <w:r w:rsidR="00EC3AC3" w:rsidRPr="00EC3AC3">
        <w:rPr>
          <w:rFonts w:ascii="GHEA Grapalat" w:hAnsi="GHEA Grapalat"/>
          <w:i w:val="0"/>
          <w:sz w:val="24"/>
          <w:szCs w:val="24"/>
        </w:rPr>
        <w:t xml:space="preserve"> </w:t>
      </w:r>
      <w:r w:rsidR="00760722">
        <w:rPr>
          <w:rFonts w:ascii="GHEA Grapalat" w:hAnsi="GHEA Grapalat"/>
          <w:i w:val="0"/>
          <w:sz w:val="24"/>
          <w:szCs w:val="24"/>
        </w:rPr>
        <w:t xml:space="preserve"> </w:t>
      </w:r>
      <w:r w:rsidR="00EC3AC3" w:rsidRPr="00EC3AC3">
        <w:rPr>
          <w:rFonts w:ascii="GHEA Grapalat" w:hAnsi="GHEA Grapalat"/>
          <w:i w:val="0"/>
          <w:sz w:val="24"/>
          <w:szCs w:val="24"/>
        </w:rPr>
        <w:t xml:space="preserve"> "Бюраканская обсерватория им. Амбарцумяна </w:t>
      </w:r>
      <w:r w:rsidRPr="009044F1">
        <w:rPr>
          <w:rFonts w:ascii="GHEA Grapalat" w:hAnsi="GHEA Grapalat"/>
          <w:i w:val="0"/>
          <w:sz w:val="24"/>
          <w:szCs w:val="24"/>
        </w:rPr>
        <w:t>", которые сгруппированы в лоты "</w:t>
      </w:r>
      <w:r w:rsidR="00EC3AC3">
        <w:rPr>
          <w:rFonts w:ascii="GHEA Grapalat" w:hAnsi="GHEA Grapalat"/>
          <w:i w:val="0"/>
          <w:sz w:val="24"/>
          <w:szCs w:val="24"/>
          <w:lang w:val="hy-AM"/>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471863" w:rsidRPr="009044F1" w:rsidTr="00AD432A">
        <w:trPr>
          <w:jc w:val="center"/>
        </w:trPr>
        <w:tc>
          <w:tcPr>
            <w:tcW w:w="1530" w:type="dxa"/>
            <w:vAlign w:val="center"/>
          </w:tcPr>
          <w:p w:rsidR="00471863" w:rsidRPr="009044F1" w:rsidRDefault="00471863" w:rsidP="00471863">
            <w:pPr>
              <w:pStyle w:val="BodyTextIndent2"/>
              <w:widowControl w:val="0"/>
              <w:numPr>
                <w:ilvl w:val="0"/>
                <w:numId w:val="35"/>
              </w:numPr>
              <w:spacing w:after="120" w:line="240" w:lineRule="auto"/>
              <w:jc w:val="center"/>
              <w:rPr>
                <w:rFonts w:ascii="GHEA Grapalat" w:hAnsi="GHEA Grapalat"/>
                <w:sz w:val="24"/>
                <w:szCs w:val="24"/>
              </w:rPr>
            </w:pPr>
          </w:p>
        </w:tc>
        <w:tc>
          <w:tcPr>
            <w:tcW w:w="1246" w:type="dxa"/>
            <w:vAlign w:val="center"/>
          </w:tcPr>
          <w:p w:rsidR="00471863" w:rsidRPr="003B6EB3" w:rsidRDefault="00760722" w:rsidP="00471863">
            <w:pPr>
              <w:jc w:val="center"/>
              <w:rPr>
                <w:rFonts w:asciiTheme="minorHAnsi" w:hAnsiTheme="minorHAnsi"/>
                <w:sz w:val="20"/>
                <w:lang w:val="en-US"/>
              </w:rPr>
            </w:pPr>
            <w:r>
              <w:rPr>
                <w:rFonts w:asciiTheme="minorHAnsi" w:hAnsiTheme="minorHAnsi"/>
                <w:sz w:val="20"/>
                <w:lang w:val="en-US"/>
              </w:rPr>
              <w:t>1440</w:t>
            </w:r>
            <w:r w:rsidR="00471863">
              <w:rPr>
                <w:rFonts w:asciiTheme="minorHAnsi" w:hAnsiTheme="minorHAnsi"/>
                <w:sz w:val="20"/>
                <w:lang w:val="en-US"/>
              </w:rPr>
              <w:t>000</w:t>
            </w:r>
          </w:p>
        </w:tc>
        <w:tc>
          <w:tcPr>
            <w:tcW w:w="6458" w:type="dxa"/>
            <w:vAlign w:val="center"/>
          </w:tcPr>
          <w:p w:rsidR="00471863" w:rsidRPr="003D7A4B" w:rsidRDefault="00760722" w:rsidP="00471863">
            <w:pPr>
              <w:rPr>
                <w:rFonts w:ascii="GHEA Grapalat" w:hAnsi="GHEA Grapalat"/>
                <w:sz w:val="20"/>
              </w:rPr>
            </w:pPr>
            <w:r w:rsidRPr="0037703D">
              <w:rPr>
                <w:sz w:val="16"/>
                <w:szCs w:val="14"/>
              </w:rPr>
              <w:t>Бензин типа &lt;&lt;Регуляр&gt;&gt;</w:t>
            </w:r>
          </w:p>
        </w:tc>
      </w:tr>
    </w:tbl>
    <w:p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 xml:space="preserve">которые по состоянию на день подачи заявки включены в список </w:t>
      </w:r>
      <w:r w:rsidRPr="009044F1">
        <w:rPr>
          <w:rFonts w:ascii="GHEA Grapalat" w:hAnsi="GHEA Grapalat"/>
        </w:rPr>
        <w:lastRenderedPageBreak/>
        <w:t>участников, не имеющих права на участие в процессе закупок</w:t>
      </w:r>
      <w:r w:rsidR="005F1D76" w:rsidRPr="005F1D76">
        <w:rPr>
          <w:rFonts w:ascii="GHEA Grapalat" w:hAnsi="GHEA Grapalat"/>
        </w:rPr>
        <w:t>;</w:t>
      </w:r>
    </w:p>
    <w:p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6"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 xml:space="preserve">содержании разъяснения опубликовывается в подразделе "Объявления относительно разъяснений </w:t>
      </w:r>
      <w:r w:rsidRPr="009044F1">
        <w:rPr>
          <w:rFonts w:ascii="GHEA Grapalat" w:hAnsi="GHEA Grapalat"/>
        </w:rPr>
        <w:lastRenderedPageBreak/>
        <w:t>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3"/>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675CD7" w:rsidRPr="00C74F2A">
        <w:rPr>
          <w:rFonts w:ascii="GHEA Grapalat" w:hAnsi="GHEA Grapalat"/>
          <w:b/>
          <w:sz w:val="22"/>
        </w:rPr>
        <w:t>Бюраканская астрофизическая обсерватория имени В.А. Амбарцумяна</w:t>
      </w:r>
      <w:r w:rsidR="00675CD7" w:rsidRPr="00C74F2A">
        <w:rPr>
          <w:rFonts w:ascii="GHEA Grapalat" w:hAnsi="GHEA Grapalat"/>
          <w:b/>
        </w:rPr>
        <w:t xml:space="preserve">&gt;&gt; </w:t>
      </w:r>
      <w:r w:rsidR="00760722">
        <w:rPr>
          <w:rFonts w:ascii="GHEA Grapalat" w:hAnsi="GHEA Grapalat"/>
          <w:b/>
        </w:rPr>
        <w:t xml:space="preserve"> </w:t>
      </w:r>
      <w:r w:rsidR="00675CD7" w:rsidRPr="00C74F2A">
        <w:rPr>
          <w:rFonts w:ascii="GHEA Grapalat" w:hAnsi="GHEA Grapalat"/>
          <w:b/>
        </w:rPr>
        <w:t xml:space="preserve"> не позднее, чем </w:t>
      </w:r>
      <w:r w:rsidR="00675CD7" w:rsidRPr="00C74F2A">
        <w:rPr>
          <w:rFonts w:ascii="GHEA Grapalat" w:hAnsi="GHEA Grapalat"/>
          <w:b/>
        </w:rPr>
        <w:lastRenderedPageBreak/>
        <w:t>"1</w:t>
      </w:r>
      <w:r w:rsidR="00675CD7">
        <w:rPr>
          <w:rFonts w:ascii="GHEA Grapalat" w:hAnsi="GHEA Grapalat"/>
          <w:b/>
          <w:lang w:val="hy-AM"/>
        </w:rPr>
        <w:t>0</w:t>
      </w:r>
      <w:r w:rsidR="00675CD7" w:rsidRPr="00C74F2A">
        <w:rPr>
          <w:rFonts w:ascii="GHEA Grapalat" w:hAnsi="GHEA Grapalat"/>
          <w:b/>
        </w:rPr>
        <w:t>:</w:t>
      </w:r>
      <w:r w:rsidR="00675CD7">
        <w:rPr>
          <w:rFonts w:ascii="GHEA Grapalat" w:hAnsi="GHEA Grapalat"/>
          <w:b/>
          <w:lang w:val="hy-AM"/>
        </w:rPr>
        <w:t>3</w:t>
      </w:r>
      <w:r w:rsidR="00675CD7" w:rsidRPr="00C74F2A">
        <w:rPr>
          <w:rFonts w:ascii="GHEA Grapalat" w:hAnsi="GHEA Grapalat"/>
          <w:b/>
        </w:rPr>
        <w:t>0" часов</w:t>
      </w:r>
      <w:r w:rsidR="00675CD7" w:rsidRPr="00C74F2A">
        <w:rPr>
          <w:rFonts w:ascii="GHEA Grapalat" w:hAnsi="GHEA Grapalat"/>
          <w:b/>
          <w:sz w:val="24"/>
          <w:szCs w:val="24"/>
        </w:rPr>
        <w:t xml:space="preserve"> часов "7"-го</w:t>
      </w:r>
      <w:r>
        <w:rPr>
          <w:rFonts w:ascii="GHEA Grapalat" w:hAnsi="GHEA Grapalat"/>
          <w:sz w:val="24"/>
          <w:szCs w:val="24"/>
        </w:rPr>
        <w:t xml:space="preserve"> дня 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CE1406">
        <w:rPr>
          <w:rFonts w:ascii="GHEA Grapalat" w:hAnsi="GHEA Grapalat"/>
          <w:sz w:val="24"/>
          <w:szCs w:val="24"/>
          <w:lang w:val="hy-AM"/>
        </w:rPr>
        <w:t xml:space="preserve"> </w:t>
      </w:r>
      <w:r w:rsidR="00CE1406" w:rsidRPr="00BF1359">
        <w:rPr>
          <w:rFonts w:ascii="GHEA Grapalat" w:hAnsi="GHEA Grapalat"/>
          <w:sz w:val="22"/>
          <w:lang w:val="hy-AM"/>
        </w:rPr>
        <w:t>С</w:t>
      </w:r>
      <w:r w:rsidR="00CE1406" w:rsidRPr="00BF1359">
        <w:rPr>
          <w:rFonts w:ascii="GHEA Grapalat" w:hAnsi="GHEA Grapalat"/>
          <w:sz w:val="22"/>
        </w:rPr>
        <w:t xml:space="preserve">. </w:t>
      </w:r>
      <w:r w:rsidR="00CE1406" w:rsidRPr="00BF1359">
        <w:rPr>
          <w:rFonts w:ascii="GHEA Grapalat" w:hAnsi="GHEA Grapalat"/>
          <w:sz w:val="22"/>
          <w:lang w:val="hy-AM"/>
        </w:rPr>
        <w:t>Геворг</w:t>
      </w:r>
      <w:r w:rsidR="00CE1406" w:rsidRPr="00BF1359">
        <w:rPr>
          <w:rFonts w:ascii="GHEA Grapalat" w:hAnsi="GHEA Grapalat"/>
          <w:sz w:val="22"/>
        </w:rPr>
        <w:t>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7"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lastRenderedPageBreak/>
        <w:t>4</w:t>
      </w:r>
      <w:r w:rsidR="00E326DD" w:rsidRPr="009044F1">
        <w:rPr>
          <w:rFonts w:ascii="GHEA Grapalat" w:hAnsi="GHEA Grapalat"/>
        </w:rPr>
        <w:t>)</w:t>
      </w:r>
      <w:r w:rsidR="00444026" w:rsidRPr="005114D0">
        <w:rPr>
          <w:rFonts w:ascii="GHEA Grapalat" w:hAnsi="GHEA Grapalat"/>
        </w:rPr>
        <w:tab/>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0E1845">
        <w:rPr>
          <w:rFonts w:ascii="GHEA Grapalat" w:hAnsi="GHEA Grapalat"/>
          <w:sz w:val="24"/>
          <w:szCs w:val="24"/>
          <w:lang w:val="hy-AM"/>
        </w:rPr>
        <w:t>7</w:t>
      </w:r>
      <w:r w:rsidRPr="009044F1">
        <w:rPr>
          <w:rFonts w:ascii="GHEA Grapalat" w:hAnsi="GHEA Grapalat"/>
          <w:sz w:val="24"/>
          <w:szCs w:val="24"/>
        </w:rPr>
        <w:t>"-</w:t>
      </w:r>
      <w:r w:rsidR="000E1845">
        <w:rPr>
          <w:rFonts w:ascii="GHEA Grapalat" w:hAnsi="GHEA Grapalat"/>
          <w:sz w:val="24"/>
          <w:szCs w:val="24"/>
          <w:lang w:val="hy-AM"/>
        </w:rPr>
        <w:t>o</w:t>
      </w:r>
      <w:r w:rsidRPr="009044F1">
        <w:rPr>
          <w:rFonts w:ascii="GHEA Grapalat" w:hAnsi="GHEA Grapalat"/>
          <w:sz w:val="24"/>
          <w:szCs w:val="24"/>
        </w:rPr>
        <w:t>й день в "</w:t>
      </w:r>
      <w:r w:rsidR="000E1845">
        <w:rPr>
          <w:rFonts w:ascii="GHEA Grapalat" w:hAnsi="GHEA Grapalat"/>
          <w:sz w:val="24"/>
          <w:szCs w:val="24"/>
          <w:lang w:val="hy-AM"/>
        </w:rPr>
        <w:t>10:30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lastRenderedPageBreak/>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0E1845" w:rsidRPr="00C74F2A">
        <w:rPr>
          <w:rFonts w:ascii="GHEA Grapalat" w:hAnsi="GHEA Grapalat"/>
          <w:b/>
          <w:bCs/>
          <w:sz w:val="22"/>
        </w:rPr>
        <w:t xml:space="preserve">на день приема заявок по курсу </w:t>
      </w:r>
      <w:r w:rsidR="000E1845">
        <w:rPr>
          <w:rFonts w:ascii="GHEA Grapalat" w:hAnsi="GHEA Grapalat"/>
          <w:b/>
          <w:bCs/>
        </w:rPr>
        <w:t>ЦБ</w:t>
      </w:r>
      <w:r w:rsidR="000E1845">
        <w:rPr>
          <w:rStyle w:val="FootnoteReference"/>
          <w:rFonts w:ascii="GHEA Grapalat" w:hAnsi="GHEA Grapalat"/>
          <w:i w:val="0"/>
          <w:sz w:val="24"/>
          <w:szCs w:val="24"/>
        </w:rPr>
        <w:t xml:space="preserve"> </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9"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10"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 xml:space="preserve">В случае, если до заключения договора со стороны заказчика выясняется, что участник включён в список, предусмотренный подпунктом 2 пункта 2 решения </w:t>
      </w:r>
      <w:r w:rsidRPr="0034742C">
        <w:rPr>
          <w:rFonts w:ascii="GHEA Grapalat" w:hAnsi="GHEA Grapalat" w:cs="Sylfaen"/>
          <w:sz w:val="24"/>
          <w:szCs w:val="24"/>
        </w:rPr>
        <w:lastRenderedPageBreak/>
        <w:t>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 xml:space="preserve">На следующий день после вынесения решения </w:t>
      </w:r>
      <w:r w:rsidR="0052468C" w:rsidRPr="00050A4A">
        <w:rPr>
          <w:rFonts w:ascii="GHEA Grapalat" w:hAnsi="GHEA Grapalat"/>
        </w:rPr>
        <w:lastRenderedPageBreak/>
        <w:t>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ListParagraph"/>
        <w:widowControl w:val="0"/>
        <w:numPr>
          <w:ilvl w:val="0"/>
          <w:numId w:val="31"/>
        </w:numPr>
        <w:ind w:left="0" w:firstLine="284"/>
        <w:contextualSpacing/>
        <w:jc w:val="both"/>
        <w:rPr>
          <w:ins w:id="11"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Default="003822FA"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 xml:space="preserve">их </w:t>
      </w:r>
      <w:r w:rsidR="00A74478">
        <w:rPr>
          <w:rFonts w:ascii="GHEA Grapalat" w:hAnsi="GHEA Grapalat"/>
          <w:sz w:val="24"/>
          <w:szCs w:val="24"/>
        </w:rPr>
        <w:lastRenderedPageBreak/>
        <w:t>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5"/>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 xml:space="preserve">Периодом ожидания является период времени между днем, следующим за днем опубликования объявления относительно решения о заключении договора, и </w:t>
      </w:r>
      <w:r w:rsidRPr="009044F1">
        <w:rPr>
          <w:rFonts w:ascii="GHEA Grapalat" w:hAnsi="GHEA Grapalat"/>
          <w:sz w:val="24"/>
          <w:szCs w:val="24"/>
        </w:rPr>
        <w:lastRenderedPageBreak/>
        <w:t>днем возникновения правомочия на заключение заказчиком договора.</w:t>
      </w:r>
    </w:p>
    <w:p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1E2047" w:rsidRPr="00B84C5F" w:rsidRDefault="00A93A41" w:rsidP="001E2047">
      <w:pPr>
        <w:widowControl w:val="0"/>
        <w:tabs>
          <w:tab w:val="left" w:pos="1134"/>
        </w:tabs>
        <w:jc w:val="both"/>
        <w:rPr>
          <w:rFonts w:ascii="GHEA Grapalat" w:hAnsi="GHEA Grapalat"/>
        </w:rPr>
      </w:pPr>
      <w:r>
        <w:rPr>
          <w:rFonts w:ascii="GHEA Grapalat" w:hAnsi="GHEA Grapalat"/>
          <w:lang w:val="hy-AM"/>
        </w:rPr>
        <w:t xml:space="preserve">      </w:t>
      </w:r>
      <w:r w:rsidR="00AA0AD8"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97114F" w:rsidRDefault="00A6609C" w:rsidP="00801A4F">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w:t>
      </w:r>
      <w:r w:rsidR="003D57AD" w:rsidRPr="0097114F">
        <w:rPr>
          <w:rFonts w:ascii="GHEA Grapalat" w:hAnsi="GHEA Grapalat"/>
          <w:b/>
        </w:rPr>
        <w:t>приложение 4. 2</w:t>
      </w:r>
      <w:r w:rsidR="003D57AD" w:rsidRPr="00174059">
        <w:rPr>
          <w:rFonts w:ascii="GHEA Grapalat" w:hAnsi="GHEA Grapalat"/>
        </w:rPr>
        <w:t>) или наличных денег.</w:t>
      </w:r>
    </w:p>
    <w:p w:rsidR="003D57AD" w:rsidRPr="003D57AD" w:rsidRDefault="003D57AD" w:rsidP="00801A4F">
      <w:pPr>
        <w:widowControl w:val="0"/>
        <w:tabs>
          <w:tab w:val="left" w:pos="1276"/>
        </w:tabs>
        <w:spacing w:after="160"/>
        <w:ind w:firstLine="567"/>
        <w:jc w:val="both"/>
        <w:rPr>
          <w:rFonts w:ascii="GHEA Grapalat" w:hAnsi="GHEA Grapalat"/>
          <w:lang w:val="hy-AM"/>
        </w:rPr>
      </w:pP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w:t>
      </w:r>
      <w:r w:rsidR="00571E4C" w:rsidRPr="00BF3E44">
        <w:rPr>
          <w:rFonts w:ascii="GHEA Grapalat" w:hAnsi="GHEA Grapalat" w:cs="Sylfaen"/>
        </w:rPr>
        <w:lastRenderedPageBreak/>
        <w:t xml:space="preserve">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8E419D" w:rsidRPr="00C224A2" w:rsidRDefault="0052513C" w:rsidP="008E419D">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r w:rsidR="008E419D">
        <w:rPr>
          <w:rFonts w:ascii="Cambria" w:hAnsi="Cambria"/>
          <w:i/>
          <w:sz w:val="18"/>
          <w:szCs w:val="18"/>
        </w:rPr>
        <w:t>а</w:t>
      </w:r>
      <w:r w:rsidR="008E419D" w:rsidRPr="008D5170">
        <w:rPr>
          <w:rFonts w:ascii="Times Armenian" w:hAnsi="Times Armenian"/>
          <w:i/>
          <w:sz w:val="18"/>
          <w:szCs w:val="18"/>
        </w:rPr>
        <w:t xml:space="preserve"> </w:t>
      </w:r>
      <w:r w:rsidR="008E419D" w:rsidRPr="000C4C7C">
        <w:rPr>
          <w:rFonts w:ascii="GHEA Grapalat" w:hAnsi="GHEA Grapalat" w:cs="Sylfaen"/>
          <w:lang w:val="hy-AM"/>
        </w:rPr>
        <w:t>)</w:t>
      </w:r>
      <w:r w:rsidR="008E419D">
        <w:rPr>
          <w:rFonts w:ascii="GHEA Grapalat" w:hAnsi="GHEA Grapalat" w:cs="Sylfaen"/>
        </w:rPr>
        <w:t xml:space="preserve"> </w:t>
      </w:r>
      <w:r w:rsidR="008E419D"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52513C" w:rsidRPr="0052513C" w:rsidRDefault="008E419D" w:rsidP="0052513C">
      <w:pPr>
        <w:pStyle w:val="FootnoteText"/>
        <w:jc w:val="both"/>
        <w:rPr>
          <w:rFonts w:asciiTheme="minorHAnsi" w:hAnsiTheme="minorHAnsi"/>
          <w:i/>
        </w:rPr>
      </w:pPr>
      <w:r>
        <w:rPr>
          <w:rFonts w:asciiTheme="minorHAnsi" w:hAnsiTheme="minorHAnsi"/>
          <w:i/>
          <w:lang w:val="hy-AM"/>
        </w:rPr>
        <w:t xml:space="preserve">    </w:t>
      </w: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52513C"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0052513C" w:rsidRPr="0052513C">
        <w:rPr>
          <w:rFonts w:asciiTheme="minorHAnsi" w:hAnsiTheme="minorHAnsi"/>
          <w:i/>
        </w:rPr>
        <w:t xml:space="preserve"> рабочих дней. " исключается из пункта 10.1, если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ins w:id="12"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6"/>
        <w:t>12</w:t>
      </w:r>
      <w:r w:rsidR="00A6609C" w:rsidRPr="0027573B">
        <w:rPr>
          <w:rFonts w:ascii="GHEA Grapalat" w:hAnsi="GHEA Grapalat"/>
        </w:rPr>
        <w:t xml:space="preserve"> </w:t>
      </w:r>
      <w:r w:rsidR="00853CBA" w:rsidRPr="0027573B">
        <w:rPr>
          <w:rFonts w:ascii="GHEA Grapalat" w:hAnsi="GHEA Grapalat"/>
        </w:rPr>
        <w:t>.</w:t>
      </w:r>
    </w:p>
    <w:p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w:t>
      </w:r>
      <w:r w:rsidRPr="0014372B">
        <w:rPr>
          <w:rFonts w:ascii="GHEA Grapalat" w:hAnsi="GHEA Grapalat" w:cs="Sylfaen"/>
          <w:lang w:val="hy-AM"/>
        </w:rPr>
        <w:lastRenderedPageBreak/>
        <w:t xml:space="preserve">(соглашений),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97114F" w:rsidRPr="0097114F">
        <w:rPr>
          <w:rFonts w:ascii="GHEA Grapalat" w:hAnsi="GHEA Grapalat"/>
        </w:rPr>
        <w:t>в одностороннем порядке утвержденного заявления-в виде неустойки (приложение 5.1) или наличных денег</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7114F">
        <w:rPr>
          <w:rFonts w:ascii="GHEA Grapalat" w:hAnsi="GHEA Grapalat"/>
          <w:lang w:val="hy-AM"/>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 xml:space="preserve">заключенный </w:t>
      </w:r>
      <w:r w:rsidR="00125AA6" w:rsidRPr="009044F1">
        <w:rPr>
          <w:rFonts w:ascii="GHEA Grapalat" w:hAnsi="GHEA Grapalat"/>
        </w:rPr>
        <w:lastRenderedPageBreak/>
        <w:t>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ins w:id="13"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7"/>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мотивированному решению </w:t>
      </w:r>
      <w:r w:rsidRPr="00570BBD">
        <w:rPr>
          <w:rFonts w:ascii="GHEA Grapalat" w:hAnsi="GHEA Grapalat"/>
        </w:rPr>
        <w:lastRenderedPageBreak/>
        <w:t>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w:t>
      </w:r>
      <w:r w:rsidRPr="00570BBD">
        <w:rPr>
          <w:rFonts w:ascii="GHEA Grapalat" w:hAnsi="GHEA Grapalat"/>
        </w:rPr>
        <w:lastRenderedPageBreak/>
        <w:t>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8"/>
        <w:t>15</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документы вкладываются в конверт, </w:t>
      </w:r>
      <w:r w:rsidRPr="002658C9">
        <w:rPr>
          <w:rFonts w:ascii="GHEA Grapalat" w:hAnsi="GHEA Grapalat"/>
        </w:rPr>
        <w:lastRenderedPageBreak/>
        <w:t>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312B4E" w:rsidRDefault="00312B4E" w:rsidP="00B46D58">
      <w:pPr>
        <w:pStyle w:val="norm"/>
        <w:widowControl w:val="0"/>
        <w:spacing w:after="160" w:line="240" w:lineRule="auto"/>
        <w:ind w:firstLine="284"/>
        <w:jc w:val="right"/>
        <w:rPr>
          <w:rFonts w:ascii="GHEA Grapalat" w:hAnsi="GHEA Grapalat"/>
          <w:b/>
          <w:sz w:val="24"/>
          <w:szCs w:val="24"/>
        </w:rPr>
      </w:pPr>
    </w:p>
    <w:p w:rsidR="00312B4E" w:rsidRDefault="00312B4E" w:rsidP="00B46D58">
      <w:pPr>
        <w:pStyle w:val="norm"/>
        <w:widowControl w:val="0"/>
        <w:spacing w:after="160" w:line="240" w:lineRule="auto"/>
        <w:ind w:firstLine="284"/>
        <w:jc w:val="right"/>
        <w:rPr>
          <w:rFonts w:ascii="GHEA Grapalat" w:hAnsi="GHEA Grapalat"/>
          <w:b/>
          <w:sz w:val="24"/>
          <w:szCs w:val="24"/>
        </w:rPr>
      </w:pPr>
    </w:p>
    <w:p w:rsidR="00312B4E" w:rsidRDefault="00312B4E" w:rsidP="00B46D58">
      <w:pPr>
        <w:pStyle w:val="norm"/>
        <w:widowControl w:val="0"/>
        <w:spacing w:after="160" w:line="240" w:lineRule="auto"/>
        <w:ind w:firstLine="284"/>
        <w:jc w:val="right"/>
        <w:rPr>
          <w:rFonts w:ascii="GHEA Grapalat" w:hAnsi="GHEA Grapalat"/>
          <w:b/>
          <w:sz w:val="24"/>
          <w:szCs w:val="24"/>
        </w:rPr>
      </w:pPr>
    </w:p>
    <w:p w:rsidR="00312B4E" w:rsidRDefault="00312B4E" w:rsidP="00B46D58">
      <w:pPr>
        <w:pStyle w:val="norm"/>
        <w:widowControl w:val="0"/>
        <w:spacing w:after="160" w:line="240" w:lineRule="auto"/>
        <w:ind w:firstLine="284"/>
        <w:jc w:val="right"/>
        <w:rPr>
          <w:rFonts w:ascii="GHEA Grapalat" w:hAnsi="GHEA Grapalat"/>
          <w:b/>
          <w:sz w:val="24"/>
          <w:szCs w:val="24"/>
        </w:rPr>
      </w:pPr>
    </w:p>
    <w:p w:rsidR="00312B4E" w:rsidRPr="00F677F1" w:rsidRDefault="00312B4E"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312B4E">
      <w:pPr>
        <w:pStyle w:val="BodyTextIndent3"/>
        <w:widowControl w:val="0"/>
        <w:spacing w:after="160" w:line="240" w:lineRule="auto"/>
        <w:jc w:val="right"/>
        <w:rPr>
          <w:rFonts w:ascii="GHEA Grapalat" w:hAnsi="GHEA Grapalat" w:cs="Sylfaen"/>
          <w:b/>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760722">
        <w:rPr>
          <w:rFonts w:ascii="GHEA Grapalat" w:hAnsi="GHEA Grapalat"/>
          <w:b/>
          <w:sz w:val="24"/>
          <w:szCs w:val="24"/>
        </w:rPr>
        <w:t>ԲԱ-ԳՀԱՊՁԲ-26/4</w:t>
      </w:r>
      <w:r w:rsidR="006132ED">
        <w:rPr>
          <w:rFonts w:ascii="GHEA Grapalat" w:hAnsi="GHEA Grapalat"/>
          <w:sz w:val="24"/>
          <w:szCs w:val="24"/>
        </w:rPr>
        <w:t>"</w:t>
      </w: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lastRenderedPageBreak/>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760722">
        <w:rPr>
          <w:rFonts w:ascii="GHEA Grapalat" w:hAnsi="GHEA Grapalat"/>
        </w:rPr>
        <w:t>ԲԱ-ԳՀԱՊՁԲ-26/4</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760722">
        <w:rPr>
          <w:rFonts w:ascii="GHEA Grapalat" w:hAnsi="GHEA Grapalat"/>
        </w:rPr>
        <w:t>ԲԱ-ԳՀԱՊՁԲ-26/4</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под кодом "</w:t>
      </w:r>
      <w:r w:rsidR="00760722">
        <w:rPr>
          <w:rFonts w:ascii="GHEA Grapalat" w:hAnsi="GHEA Grapalat"/>
        </w:rPr>
        <w:t>ԲԱ-ԳՀԱՊՁԲ-26/4</w:t>
      </w:r>
      <w:r w:rsidRPr="00AF791F">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lastRenderedPageBreak/>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4"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9"/>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760722">
        <w:rPr>
          <w:rFonts w:ascii="GHEA Grapalat" w:hAnsi="GHEA Grapalat"/>
          <w:b/>
          <w:sz w:val="24"/>
          <w:szCs w:val="24"/>
        </w:rPr>
        <w:t>ԲԱ-ԳՀԱՊՁԲ-26/4</w:t>
      </w:r>
      <w:r>
        <w:rPr>
          <w:rFonts w:ascii="GHEA Grapalat" w:hAnsi="GHEA Grapalat"/>
          <w:b/>
          <w:sz w:val="24"/>
          <w:szCs w:val="24"/>
        </w:rPr>
        <w:t>"</w:t>
      </w:r>
      <w:r>
        <w:rPr>
          <w:rStyle w:val="FootnoteReference"/>
          <w:rFonts w:ascii="GHEA Grapalat" w:hAnsi="GHEA Grapalat"/>
          <w:b/>
          <w:sz w:val="24"/>
          <w:szCs w:val="24"/>
        </w:rPr>
        <w:footnoteReference w:customMarkFollows="1" w:id="10"/>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00760722">
        <w:rPr>
          <w:rFonts w:ascii="GHEA Grapalat" w:hAnsi="GHEA Grapalat"/>
        </w:rPr>
        <w:t>ԲԱ-ԳՀԱՊՁԲ-26/4</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760722">
        <w:rPr>
          <w:rFonts w:ascii="GHEA Grapalat" w:hAnsi="GHEA Grapalat"/>
          <w:b/>
          <w:sz w:val="24"/>
          <w:szCs w:val="24"/>
        </w:rPr>
        <w:t>ԲԱ-ԳՀԱՊՁԲ-26/4</w:t>
      </w:r>
      <w:r>
        <w:rPr>
          <w:rFonts w:ascii="GHEA Grapalat" w:hAnsi="GHEA Grapalat"/>
          <w:b/>
          <w:sz w:val="24"/>
          <w:szCs w:val="24"/>
        </w:rPr>
        <w:t>"</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5"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165751"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65751"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165751"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65751"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165751"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65751"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16575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16575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16575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165751"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16575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16575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16575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16575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165751"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165751"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165751"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165751"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16575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165751"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w:t>
            </w:r>
            <w:r w:rsidRPr="005D151C">
              <w:rPr>
                <w:rFonts w:ascii="GHEA Grapalat" w:eastAsia="GHEA Grapalat" w:hAnsi="GHEA Grapalat" w:cs="GHEA Grapalat"/>
                <w:color w:val="000000"/>
              </w:rPr>
              <w:lastRenderedPageBreak/>
              <w:t>семьи</w:t>
            </w:r>
            <w:r>
              <w:rPr>
                <w:rFonts w:ascii="GHEA Grapalat" w:eastAsia="GHEA Grapalat" w:hAnsi="GHEA Grapalat" w:cs="GHEA Grapalat"/>
                <w:color w:val="000000"/>
              </w:rPr>
              <w:t xml:space="preserve"> </w:t>
            </w:r>
          </w:p>
        </w:tc>
        <w:tc>
          <w:tcPr>
            <w:tcW w:w="6180" w:type="dxa"/>
            <w:vAlign w:val="center"/>
          </w:tcPr>
          <w:p w:rsidR="00F016A2" w:rsidRPr="005600B4" w:rsidRDefault="0016575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16575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6"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w:t>
      </w:r>
      <w:r w:rsidRPr="000306ED">
        <w:rPr>
          <w:rFonts w:ascii="GHEA Grapalat" w:hAnsi="GHEA Grapalat"/>
        </w:rPr>
        <w:lastRenderedPageBreak/>
        <w:t>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w:t>
      </w:r>
      <w:r w:rsidRPr="000306ED">
        <w:rPr>
          <w:rFonts w:ascii="GHEA Grapalat" w:hAnsi="GHEA Grapalat"/>
        </w:rPr>
        <w:lastRenderedPageBreak/>
        <w:t>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w:t>
      </w:r>
      <w:r w:rsidRPr="000306ED">
        <w:rPr>
          <w:rFonts w:ascii="GHEA Grapalat" w:hAnsi="GHEA Grapalat"/>
        </w:rPr>
        <w:lastRenderedPageBreak/>
        <w:t xml:space="preserve">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 xml:space="preserve">В этом подразделе отметки производятся с учетом </w:t>
      </w:r>
      <w:r w:rsidRPr="000306ED">
        <w:rPr>
          <w:rFonts w:ascii="GHEA Grapalat" w:hAnsi="GHEA Grapalat"/>
        </w:rPr>
        <w:lastRenderedPageBreak/>
        <w:t>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w:t>
      </w:r>
      <w:r w:rsidRPr="000306ED">
        <w:rPr>
          <w:rFonts w:ascii="GHEA Grapalat" w:hAnsi="GHEA Grapalat"/>
        </w:rPr>
        <w:lastRenderedPageBreak/>
        <w:t>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lastRenderedPageBreak/>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760722">
        <w:rPr>
          <w:rFonts w:ascii="GHEA Grapalat" w:hAnsi="GHEA Grapalat"/>
          <w:b/>
          <w:sz w:val="24"/>
          <w:szCs w:val="24"/>
        </w:rPr>
        <w:t>ԲԱ-ԳՀԱՊՁԲ-26/4</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1"/>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00760722">
        <w:rPr>
          <w:rFonts w:ascii="GHEA Grapalat" w:hAnsi="GHEA Grapalat"/>
          <w:spacing w:val="-6"/>
        </w:rPr>
        <w:t>ԲԱ-ԳՀԱՊՁԲ-26/4</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2"/>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w:t>
      </w:r>
      <w:r w:rsidR="00760722">
        <w:rPr>
          <w:rFonts w:ascii="GHEA Grapalat" w:hAnsi="GHEA Grapalat"/>
          <w:i/>
          <w:sz w:val="22"/>
          <w:szCs w:val="22"/>
        </w:rPr>
        <w:t>ԲԱ-ԳՀԱՊՁԲ-26/4</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13"/>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4"/>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w:t>
      </w:r>
      <w:r w:rsidRPr="00B138F3">
        <w:rPr>
          <w:rFonts w:ascii="GHEA Grapalat" w:hAnsi="GHEA Grapalat"/>
          <w:sz w:val="22"/>
          <w:szCs w:val="22"/>
        </w:rPr>
        <w:lastRenderedPageBreak/>
        <w:t xml:space="preserve">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lastRenderedPageBreak/>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физическим </w:t>
            </w:r>
            <w:r w:rsidRPr="00B138F3">
              <w:rPr>
                <w:rFonts w:ascii="GHEA Grapalat" w:hAnsi="GHEA Grapalat"/>
                <w:sz w:val="18"/>
                <w:szCs w:val="18"/>
              </w:rPr>
              <w:lastRenderedPageBreak/>
              <w:t>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w:t>
            </w:r>
            <w:r w:rsidRPr="00B138F3">
              <w:rPr>
                <w:rFonts w:ascii="GHEA Grapalat" w:hAnsi="GHEA Grapalat"/>
                <w:sz w:val="18"/>
                <w:szCs w:val="18"/>
              </w:rPr>
              <w:lastRenderedPageBreak/>
              <w:t>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обслуживающей плательщика финансовой </w:t>
            </w:r>
            <w:r w:rsidRPr="00B138F3">
              <w:rPr>
                <w:rFonts w:ascii="GHEA Grapalat" w:hAnsi="GHEA Grapalat"/>
                <w:sz w:val="18"/>
                <w:szCs w:val="18"/>
              </w:rPr>
              <w:lastRenderedPageBreak/>
              <w:t>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 случае если Платежное требование представлено в обслуживающую плательщика финансовую организацию </w:t>
            </w:r>
            <w:r w:rsidRPr="00B138F3">
              <w:rPr>
                <w:rFonts w:ascii="GHEA Grapalat" w:hAnsi="GHEA Grapalat"/>
                <w:sz w:val="18"/>
                <w:szCs w:val="18"/>
              </w:rPr>
              <w:lastRenderedPageBreak/>
              <w:t>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C10BB" w:rsidRDefault="00FC10BB">
      <w:pPr>
        <w:rPr>
          <w:rFonts w:ascii="GHEA Grapalat" w:hAnsi="GHEA Grapalat"/>
          <w:i/>
        </w:rPr>
      </w:pPr>
      <w:r>
        <w:rPr>
          <w:rFonts w:ascii="GHEA Grapalat" w:hAnsi="GHEA Grapalat"/>
          <w:i/>
        </w:rPr>
        <w:br w:type="page"/>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r w:rsidR="00760722">
        <w:rPr>
          <w:rFonts w:ascii="GHEA Grapalat" w:hAnsi="GHEA Grapalat"/>
          <w:i/>
        </w:rPr>
        <w:t>ԲԱ-ԳՀԱՊՁԲ-26/4</w:t>
      </w:r>
      <w:r w:rsidRPr="00B138F3">
        <w:rPr>
          <w:rFonts w:ascii="GHEA Grapalat" w:hAnsi="GHEA Grapalat"/>
          <w:i/>
        </w:rPr>
        <w:t>-"</w:t>
      </w:r>
      <w:r w:rsidRPr="00B138F3">
        <w:rPr>
          <w:rStyle w:val="FootnoteReference"/>
          <w:rFonts w:ascii="GHEA Grapalat" w:hAnsi="GHEA Grapalat"/>
          <w:i/>
        </w:rPr>
        <w:footnoteReference w:customMarkFollows="1" w:id="15"/>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6"/>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lastRenderedPageBreak/>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физическим </w:t>
            </w:r>
            <w:r w:rsidRPr="00B138F3">
              <w:rPr>
                <w:rFonts w:ascii="GHEA Grapalat" w:hAnsi="GHEA Grapalat"/>
                <w:sz w:val="18"/>
                <w:szCs w:val="18"/>
              </w:rPr>
              <w:lastRenderedPageBreak/>
              <w:t>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w:t>
            </w:r>
            <w:r w:rsidRPr="00B138F3">
              <w:rPr>
                <w:rFonts w:ascii="GHEA Grapalat" w:hAnsi="GHEA Grapalat"/>
                <w:sz w:val="18"/>
                <w:szCs w:val="18"/>
              </w:rPr>
              <w:lastRenderedPageBreak/>
              <w:t>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обслуживающей плательщика финансовой </w:t>
            </w:r>
            <w:r w:rsidRPr="00B138F3">
              <w:rPr>
                <w:rFonts w:ascii="GHEA Grapalat" w:hAnsi="GHEA Grapalat"/>
                <w:sz w:val="18"/>
                <w:szCs w:val="18"/>
              </w:rPr>
              <w:lastRenderedPageBreak/>
              <w:t>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 случае если Платежное требование представлено в обслуживающую плательщика финансовую организацию </w:t>
            </w:r>
            <w:r w:rsidRPr="00B138F3">
              <w:rPr>
                <w:rFonts w:ascii="GHEA Grapalat" w:hAnsi="GHEA Grapalat"/>
                <w:sz w:val="18"/>
                <w:szCs w:val="18"/>
              </w:rPr>
              <w:lastRenderedPageBreak/>
              <w:t>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760722">
        <w:rPr>
          <w:rFonts w:ascii="GHEA Grapalat" w:hAnsi="GHEA Grapalat"/>
          <w:b/>
          <w:sz w:val="24"/>
          <w:szCs w:val="24"/>
        </w:rPr>
        <w:t>ԲԱ-ԳՀԱՊՁԲ-26/4</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7"/>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Передавать Покупателю принадлежности товара и соответствующие </w:t>
      </w:r>
      <w:r w:rsidRPr="00B138F3">
        <w:rPr>
          <w:rFonts w:ascii="GHEA Grapalat" w:hAnsi="GHEA Grapalat"/>
        </w:rPr>
        <w:lastRenderedPageBreak/>
        <w:t>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8"/>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9"/>
        <w:t>18</w:t>
      </w:r>
      <w:r w:rsidR="00C45B20" w:rsidRPr="00B138F3">
        <w:rPr>
          <w:rFonts w:ascii="GHEA Grapalat" w:hAnsi="GHEA Grapalat"/>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0"/>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lastRenderedPageBreak/>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lastRenderedPageBreak/>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2"/>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w:t>
      </w:r>
      <w:r w:rsidRPr="00B138F3">
        <w:rPr>
          <w:rFonts w:ascii="GHEA Grapalat" w:hAnsi="GHEA Grapalat"/>
        </w:rPr>
        <w:lastRenderedPageBreak/>
        <w:t>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23"/>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4"/>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ins w:id="18"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 xml:space="preserve">следующего за опубликованием уведомления дня, </w:t>
      </w:r>
      <w:r w:rsidRPr="00B138F3">
        <w:rPr>
          <w:rFonts w:ascii="GHEA Grapalat" w:hAnsi="GHEA Grapalat"/>
          <w:spacing w:val="-6"/>
        </w:rPr>
        <w:lastRenderedPageBreak/>
        <w:t>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BD0785" w:rsidRDefault="00071D1C" w:rsidP="00932431">
      <w:pPr>
        <w:widowControl w:val="0"/>
        <w:tabs>
          <w:tab w:val="left" w:pos="1276"/>
        </w:tabs>
        <w:spacing w:after="160"/>
        <w:ind w:firstLine="567"/>
        <w:jc w:val="both"/>
        <w:rPr>
          <w:ins w:id="19"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BD0785" w:rsidRDefault="00BD0785" w:rsidP="007E536D">
      <w:pPr>
        <w:widowControl w:val="0"/>
        <w:tabs>
          <w:tab w:val="left" w:pos="1276"/>
        </w:tabs>
        <w:spacing w:after="160"/>
        <w:ind w:firstLine="567"/>
        <w:jc w:val="both"/>
        <w:rPr>
          <w:ins w:id="20"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21" w:author="Inesa Kocharyan" w:date="2025-02-19T10:34:00Z">
        <w:r>
          <w:rPr>
            <w:rFonts w:ascii="GHEA Grapalat" w:hAnsi="GHEA Grapalat"/>
          </w:rPr>
          <w:br w:type="page"/>
        </w:r>
      </w:ins>
    </w:p>
    <w:p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00071D1C"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течение </w:t>
      </w:r>
      <w:r w:rsidR="00D3295F" w:rsidRPr="00B76CB5">
        <w:rPr>
          <w:rFonts w:ascii="GHEA Grapalat" w:hAnsi="GHEA Grapalat"/>
        </w:rPr>
        <w:t xml:space="preserve"> -------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D3295F">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D3295F">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FB29E1" w:rsidRDefault="00071D1C" w:rsidP="00B46D58">
      <w:pPr>
        <w:widowControl w:val="0"/>
        <w:spacing w:after="160"/>
        <w:jc w:val="right"/>
        <w:rPr>
          <w:rFonts w:ascii="GHEA Grapalat" w:hAnsi="GHEA Grapalat"/>
          <w:lang w:val="hy-AM"/>
          <w:rPrChange w:id="22" w:author="Inesa Kocharyan" w:date="2025-02-19T10:34:00Z">
            <w:rPr>
              <w:rFonts w:ascii="GHEA Grapalat" w:hAnsi="GHEA Grapalat"/>
            </w:rPr>
          </w:rPrChange>
        </w:rPr>
        <w:sectPr w:rsidR="00071D1C" w:rsidRPr="00FB29E1"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5"/>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419"/>
        <w:gridCol w:w="1984"/>
        <w:gridCol w:w="851"/>
        <w:gridCol w:w="3906"/>
        <w:gridCol w:w="488"/>
        <w:gridCol w:w="992"/>
        <w:gridCol w:w="1134"/>
        <w:gridCol w:w="851"/>
        <w:gridCol w:w="1872"/>
        <w:gridCol w:w="679"/>
        <w:gridCol w:w="1426"/>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F11F9A">
        <w:trPr>
          <w:trHeight w:val="219"/>
          <w:jc w:val="center"/>
        </w:trPr>
        <w:tc>
          <w:tcPr>
            <w:tcW w:w="748"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419"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984"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851"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6"/>
              <w:t>**</w:t>
            </w:r>
          </w:p>
        </w:tc>
        <w:tc>
          <w:tcPr>
            <w:tcW w:w="3906"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488"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92"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1"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977"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F11F9A">
        <w:trPr>
          <w:trHeight w:val="445"/>
          <w:jc w:val="center"/>
        </w:trPr>
        <w:tc>
          <w:tcPr>
            <w:tcW w:w="748" w:type="dxa"/>
            <w:vMerge/>
            <w:vAlign w:val="center"/>
          </w:tcPr>
          <w:p w:rsidR="00071D1C" w:rsidRPr="00B138F3" w:rsidRDefault="00071D1C" w:rsidP="00B46D58">
            <w:pPr>
              <w:widowControl w:val="0"/>
              <w:jc w:val="center"/>
              <w:rPr>
                <w:rFonts w:ascii="GHEA Grapalat" w:hAnsi="GHEA Grapalat"/>
                <w:sz w:val="16"/>
                <w:szCs w:val="16"/>
              </w:rPr>
            </w:pPr>
          </w:p>
        </w:tc>
        <w:tc>
          <w:tcPr>
            <w:tcW w:w="1419" w:type="dxa"/>
            <w:vMerge/>
            <w:vAlign w:val="center"/>
          </w:tcPr>
          <w:p w:rsidR="00071D1C" w:rsidRPr="00B138F3" w:rsidRDefault="00071D1C" w:rsidP="00B46D58">
            <w:pPr>
              <w:widowControl w:val="0"/>
              <w:jc w:val="center"/>
              <w:rPr>
                <w:rFonts w:ascii="GHEA Grapalat" w:hAnsi="GHEA Grapalat"/>
                <w:sz w:val="16"/>
                <w:szCs w:val="16"/>
              </w:rPr>
            </w:pPr>
          </w:p>
        </w:tc>
        <w:tc>
          <w:tcPr>
            <w:tcW w:w="1984" w:type="dxa"/>
            <w:vMerge/>
            <w:vAlign w:val="center"/>
          </w:tcPr>
          <w:p w:rsidR="00071D1C" w:rsidRPr="00B138F3" w:rsidRDefault="00071D1C" w:rsidP="00B46D58">
            <w:pPr>
              <w:widowControl w:val="0"/>
              <w:jc w:val="center"/>
              <w:rPr>
                <w:rFonts w:ascii="GHEA Grapalat" w:hAnsi="GHEA Grapalat"/>
                <w:sz w:val="16"/>
                <w:szCs w:val="16"/>
              </w:rPr>
            </w:pPr>
          </w:p>
        </w:tc>
        <w:tc>
          <w:tcPr>
            <w:tcW w:w="851" w:type="dxa"/>
            <w:vMerge/>
            <w:vAlign w:val="center"/>
          </w:tcPr>
          <w:p w:rsidR="00071D1C" w:rsidRPr="00B138F3" w:rsidRDefault="00071D1C" w:rsidP="00B46D58">
            <w:pPr>
              <w:widowControl w:val="0"/>
              <w:jc w:val="center"/>
              <w:rPr>
                <w:rFonts w:ascii="GHEA Grapalat" w:hAnsi="GHEA Grapalat"/>
                <w:sz w:val="16"/>
                <w:szCs w:val="16"/>
              </w:rPr>
            </w:pPr>
          </w:p>
        </w:tc>
        <w:tc>
          <w:tcPr>
            <w:tcW w:w="3906" w:type="dxa"/>
            <w:vMerge/>
            <w:vAlign w:val="center"/>
          </w:tcPr>
          <w:p w:rsidR="00071D1C" w:rsidRPr="00B138F3" w:rsidRDefault="00071D1C" w:rsidP="00B46D58">
            <w:pPr>
              <w:widowControl w:val="0"/>
              <w:jc w:val="center"/>
              <w:rPr>
                <w:rFonts w:ascii="GHEA Grapalat" w:hAnsi="GHEA Grapalat"/>
                <w:sz w:val="16"/>
                <w:szCs w:val="16"/>
              </w:rPr>
            </w:pPr>
          </w:p>
        </w:tc>
        <w:tc>
          <w:tcPr>
            <w:tcW w:w="488" w:type="dxa"/>
            <w:vMerge/>
            <w:vAlign w:val="center"/>
          </w:tcPr>
          <w:p w:rsidR="00071D1C" w:rsidRPr="00B138F3" w:rsidRDefault="00071D1C" w:rsidP="00B46D58">
            <w:pPr>
              <w:widowControl w:val="0"/>
              <w:jc w:val="center"/>
              <w:rPr>
                <w:rFonts w:ascii="GHEA Grapalat" w:hAnsi="GHEA Grapalat"/>
                <w:sz w:val="16"/>
                <w:szCs w:val="16"/>
              </w:rPr>
            </w:pPr>
          </w:p>
        </w:tc>
        <w:tc>
          <w:tcPr>
            <w:tcW w:w="992"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vMerge/>
            <w:vAlign w:val="center"/>
          </w:tcPr>
          <w:p w:rsidR="00071D1C" w:rsidRPr="00B138F3" w:rsidRDefault="00071D1C" w:rsidP="00B46D58">
            <w:pPr>
              <w:widowControl w:val="0"/>
              <w:jc w:val="center"/>
              <w:rPr>
                <w:rFonts w:ascii="GHEA Grapalat" w:hAnsi="GHEA Grapalat"/>
                <w:sz w:val="16"/>
                <w:szCs w:val="16"/>
              </w:rPr>
            </w:pPr>
          </w:p>
        </w:tc>
        <w:tc>
          <w:tcPr>
            <w:tcW w:w="851" w:type="dxa"/>
            <w:vMerge/>
            <w:vAlign w:val="center"/>
          </w:tcPr>
          <w:p w:rsidR="00071D1C" w:rsidRPr="00B138F3" w:rsidRDefault="00071D1C" w:rsidP="00B46D58">
            <w:pPr>
              <w:widowControl w:val="0"/>
              <w:jc w:val="center"/>
              <w:rPr>
                <w:rFonts w:ascii="GHEA Grapalat" w:hAnsi="GHEA Grapalat"/>
                <w:sz w:val="16"/>
                <w:szCs w:val="16"/>
              </w:rPr>
            </w:pPr>
          </w:p>
        </w:tc>
        <w:tc>
          <w:tcPr>
            <w:tcW w:w="1872"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679"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426"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7"/>
              <w:t>***</w:t>
            </w:r>
          </w:p>
        </w:tc>
      </w:tr>
      <w:tr w:rsidR="00F11F9A" w:rsidRPr="00B138F3" w:rsidTr="00F11F9A">
        <w:trPr>
          <w:trHeight w:val="246"/>
          <w:jc w:val="center"/>
        </w:trPr>
        <w:tc>
          <w:tcPr>
            <w:tcW w:w="748" w:type="dxa"/>
          </w:tcPr>
          <w:p w:rsidR="00F11F9A" w:rsidRPr="00B46958" w:rsidRDefault="00F11F9A" w:rsidP="00F11F9A">
            <w:pPr>
              <w:pStyle w:val="ListParagraph"/>
              <w:widowControl w:val="0"/>
              <w:numPr>
                <w:ilvl w:val="0"/>
                <w:numId w:val="36"/>
              </w:numPr>
              <w:jc w:val="center"/>
              <w:rPr>
                <w:rFonts w:ascii="GHEA Grapalat" w:hAnsi="GHEA Grapalat"/>
                <w:sz w:val="16"/>
                <w:szCs w:val="16"/>
              </w:rPr>
            </w:pPr>
          </w:p>
        </w:tc>
        <w:tc>
          <w:tcPr>
            <w:tcW w:w="1419" w:type="dxa"/>
            <w:vAlign w:val="center"/>
          </w:tcPr>
          <w:p w:rsidR="00F11F9A" w:rsidRPr="00EB0A51" w:rsidRDefault="00F11F9A" w:rsidP="00F11F9A">
            <w:pPr>
              <w:jc w:val="center"/>
              <w:rPr>
                <w:rFonts w:asciiTheme="minorHAnsi" w:hAnsiTheme="minorHAnsi"/>
                <w:sz w:val="16"/>
                <w:szCs w:val="14"/>
                <w:lang w:val="hy-AM"/>
              </w:rPr>
            </w:pPr>
            <w:r w:rsidRPr="0037703D">
              <w:rPr>
                <w:sz w:val="16"/>
                <w:szCs w:val="14"/>
              </w:rPr>
              <w:t>09132200</w:t>
            </w:r>
            <w:r>
              <w:rPr>
                <w:rFonts w:asciiTheme="minorHAnsi" w:hAnsiTheme="minorHAnsi"/>
                <w:sz w:val="16"/>
                <w:szCs w:val="14"/>
              </w:rPr>
              <w:t>/</w:t>
            </w:r>
            <w:r>
              <w:rPr>
                <w:rFonts w:asciiTheme="minorHAnsi" w:hAnsiTheme="minorHAnsi"/>
                <w:sz w:val="16"/>
                <w:szCs w:val="14"/>
                <w:lang w:val="hy-AM"/>
              </w:rPr>
              <w:t>2</w:t>
            </w:r>
          </w:p>
        </w:tc>
        <w:tc>
          <w:tcPr>
            <w:tcW w:w="1984" w:type="dxa"/>
            <w:vAlign w:val="center"/>
          </w:tcPr>
          <w:p w:rsidR="00F11F9A" w:rsidRPr="0037703D" w:rsidRDefault="00F11F9A" w:rsidP="00F11F9A">
            <w:pPr>
              <w:jc w:val="center"/>
              <w:rPr>
                <w:rFonts w:ascii="GHEA Grapalat" w:hAnsi="GHEA Grapalat"/>
                <w:sz w:val="16"/>
                <w:szCs w:val="14"/>
                <w:lang w:val="hy-AM"/>
              </w:rPr>
            </w:pPr>
            <w:r w:rsidRPr="0037703D">
              <w:rPr>
                <w:sz w:val="16"/>
                <w:szCs w:val="14"/>
              </w:rPr>
              <w:t>Бензин типа &lt;&lt;Регуляр&gt;&gt;</w:t>
            </w:r>
          </w:p>
        </w:tc>
        <w:tc>
          <w:tcPr>
            <w:tcW w:w="851" w:type="dxa"/>
            <w:vAlign w:val="center"/>
          </w:tcPr>
          <w:p w:rsidR="00F11F9A" w:rsidRPr="0037703D" w:rsidRDefault="00F11F9A" w:rsidP="00F11F9A">
            <w:pPr>
              <w:jc w:val="center"/>
              <w:rPr>
                <w:rFonts w:ascii="GHEA Grapalat" w:hAnsi="GHEA Grapalat"/>
                <w:sz w:val="16"/>
                <w:szCs w:val="14"/>
                <w:lang w:val="hy-AM"/>
              </w:rPr>
            </w:pPr>
          </w:p>
        </w:tc>
        <w:tc>
          <w:tcPr>
            <w:tcW w:w="3906" w:type="dxa"/>
            <w:vAlign w:val="center"/>
          </w:tcPr>
          <w:p w:rsidR="00F11F9A" w:rsidRPr="0037703D" w:rsidRDefault="00F11F9A" w:rsidP="00F11F9A">
            <w:pPr>
              <w:ind w:right="-103"/>
              <w:rPr>
                <w:rFonts w:ascii="GHEA Grapalat" w:hAnsi="GHEA Grapalat" w:cs="Sylfaen"/>
                <w:sz w:val="16"/>
                <w:szCs w:val="14"/>
                <w:lang w:val="hy-AM"/>
              </w:rPr>
            </w:pPr>
            <w:r w:rsidRPr="0037703D">
              <w:rPr>
                <w:sz w:val="16"/>
                <w:szCs w:val="14"/>
              </w:rPr>
              <w:t xml:space="preserve">Внешний вид: чистый и простой, октановое число определяется методом испытаний не менее 91, метод двигателя не менее 81, давление насыщенного пара бензина от 45 до 100 кПа, содержание свинца не более 5 мг / дм3, объемный объем бензола не более 1%, плотность при 15 ° С - от 720 до 775 кг / м3, содержание серы не более 10 мг / кг, содержание кислорода не более 2,7%, объемные окислители часть, не более: метанол-3%, этанол-5%, изопропиловый </w:t>
            </w:r>
            <w:r w:rsidRPr="0037703D">
              <w:rPr>
                <w:sz w:val="16"/>
                <w:szCs w:val="14"/>
              </w:rPr>
              <w:lastRenderedPageBreak/>
              <w:t>спирт-10%, изобутиловый спирт-10%, триабутиловый спирт-7%, простые эфиры (С5 и выше) -15%, другие окислители -10%, безопасность, маркировка и упаковка согласно Правительству РА 2004 «Положение о двигателях внутреннего сгорания», утвержденное постановлением N 1592-N от 11 ноября 2004 г. Доставка -по талоном.</w:t>
            </w:r>
          </w:p>
        </w:tc>
        <w:tc>
          <w:tcPr>
            <w:tcW w:w="488" w:type="dxa"/>
          </w:tcPr>
          <w:p w:rsidR="00F11F9A" w:rsidRPr="00F11F9A" w:rsidRDefault="00F11F9A" w:rsidP="00F11F9A">
            <w:pPr>
              <w:jc w:val="center"/>
              <w:rPr>
                <w:lang w:val="en-US"/>
              </w:rPr>
            </w:pPr>
            <w:r>
              <w:rPr>
                <w:rFonts w:ascii="Sylfaen" w:hAnsi="Sylfaen"/>
                <w:sz w:val="20"/>
                <w:szCs w:val="20"/>
                <w:lang w:val="en-US"/>
              </w:rPr>
              <w:lastRenderedPageBreak/>
              <w:t>литр</w:t>
            </w:r>
          </w:p>
        </w:tc>
        <w:tc>
          <w:tcPr>
            <w:tcW w:w="992" w:type="dxa"/>
            <w:vAlign w:val="center"/>
          </w:tcPr>
          <w:p w:rsidR="00F11F9A" w:rsidRPr="003B6EB3" w:rsidRDefault="00F11F9A" w:rsidP="00F11F9A">
            <w:pPr>
              <w:jc w:val="center"/>
              <w:rPr>
                <w:rFonts w:asciiTheme="minorHAnsi" w:hAnsiTheme="minorHAnsi"/>
                <w:sz w:val="20"/>
                <w:lang w:val="en-US"/>
              </w:rPr>
            </w:pPr>
            <w:r>
              <w:rPr>
                <w:rFonts w:asciiTheme="minorHAnsi" w:hAnsiTheme="minorHAnsi"/>
                <w:sz w:val="20"/>
                <w:lang w:val="en-US"/>
              </w:rPr>
              <w:t>480</w:t>
            </w:r>
          </w:p>
        </w:tc>
        <w:tc>
          <w:tcPr>
            <w:tcW w:w="1134" w:type="dxa"/>
            <w:vAlign w:val="center"/>
          </w:tcPr>
          <w:p w:rsidR="00F11F9A" w:rsidRPr="003B6EB3" w:rsidRDefault="00F11F9A" w:rsidP="00F11F9A">
            <w:pPr>
              <w:jc w:val="center"/>
              <w:rPr>
                <w:rFonts w:asciiTheme="minorHAnsi" w:hAnsiTheme="minorHAnsi"/>
                <w:sz w:val="20"/>
                <w:lang w:val="en-US"/>
              </w:rPr>
            </w:pPr>
            <w:r>
              <w:rPr>
                <w:rFonts w:asciiTheme="minorHAnsi" w:hAnsiTheme="minorHAnsi"/>
                <w:sz w:val="20"/>
                <w:lang w:val="en-US"/>
              </w:rPr>
              <w:t>1440000</w:t>
            </w:r>
          </w:p>
        </w:tc>
        <w:tc>
          <w:tcPr>
            <w:tcW w:w="851" w:type="dxa"/>
          </w:tcPr>
          <w:p w:rsidR="00F11F9A" w:rsidRPr="00F11F9A" w:rsidRDefault="00F11F9A" w:rsidP="00F11F9A">
            <w:pPr>
              <w:widowControl w:val="0"/>
              <w:jc w:val="center"/>
              <w:rPr>
                <w:rFonts w:ascii="GHEA Grapalat" w:hAnsi="GHEA Grapalat"/>
                <w:sz w:val="16"/>
                <w:szCs w:val="16"/>
                <w:lang w:val="en-US"/>
              </w:rPr>
            </w:pPr>
            <w:r>
              <w:rPr>
                <w:rFonts w:ascii="GHEA Grapalat" w:hAnsi="GHEA Grapalat"/>
                <w:sz w:val="16"/>
                <w:szCs w:val="16"/>
                <w:lang w:val="en-US"/>
              </w:rPr>
              <w:t>3000</w:t>
            </w:r>
          </w:p>
        </w:tc>
        <w:tc>
          <w:tcPr>
            <w:tcW w:w="1872" w:type="dxa"/>
          </w:tcPr>
          <w:p w:rsidR="00F11F9A" w:rsidRDefault="00F11F9A" w:rsidP="00F11F9A">
            <w:r w:rsidRPr="004675F6">
              <w:rPr>
                <w:rFonts w:ascii="Sylfaen" w:hAnsi="Sylfaen" w:cs="Calibri"/>
                <w:sz w:val="18"/>
              </w:rPr>
              <w:t>РА</w:t>
            </w:r>
            <w:r w:rsidRPr="004675F6">
              <w:rPr>
                <w:rFonts w:ascii="Sylfaen" w:hAnsi="Sylfaen"/>
                <w:sz w:val="18"/>
              </w:rPr>
              <w:t xml:space="preserve"> </w:t>
            </w:r>
            <w:r w:rsidRPr="004675F6">
              <w:rPr>
                <w:rFonts w:ascii="Sylfaen" w:hAnsi="Sylfaen" w:cs="Calibri"/>
                <w:sz w:val="18"/>
              </w:rPr>
              <w:t>р</w:t>
            </w:r>
            <w:r w:rsidRPr="004675F6">
              <w:rPr>
                <w:rFonts w:ascii="Sylfaen" w:hAnsi="Sylfaen"/>
                <w:sz w:val="18"/>
              </w:rPr>
              <w:t>-</w:t>
            </w:r>
            <w:r w:rsidRPr="004675F6">
              <w:rPr>
                <w:rFonts w:ascii="Sylfaen" w:hAnsi="Sylfaen" w:cs="Calibri"/>
                <w:sz w:val="18"/>
              </w:rPr>
              <w:t>он</w:t>
            </w:r>
            <w:r w:rsidRPr="004675F6">
              <w:rPr>
                <w:rFonts w:ascii="Sylfaen" w:hAnsi="Sylfaen"/>
                <w:sz w:val="18"/>
              </w:rPr>
              <w:t xml:space="preserve"> </w:t>
            </w:r>
            <w:r w:rsidRPr="004675F6">
              <w:rPr>
                <w:rFonts w:ascii="Sylfaen" w:hAnsi="Sylfaen" w:cs="Calibri"/>
                <w:sz w:val="18"/>
              </w:rPr>
              <w:t>Арагатцотн</w:t>
            </w:r>
            <w:r w:rsidRPr="004675F6">
              <w:rPr>
                <w:rFonts w:ascii="Sylfaen" w:hAnsi="Sylfaen"/>
                <w:sz w:val="18"/>
              </w:rPr>
              <w:t xml:space="preserve">, </w:t>
            </w:r>
            <w:r w:rsidRPr="004675F6">
              <w:rPr>
                <w:rFonts w:ascii="Sylfaen" w:hAnsi="Sylfaen" w:cs="Calibri"/>
                <w:sz w:val="18"/>
              </w:rPr>
              <w:t>с</w:t>
            </w:r>
            <w:r w:rsidRPr="004675F6">
              <w:rPr>
                <w:rFonts w:ascii="Sylfaen" w:hAnsi="Sylfaen"/>
                <w:sz w:val="18"/>
              </w:rPr>
              <w:t xml:space="preserve">. </w:t>
            </w:r>
            <w:r w:rsidRPr="004675F6">
              <w:rPr>
                <w:rFonts w:ascii="Sylfaen" w:hAnsi="Sylfaen" w:cs="Calibri"/>
                <w:sz w:val="18"/>
              </w:rPr>
              <w:t>Бюракан</w:t>
            </w:r>
            <w:r w:rsidRPr="004675F6">
              <w:rPr>
                <w:rFonts w:ascii="Sylfaen" w:hAnsi="Sylfaen"/>
                <w:sz w:val="18"/>
              </w:rPr>
              <w:t xml:space="preserve">, </w:t>
            </w:r>
            <w:r>
              <w:rPr>
                <w:rFonts w:ascii="Sylfaen" w:hAnsi="Sylfaen" w:cs="Calibri"/>
                <w:sz w:val="18"/>
              </w:rPr>
              <w:t xml:space="preserve"> </w:t>
            </w:r>
            <w:r w:rsidRPr="004675F6">
              <w:rPr>
                <w:rFonts w:ascii="Sylfaen" w:hAnsi="Sylfaen"/>
                <w:sz w:val="18"/>
              </w:rPr>
              <w:t xml:space="preserve"> &lt;&lt; </w:t>
            </w:r>
            <w:r w:rsidRPr="004675F6">
              <w:rPr>
                <w:rFonts w:ascii="Sylfaen" w:hAnsi="Sylfaen" w:cs="Calibri"/>
                <w:sz w:val="18"/>
              </w:rPr>
              <w:t>Бюраканская</w:t>
            </w:r>
            <w:r w:rsidRPr="004675F6">
              <w:rPr>
                <w:rFonts w:ascii="Sylfaen" w:hAnsi="Sylfaen"/>
                <w:sz w:val="18"/>
              </w:rPr>
              <w:t xml:space="preserve"> </w:t>
            </w:r>
            <w:r w:rsidRPr="004675F6">
              <w:rPr>
                <w:rFonts w:ascii="Sylfaen" w:hAnsi="Sylfaen" w:cs="Calibri"/>
                <w:sz w:val="18"/>
              </w:rPr>
              <w:t>астрофизическая</w:t>
            </w:r>
            <w:r w:rsidRPr="004675F6">
              <w:rPr>
                <w:rFonts w:ascii="Sylfaen" w:hAnsi="Sylfaen"/>
                <w:sz w:val="18"/>
              </w:rPr>
              <w:t xml:space="preserve"> </w:t>
            </w:r>
            <w:r w:rsidRPr="004675F6">
              <w:rPr>
                <w:rFonts w:ascii="Sylfaen" w:hAnsi="Sylfaen" w:cs="Calibri"/>
                <w:sz w:val="18"/>
              </w:rPr>
              <w:t>обсерватория</w:t>
            </w:r>
            <w:r w:rsidRPr="004675F6">
              <w:rPr>
                <w:rFonts w:ascii="Sylfaen" w:hAnsi="Sylfaen"/>
                <w:sz w:val="18"/>
              </w:rPr>
              <w:t xml:space="preserve"> </w:t>
            </w:r>
            <w:r w:rsidRPr="004675F6">
              <w:rPr>
                <w:rFonts w:ascii="Sylfaen" w:hAnsi="Sylfaen" w:cs="Calibri"/>
                <w:sz w:val="18"/>
              </w:rPr>
              <w:t>имени</w:t>
            </w:r>
            <w:r w:rsidRPr="004675F6">
              <w:rPr>
                <w:rFonts w:ascii="Sylfaen" w:hAnsi="Sylfaen"/>
                <w:sz w:val="18"/>
              </w:rPr>
              <w:t xml:space="preserve"> </w:t>
            </w:r>
            <w:r w:rsidRPr="004675F6">
              <w:rPr>
                <w:rFonts w:ascii="Sylfaen" w:hAnsi="Sylfaen" w:cs="Calibri"/>
                <w:sz w:val="18"/>
              </w:rPr>
              <w:t>В</w:t>
            </w:r>
            <w:r w:rsidRPr="004675F6">
              <w:rPr>
                <w:rFonts w:ascii="Sylfaen" w:hAnsi="Sylfaen"/>
                <w:sz w:val="18"/>
              </w:rPr>
              <w:t>.</w:t>
            </w:r>
            <w:r w:rsidRPr="004675F6">
              <w:rPr>
                <w:rFonts w:ascii="Sylfaen" w:hAnsi="Sylfaen" w:cs="Calibri"/>
                <w:sz w:val="18"/>
              </w:rPr>
              <w:t>А</w:t>
            </w:r>
            <w:r w:rsidRPr="004675F6">
              <w:rPr>
                <w:rFonts w:ascii="Sylfaen" w:hAnsi="Sylfaen"/>
                <w:sz w:val="18"/>
              </w:rPr>
              <w:t xml:space="preserve">. </w:t>
            </w:r>
            <w:r w:rsidRPr="004675F6">
              <w:rPr>
                <w:rFonts w:ascii="Sylfaen" w:hAnsi="Sylfaen" w:cs="Calibri"/>
                <w:sz w:val="18"/>
              </w:rPr>
              <w:t>Амбарцумяна</w:t>
            </w:r>
            <w:r w:rsidRPr="004675F6">
              <w:rPr>
                <w:rFonts w:ascii="Sylfaen" w:hAnsi="Sylfaen"/>
                <w:sz w:val="18"/>
              </w:rPr>
              <w:t xml:space="preserve">&gt;&gt; </w:t>
            </w:r>
            <w:r>
              <w:rPr>
                <w:rFonts w:ascii="Sylfaen" w:hAnsi="Sylfaen" w:cs="Calibri"/>
                <w:sz w:val="18"/>
              </w:rPr>
              <w:t xml:space="preserve"> </w:t>
            </w:r>
          </w:p>
        </w:tc>
        <w:tc>
          <w:tcPr>
            <w:tcW w:w="679" w:type="dxa"/>
          </w:tcPr>
          <w:p w:rsidR="00F11F9A" w:rsidRPr="00F11F9A" w:rsidRDefault="00F11F9A" w:rsidP="00F11F9A">
            <w:pPr>
              <w:widowControl w:val="0"/>
              <w:jc w:val="center"/>
              <w:rPr>
                <w:rFonts w:ascii="GHEA Grapalat" w:hAnsi="GHEA Grapalat"/>
                <w:sz w:val="16"/>
                <w:szCs w:val="16"/>
                <w:lang w:val="en-US"/>
              </w:rPr>
            </w:pPr>
            <w:r>
              <w:rPr>
                <w:rFonts w:ascii="GHEA Grapalat" w:hAnsi="GHEA Grapalat"/>
                <w:sz w:val="16"/>
                <w:szCs w:val="16"/>
                <w:lang w:val="en-US"/>
              </w:rPr>
              <w:t>3000</w:t>
            </w:r>
          </w:p>
        </w:tc>
        <w:tc>
          <w:tcPr>
            <w:tcW w:w="1426" w:type="dxa"/>
          </w:tcPr>
          <w:p w:rsidR="00F11F9A" w:rsidRDefault="00F11F9A" w:rsidP="00F11F9A">
            <w:r w:rsidRPr="008D7F66">
              <w:rPr>
                <w:rFonts w:ascii="GHEA Grapalat" w:hAnsi="GHEA Grapalat" w:cs="Arial"/>
                <w:sz w:val="16"/>
                <w:szCs w:val="16"/>
                <w:lang w:val="hy-AM"/>
              </w:rPr>
              <w:t xml:space="preserve">Поставка осуществляется после вступления договора в силу, до </w:t>
            </w:r>
            <w:r w:rsidRPr="00F11F9A">
              <w:rPr>
                <w:rFonts w:ascii="GHEA Grapalat" w:hAnsi="GHEA Grapalat" w:cs="Arial"/>
                <w:sz w:val="16"/>
                <w:szCs w:val="16"/>
              </w:rPr>
              <w:t>05</w:t>
            </w:r>
            <w:r w:rsidRPr="008D7F66">
              <w:rPr>
                <w:rFonts w:ascii="GHEA Grapalat" w:hAnsi="GHEA Grapalat" w:cs="Arial"/>
                <w:sz w:val="16"/>
                <w:szCs w:val="16"/>
                <w:lang w:val="hy-AM"/>
              </w:rPr>
              <w:t>.</w:t>
            </w:r>
            <w:r w:rsidRPr="008D7F66">
              <w:rPr>
                <w:rFonts w:ascii="GHEA Grapalat" w:hAnsi="GHEA Grapalat" w:cs="Arial"/>
                <w:sz w:val="16"/>
                <w:szCs w:val="16"/>
              </w:rPr>
              <w:t>0</w:t>
            </w:r>
            <w:r w:rsidRPr="00F11F9A">
              <w:rPr>
                <w:rFonts w:ascii="GHEA Grapalat" w:hAnsi="GHEA Grapalat" w:cs="Arial"/>
                <w:sz w:val="16"/>
                <w:szCs w:val="16"/>
              </w:rPr>
              <w:t>6</w:t>
            </w:r>
            <w:r w:rsidRPr="008D7F66">
              <w:rPr>
                <w:sz w:val="16"/>
                <w:szCs w:val="16"/>
                <w:lang w:val="hy-AM"/>
              </w:rPr>
              <w:t xml:space="preserve">. </w:t>
            </w:r>
            <w:r w:rsidRPr="008D7F66">
              <w:rPr>
                <w:rFonts w:ascii="GHEA Grapalat" w:hAnsi="GHEA Grapalat" w:cs="Arial"/>
                <w:sz w:val="16"/>
                <w:szCs w:val="16"/>
                <w:lang w:val="hy-AM"/>
              </w:rPr>
              <w:t>202</w:t>
            </w:r>
            <w:r>
              <w:rPr>
                <w:rFonts w:ascii="GHEA Grapalat" w:hAnsi="GHEA Grapalat" w:cs="Arial"/>
                <w:sz w:val="16"/>
                <w:szCs w:val="16"/>
                <w:lang w:val="hy-AM"/>
              </w:rPr>
              <w:t>6</w:t>
            </w:r>
            <w:r w:rsidRPr="008D7F66">
              <w:rPr>
                <w:rFonts w:ascii="GHEA Grapalat" w:hAnsi="GHEA Grapalat" w:cs="Arial"/>
                <w:sz w:val="16"/>
                <w:szCs w:val="16"/>
                <w:lang w:val="hy-AM"/>
              </w:rPr>
              <w:t xml:space="preserve"> г</w:t>
            </w:r>
          </w:p>
        </w:tc>
      </w:tr>
    </w:tbl>
    <w:p w:rsidR="00F954E8" w:rsidRDefault="006D4AD6" w:rsidP="00B46D58">
      <w:pPr>
        <w:widowControl w:val="0"/>
        <w:jc w:val="both"/>
        <w:rPr>
          <w:rFonts w:ascii="GHEA Grapalat" w:hAnsi="GHEA Grapalat"/>
        </w:rPr>
      </w:pPr>
      <w:r w:rsidRPr="006D4AD6">
        <w:rPr>
          <w:rFonts w:ascii="GHEA Grapalat" w:hAnsi="GHEA Grapalat"/>
        </w:rPr>
        <w:t>Поставщик обязан обеспечить использование предоставленных купонов во всех регионах Республики Армения.</w:t>
      </w:r>
    </w:p>
    <w:p w:rsidR="006D4AD6" w:rsidRPr="00B138F3" w:rsidRDefault="006D4AD6"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8"/>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1955"/>
        <w:gridCol w:w="1874"/>
        <w:gridCol w:w="683"/>
        <w:gridCol w:w="932"/>
        <w:gridCol w:w="661"/>
        <w:gridCol w:w="801"/>
        <w:gridCol w:w="515"/>
        <w:gridCol w:w="602"/>
        <w:gridCol w:w="666"/>
        <w:gridCol w:w="781"/>
        <w:gridCol w:w="870"/>
        <w:gridCol w:w="812"/>
        <w:gridCol w:w="914"/>
        <w:gridCol w:w="817"/>
        <w:gridCol w:w="749"/>
        <w:gridCol w:w="28"/>
      </w:tblGrid>
      <w:tr w:rsidR="00B138F3" w:rsidRPr="00B138F3" w:rsidTr="001278A0">
        <w:trPr>
          <w:trHeight w:val="138"/>
          <w:jc w:val="center"/>
        </w:trPr>
        <w:tc>
          <w:tcPr>
            <w:tcW w:w="15290" w:type="dxa"/>
            <w:gridSpan w:val="17"/>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8E74FB">
        <w:trPr>
          <w:trHeight w:val="341"/>
          <w:jc w:val="center"/>
        </w:trPr>
        <w:tc>
          <w:tcPr>
            <w:tcW w:w="1630"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5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87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831" w:type="dxa"/>
            <w:gridSpan w:val="14"/>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29"/>
              <w:t>**</w:t>
            </w:r>
          </w:p>
        </w:tc>
      </w:tr>
      <w:tr w:rsidR="001278A0" w:rsidRPr="00B138F3" w:rsidTr="008E74FB">
        <w:trPr>
          <w:gridAfter w:val="1"/>
          <w:wAfter w:w="28" w:type="dxa"/>
          <w:trHeight w:val="270"/>
          <w:jc w:val="center"/>
        </w:trPr>
        <w:tc>
          <w:tcPr>
            <w:tcW w:w="1630" w:type="dxa"/>
          </w:tcPr>
          <w:p w:rsidR="00071D1C" w:rsidRPr="00B138F3" w:rsidRDefault="00071D1C" w:rsidP="00B46D58">
            <w:pPr>
              <w:widowControl w:val="0"/>
              <w:jc w:val="center"/>
              <w:rPr>
                <w:rFonts w:ascii="GHEA Grapalat" w:hAnsi="GHEA Grapalat"/>
                <w:sz w:val="16"/>
                <w:szCs w:val="16"/>
              </w:rPr>
            </w:pPr>
          </w:p>
        </w:tc>
        <w:tc>
          <w:tcPr>
            <w:tcW w:w="1955" w:type="dxa"/>
          </w:tcPr>
          <w:p w:rsidR="00071D1C" w:rsidRPr="00B138F3" w:rsidRDefault="00071D1C" w:rsidP="00B46D58">
            <w:pPr>
              <w:widowControl w:val="0"/>
              <w:jc w:val="center"/>
              <w:rPr>
                <w:rFonts w:ascii="GHEA Grapalat" w:hAnsi="GHEA Grapalat"/>
                <w:sz w:val="16"/>
                <w:szCs w:val="16"/>
              </w:rPr>
            </w:pPr>
          </w:p>
        </w:tc>
        <w:tc>
          <w:tcPr>
            <w:tcW w:w="1874" w:type="dxa"/>
          </w:tcPr>
          <w:p w:rsidR="00071D1C" w:rsidRPr="00B138F3" w:rsidRDefault="00071D1C" w:rsidP="00B46D58">
            <w:pPr>
              <w:widowControl w:val="0"/>
              <w:jc w:val="center"/>
              <w:rPr>
                <w:rFonts w:ascii="GHEA Grapalat" w:hAnsi="GHEA Grapalat"/>
                <w:sz w:val="16"/>
                <w:szCs w:val="16"/>
              </w:rPr>
            </w:pPr>
          </w:p>
        </w:tc>
        <w:tc>
          <w:tcPr>
            <w:tcW w:w="68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32"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0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1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6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8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70"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1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1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1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49"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8E74FB" w:rsidRPr="00B138F3" w:rsidTr="008E74FB">
        <w:trPr>
          <w:gridAfter w:val="1"/>
          <w:wAfter w:w="28" w:type="dxa"/>
          <w:cantSplit/>
          <w:trHeight w:val="726"/>
          <w:jc w:val="center"/>
        </w:trPr>
        <w:tc>
          <w:tcPr>
            <w:tcW w:w="1630" w:type="dxa"/>
          </w:tcPr>
          <w:p w:rsidR="008E74FB" w:rsidRPr="00D83FD5" w:rsidRDefault="008E74FB" w:rsidP="008E74FB">
            <w:pPr>
              <w:pStyle w:val="ListParagraph"/>
              <w:widowControl w:val="0"/>
              <w:numPr>
                <w:ilvl w:val="0"/>
                <w:numId w:val="37"/>
              </w:numPr>
              <w:jc w:val="center"/>
              <w:rPr>
                <w:rFonts w:ascii="GHEA Grapalat" w:hAnsi="GHEA Grapalat"/>
                <w:sz w:val="16"/>
                <w:szCs w:val="16"/>
              </w:rPr>
            </w:pPr>
          </w:p>
        </w:tc>
        <w:tc>
          <w:tcPr>
            <w:tcW w:w="1955" w:type="dxa"/>
            <w:vAlign w:val="center"/>
          </w:tcPr>
          <w:p w:rsidR="008E74FB" w:rsidRPr="008E74FB" w:rsidRDefault="008E74FB" w:rsidP="008E74FB">
            <w:pPr>
              <w:jc w:val="center"/>
              <w:rPr>
                <w:rFonts w:asciiTheme="minorHAnsi" w:hAnsiTheme="minorHAnsi"/>
                <w:sz w:val="16"/>
                <w:szCs w:val="14"/>
                <w:lang w:val="en-US"/>
              </w:rPr>
            </w:pPr>
            <w:r w:rsidRPr="0037703D">
              <w:rPr>
                <w:sz w:val="16"/>
                <w:szCs w:val="14"/>
              </w:rPr>
              <w:t>09132200</w:t>
            </w:r>
            <w:r>
              <w:rPr>
                <w:rFonts w:asciiTheme="minorHAnsi" w:hAnsiTheme="minorHAnsi"/>
                <w:sz w:val="16"/>
                <w:szCs w:val="14"/>
              </w:rPr>
              <w:t>/</w:t>
            </w:r>
            <w:r>
              <w:rPr>
                <w:rFonts w:asciiTheme="minorHAnsi" w:hAnsiTheme="minorHAnsi"/>
                <w:sz w:val="16"/>
                <w:szCs w:val="14"/>
                <w:lang w:val="en-US"/>
              </w:rPr>
              <w:t>1</w:t>
            </w:r>
          </w:p>
        </w:tc>
        <w:tc>
          <w:tcPr>
            <w:tcW w:w="1874" w:type="dxa"/>
            <w:vAlign w:val="center"/>
          </w:tcPr>
          <w:p w:rsidR="008E74FB" w:rsidRPr="0037703D" w:rsidRDefault="008E74FB" w:rsidP="008E74FB">
            <w:pPr>
              <w:jc w:val="center"/>
              <w:rPr>
                <w:rFonts w:ascii="GHEA Grapalat" w:hAnsi="GHEA Grapalat"/>
                <w:sz w:val="16"/>
                <w:szCs w:val="14"/>
                <w:lang w:val="hy-AM"/>
              </w:rPr>
            </w:pPr>
            <w:r w:rsidRPr="0037703D">
              <w:rPr>
                <w:sz w:val="16"/>
                <w:szCs w:val="14"/>
              </w:rPr>
              <w:t>Бензин типа &lt;&lt;Регуляр&gt;&gt;</w:t>
            </w:r>
          </w:p>
        </w:tc>
        <w:tc>
          <w:tcPr>
            <w:tcW w:w="683" w:type="dxa"/>
            <w:vAlign w:val="center"/>
          </w:tcPr>
          <w:p w:rsidR="008E74FB" w:rsidRPr="00B138F3" w:rsidRDefault="008E74FB" w:rsidP="008E74FB">
            <w:pPr>
              <w:widowControl w:val="0"/>
              <w:jc w:val="center"/>
              <w:rPr>
                <w:rFonts w:ascii="GHEA Grapalat" w:hAnsi="GHEA Grapalat"/>
                <w:sz w:val="16"/>
                <w:szCs w:val="16"/>
              </w:rPr>
            </w:pPr>
          </w:p>
        </w:tc>
        <w:tc>
          <w:tcPr>
            <w:tcW w:w="932" w:type="dxa"/>
            <w:vAlign w:val="center"/>
          </w:tcPr>
          <w:p w:rsidR="008E74FB" w:rsidRPr="00B138F3" w:rsidRDefault="008E74FB" w:rsidP="008E74FB">
            <w:pPr>
              <w:widowControl w:val="0"/>
              <w:jc w:val="center"/>
              <w:rPr>
                <w:rFonts w:ascii="GHEA Grapalat" w:hAnsi="GHEA Grapalat"/>
                <w:sz w:val="16"/>
                <w:szCs w:val="16"/>
              </w:rPr>
            </w:pPr>
          </w:p>
        </w:tc>
        <w:tc>
          <w:tcPr>
            <w:tcW w:w="661" w:type="dxa"/>
            <w:textDirection w:val="btLr"/>
          </w:tcPr>
          <w:p w:rsidR="008E74FB" w:rsidRDefault="008E74FB" w:rsidP="008E74FB">
            <w:pPr>
              <w:ind w:left="113" w:right="113"/>
            </w:pPr>
          </w:p>
        </w:tc>
        <w:tc>
          <w:tcPr>
            <w:tcW w:w="801" w:type="dxa"/>
            <w:textDirection w:val="btLr"/>
          </w:tcPr>
          <w:p w:rsidR="008E74FB" w:rsidRDefault="008E74FB" w:rsidP="008E74FB">
            <w:pPr>
              <w:ind w:left="113" w:right="113"/>
            </w:pPr>
            <w:r w:rsidRPr="001C437E">
              <w:rPr>
                <w:rFonts w:ascii="GHEA Grapalat" w:hAnsi="GHEA Grapalat"/>
                <w:sz w:val="16"/>
                <w:szCs w:val="16"/>
                <w:lang w:val="hy-AM"/>
              </w:rPr>
              <w:t>100</w:t>
            </w:r>
            <w:r w:rsidRPr="001C437E">
              <w:rPr>
                <w:rFonts w:ascii="GHEA Grapalat" w:hAnsi="GHEA Grapalat"/>
                <w:sz w:val="16"/>
                <w:szCs w:val="16"/>
                <w:lang w:val="pt-BR"/>
              </w:rPr>
              <w:t xml:space="preserve"> %</w:t>
            </w:r>
          </w:p>
        </w:tc>
        <w:tc>
          <w:tcPr>
            <w:tcW w:w="515" w:type="dxa"/>
            <w:textDirection w:val="btLr"/>
          </w:tcPr>
          <w:p w:rsidR="008E74FB" w:rsidRDefault="008E74FB" w:rsidP="008E74FB">
            <w:pPr>
              <w:ind w:left="113" w:right="113"/>
            </w:pPr>
            <w:r w:rsidRPr="001C437E">
              <w:rPr>
                <w:rFonts w:ascii="GHEA Grapalat" w:hAnsi="GHEA Grapalat"/>
                <w:sz w:val="16"/>
                <w:szCs w:val="16"/>
                <w:lang w:val="hy-AM"/>
              </w:rPr>
              <w:t>100</w:t>
            </w:r>
            <w:r w:rsidRPr="001C437E">
              <w:rPr>
                <w:rFonts w:ascii="GHEA Grapalat" w:hAnsi="GHEA Grapalat"/>
                <w:sz w:val="16"/>
                <w:szCs w:val="16"/>
                <w:lang w:val="pt-BR"/>
              </w:rPr>
              <w:t xml:space="preserve"> %</w:t>
            </w:r>
          </w:p>
        </w:tc>
        <w:tc>
          <w:tcPr>
            <w:tcW w:w="602" w:type="dxa"/>
            <w:textDirection w:val="btLr"/>
          </w:tcPr>
          <w:p w:rsidR="008E74FB" w:rsidRDefault="008E74FB" w:rsidP="008E74FB">
            <w:pPr>
              <w:ind w:left="113" w:right="113"/>
            </w:pPr>
            <w:r w:rsidRPr="001C437E">
              <w:rPr>
                <w:rFonts w:ascii="GHEA Grapalat" w:hAnsi="GHEA Grapalat"/>
                <w:sz w:val="16"/>
                <w:szCs w:val="16"/>
                <w:lang w:val="hy-AM"/>
              </w:rPr>
              <w:t>100</w:t>
            </w:r>
            <w:r w:rsidRPr="001C437E">
              <w:rPr>
                <w:rFonts w:ascii="GHEA Grapalat" w:hAnsi="GHEA Grapalat"/>
                <w:sz w:val="16"/>
                <w:szCs w:val="16"/>
                <w:lang w:val="pt-BR"/>
              </w:rPr>
              <w:t xml:space="preserve"> %</w:t>
            </w:r>
          </w:p>
        </w:tc>
        <w:tc>
          <w:tcPr>
            <w:tcW w:w="666" w:type="dxa"/>
            <w:textDirection w:val="btLr"/>
          </w:tcPr>
          <w:p w:rsidR="008E74FB" w:rsidRDefault="008E74FB" w:rsidP="008E74FB">
            <w:pPr>
              <w:ind w:left="113" w:right="113"/>
            </w:pPr>
            <w:r w:rsidRPr="001C437E">
              <w:rPr>
                <w:rFonts w:ascii="GHEA Grapalat" w:hAnsi="GHEA Grapalat"/>
                <w:sz w:val="16"/>
                <w:szCs w:val="16"/>
                <w:lang w:val="hy-AM"/>
              </w:rPr>
              <w:t>100</w:t>
            </w:r>
            <w:r w:rsidRPr="001C437E">
              <w:rPr>
                <w:rFonts w:ascii="GHEA Grapalat" w:hAnsi="GHEA Grapalat"/>
                <w:sz w:val="16"/>
                <w:szCs w:val="16"/>
                <w:lang w:val="pt-BR"/>
              </w:rPr>
              <w:t xml:space="preserve"> %</w:t>
            </w:r>
          </w:p>
        </w:tc>
        <w:tc>
          <w:tcPr>
            <w:tcW w:w="781" w:type="dxa"/>
            <w:textDirection w:val="btLr"/>
          </w:tcPr>
          <w:p w:rsidR="008E74FB" w:rsidRDefault="008E74FB" w:rsidP="008E74FB">
            <w:pPr>
              <w:ind w:left="113" w:right="113"/>
            </w:pPr>
            <w:r w:rsidRPr="001C437E">
              <w:rPr>
                <w:rFonts w:ascii="GHEA Grapalat" w:hAnsi="GHEA Grapalat"/>
                <w:sz w:val="16"/>
                <w:szCs w:val="16"/>
                <w:lang w:val="hy-AM"/>
              </w:rPr>
              <w:t>100</w:t>
            </w:r>
            <w:r w:rsidRPr="001C437E">
              <w:rPr>
                <w:rFonts w:ascii="GHEA Grapalat" w:hAnsi="GHEA Grapalat"/>
                <w:sz w:val="16"/>
                <w:szCs w:val="16"/>
                <w:lang w:val="pt-BR"/>
              </w:rPr>
              <w:t xml:space="preserve"> %</w:t>
            </w:r>
          </w:p>
        </w:tc>
        <w:tc>
          <w:tcPr>
            <w:tcW w:w="870" w:type="dxa"/>
            <w:textDirection w:val="btLr"/>
          </w:tcPr>
          <w:p w:rsidR="008E74FB" w:rsidRDefault="008E74FB" w:rsidP="008E74FB">
            <w:pPr>
              <w:ind w:left="113" w:right="113"/>
            </w:pPr>
            <w:r w:rsidRPr="001C437E">
              <w:rPr>
                <w:rFonts w:ascii="GHEA Grapalat" w:hAnsi="GHEA Grapalat"/>
                <w:sz w:val="16"/>
                <w:szCs w:val="16"/>
                <w:lang w:val="hy-AM"/>
              </w:rPr>
              <w:t>100</w:t>
            </w:r>
            <w:r w:rsidRPr="001C437E">
              <w:rPr>
                <w:rFonts w:ascii="GHEA Grapalat" w:hAnsi="GHEA Grapalat"/>
                <w:sz w:val="16"/>
                <w:szCs w:val="16"/>
                <w:lang w:val="pt-BR"/>
              </w:rPr>
              <w:t xml:space="preserve"> %</w:t>
            </w:r>
          </w:p>
        </w:tc>
        <w:tc>
          <w:tcPr>
            <w:tcW w:w="812" w:type="dxa"/>
            <w:textDirection w:val="btLr"/>
          </w:tcPr>
          <w:p w:rsidR="008E74FB" w:rsidRDefault="008E74FB" w:rsidP="008E74FB">
            <w:pPr>
              <w:ind w:left="113" w:right="113"/>
            </w:pPr>
            <w:r w:rsidRPr="001C437E">
              <w:rPr>
                <w:rFonts w:ascii="GHEA Grapalat" w:hAnsi="GHEA Grapalat"/>
                <w:sz w:val="16"/>
                <w:szCs w:val="16"/>
                <w:lang w:val="hy-AM"/>
              </w:rPr>
              <w:t>100</w:t>
            </w:r>
            <w:r w:rsidRPr="001C437E">
              <w:rPr>
                <w:rFonts w:ascii="GHEA Grapalat" w:hAnsi="GHEA Grapalat"/>
                <w:sz w:val="16"/>
                <w:szCs w:val="16"/>
                <w:lang w:val="pt-BR"/>
              </w:rPr>
              <w:t xml:space="preserve"> %</w:t>
            </w:r>
          </w:p>
        </w:tc>
        <w:tc>
          <w:tcPr>
            <w:tcW w:w="914" w:type="dxa"/>
            <w:textDirection w:val="btLr"/>
          </w:tcPr>
          <w:p w:rsidR="008E74FB" w:rsidRDefault="008E74FB" w:rsidP="008E74FB">
            <w:pPr>
              <w:ind w:left="113" w:right="113"/>
            </w:pPr>
            <w:r w:rsidRPr="001C437E">
              <w:rPr>
                <w:rFonts w:ascii="GHEA Grapalat" w:hAnsi="GHEA Grapalat"/>
                <w:sz w:val="16"/>
                <w:szCs w:val="16"/>
                <w:lang w:val="hy-AM"/>
              </w:rPr>
              <w:t>100</w:t>
            </w:r>
            <w:r w:rsidRPr="001C437E">
              <w:rPr>
                <w:rFonts w:ascii="GHEA Grapalat" w:hAnsi="GHEA Grapalat"/>
                <w:sz w:val="16"/>
                <w:szCs w:val="16"/>
                <w:lang w:val="pt-BR"/>
              </w:rPr>
              <w:t xml:space="preserve"> %</w:t>
            </w:r>
          </w:p>
        </w:tc>
        <w:tc>
          <w:tcPr>
            <w:tcW w:w="817" w:type="dxa"/>
            <w:textDirection w:val="btLr"/>
          </w:tcPr>
          <w:p w:rsidR="008E74FB" w:rsidRDefault="008E74FB" w:rsidP="008E74FB">
            <w:pPr>
              <w:ind w:left="113" w:right="113"/>
            </w:pPr>
            <w:r w:rsidRPr="001C437E">
              <w:rPr>
                <w:rFonts w:ascii="GHEA Grapalat" w:hAnsi="GHEA Grapalat"/>
                <w:sz w:val="16"/>
                <w:szCs w:val="16"/>
                <w:lang w:val="hy-AM"/>
              </w:rPr>
              <w:t>100</w:t>
            </w:r>
            <w:r w:rsidRPr="001C437E">
              <w:rPr>
                <w:rFonts w:ascii="GHEA Grapalat" w:hAnsi="GHEA Grapalat"/>
                <w:sz w:val="16"/>
                <w:szCs w:val="16"/>
                <w:lang w:val="pt-BR"/>
              </w:rPr>
              <w:t xml:space="preserve"> %</w:t>
            </w:r>
          </w:p>
        </w:tc>
        <w:tc>
          <w:tcPr>
            <w:tcW w:w="749" w:type="dxa"/>
          </w:tcPr>
          <w:p w:rsidR="008E74FB" w:rsidRDefault="008E74FB" w:rsidP="008E74FB">
            <w:r w:rsidRPr="003D7B38">
              <w:rPr>
                <w:rFonts w:ascii="GHEA Grapalat" w:hAnsi="GHEA Grapalat"/>
                <w:sz w:val="16"/>
                <w:szCs w:val="16"/>
                <w:lang w:val="hy-AM"/>
              </w:rPr>
              <w:t>100</w:t>
            </w:r>
            <w:r w:rsidRPr="003D7B38">
              <w:rPr>
                <w:rFonts w:ascii="GHEA Grapalat" w:hAnsi="GHEA Grapalat"/>
                <w:sz w:val="16"/>
                <w:szCs w:val="16"/>
                <w:lang w:val="pt-BR"/>
              </w:rPr>
              <w:t xml:space="preserve"> %</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2"/>
        <w:gridCol w:w="5058"/>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r>
        <w:rPr>
          <w:rFonts w:ascii="GHEA Grapalat" w:hAnsi="GHEA Grapalat"/>
          <w:i/>
        </w:rPr>
        <w:t>П</w:t>
      </w:r>
      <w:r w:rsidR="00AA0F9A" w:rsidRPr="00BA20A0">
        <w:rPr>
          <w:rFonts w:ascii="GHEA Grapalat" w:hAnsi="GHEA Grapalat"/>
          <w:i/>
        </w:rPr>
        <w:t>иложение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AA0F9A">
      <w:pPr>
        <w:rPr>
          <w:rFonts w:ascii="GHEA Grapalat" w:hAnsi="GHEA Grapalat"/>
          <w:vertAlign w:val="superscript"/>
          <w:lang w:val="es-ES"/>
        </w:rPr>
      </w:pPr>
    </w:p>
    <w:p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23"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5751" w:rsidRDefault="00165751">
      <w:r>
        <w:separator/>
      </w:r>
    </w:p>
  </w:endnote>
  <w:endnote w:type="continuationSeparator" w:id="0">
    <w:p w:rsidR="00165751" w:rsidRDefault="00165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Calibri"/>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20B7200000000000000"/>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4027879"/>
      <w:docPartObj>
        <w:docPartGallery w:val="Page Numbers (Bottom of Page)"/>
        <w:docPartUnique/>
      </w:docPartObj>
    </w:sdtPr>
    <w:sdtEndPr>
      <w:rPr>
        <w:rFonts w:ascii="GHEA Grapalat" w:hAnsi="GHEA Grapalat"/>
        <w:sz w:val="24"/>
        <w:szCs w:val="24"/>
      </w:rPr>
    </w:sdtEndPr>
    <w:sdtContent>
      <w:p w:rsidR="008E74FB" w:rsidRPr="00C861E9" w:rsidRDefault="008E74FB">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5751" w:rsidRDefault="00165751">
      <w:r>
        <w:separator/>
      </w:r>
    </w:p>
  </w:footnote>
  <w:footnote w:type="continuationSeparator" w:id="0">
    <w:p w:rsidR="00165751" w:rsidRDefault="00165751">
      <w:r>
        <w:continuationSeparator/>
      </w:r>
    </w:p>
  </w:footnote>
  <w:footnote w:id="1">
    <w:p w:rsidR="008E74FB" w:rsidRPr="00ED3BA4" w:rsidRDefault="008E74FB"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rsidR="008E74FB" w:rsidRPr="00CD6B60" w:rsidRDefault="008E74F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8E74FB" w:rsidRPr="00CD6B60" w:rsidRDefault="008E74FB"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8E74FB" w:rsidRPr="00CD6B60" w:rsidRDefault="008E74FB"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8E74FB" w:rsidRPr="00CD6B60" w:rsidRDefault="008E74FB"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8E74FB" w:rsidRPr="00CA2B01" w:rsidRDefault="008E74FB"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8E74FB" w:rsidRPr="00CA2B01" w:rsidRDefault="008E74FB"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8E74FB" w:rsidRPr="00CA2B01" w:rsidRDefault="008E74FB"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rsidR="008E74FB" w:rsidRPr="005D5092" w:rsidRDefault="008E74FB"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8E74FB" w:rsidRPr="0034222E" w:rsidDel="00932115" w:rsidRDefault="008E74FB" w:rsidP="00AF1F59">
      <w:pPr>
        <w:pStyle w:val="FootnoteText"/>
        <w:jc w:val="both"/>
        <w:rPr>
          <w:del w:id="8"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rsidR="008E74FB" w:rsidRPr="008842CE" w:rsidRDefault="008E74FB"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8E74FB" w:rsidRPr="000811C1" w:rsidRDefault="008E74FB">
      <w:pPr>
        <w:pStyle w:val="FootnoteText"/>
        <w:rPr>
          <w:lang w:val="af-ZA"/>
        </w:rPr>
      </w:pPr>
    </w:p>
  </w:footnote>
  <w:footnote w:id="6">
    <w:p w:rsidR="008E74FB" w:rsidRDefault="008E74FB" w:rsidP="00636142">
      <w:pPr>
        <w:pStyle w:val="FootnoteText"/>
        <w:jc w:val="both"/>
        <w:rPr>
          <w:rFonts w:ascii="GHEA Grapalat" w:hAnsi="GHEA Grapalat"/>
          <w:i/>
          <w:lang w:val="hy-AM"/>
        </w:rPr>
      </w:pPr>
    </w:p>
    <w:p w:rsidR="008E74FB" w:rsidRPr="002227A9" w:rsidRDefault="008E74FB"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8E74FB" w:rsidRPr="00636142" w:rsidRDefault="008E74FB"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8E74FB" w:rsidRPr="0092041F" w:rsidRDefault="008E74FB"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8E74FB" w:rsidRPr="0092041F" w:rsidRDefault="008E74FB" w:rsidP="00C67FAB">
      <w:pPr>
        <w:pStyle w:val="FootnoteText"/>
        <w:jc w:val="both"/>
        <w:rPr>
          <w:rFonts w:ascii="GHEA Grapalat" w:hAnsi="GHEA Grapalat"/>
          <w:i/>
        </w:rPr>
      </w:pPr>
    </w:p>
  </w:footnote>
  <w:footnote w:id="7">
    <w:p w:rsidR="008E74FB" w:rsidRPr="008E4439" w:rsidRDefault="008E74FB"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8E74FB" w:rsidRPr="000811C1" w:rsidRDefault="008E74FB" w:rsidP="0027573B">
      <w:pPr>
        <w:pStyle w:val="FootnoteText"/>
        <w:rPr>
          <w:rFonts w:ascii="Sylfaen" w:hAnsi="Sylfaen"/>
          <w:sz w:val="18"/>
          <w:szCs w:val="18"/>
        </w:rPr>
      </w:pPr>
    </w:p>
  </w:footnote>
  <w:footnote w:id="8">
    <w:p w:rsidR="008E74FB" w:rsidRPr="00A31673" w:rsidRDefault="008E74FB">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rsidR="008E74FB" w:rsidRPr="008416BA" w:rsidRDefault="008E74FB"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8E74FB" w:rsidRDefault="008E74FB" w:rsidP="006B3E56">
      <w:pPr>
        <w:jc w:val="both"/>
      </w:pPr>
    </w:p>
    <w:p w:rsidR="008E74FB" w:rsidRPr="008B70EB" w:rsidRDefault="008E74FB"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8E74FB" w:rsidRPr="008B70EB" w:rsidRDefault="008E74FB"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8E74FB" w:rsidRPr="008B70EB" w:rsidRDefault="008E74FB"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8E74FB" w:rsidRDefault="008E74FB" w:rsidP="00637230">
      <w:pPr>
        <w:jc w:val="both"/>
        <w:rPr>
          <w:rFonts w:asciiTheme="minorHAnsi" w:hAnsiTheme="minorHAnsi"/>
          <w:lang w:val="af-ZA"/>
        </w:rPr>
      </w:pPr>
    </w:p>
  </w:footnote>
  <w:footnote w:id="10">
    <w:p w:rsidR="008E74FB" w:rsidRPr="00A25D1B" w:rsidRDefault="008E74FB"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rsidR="008E74FB" w:rsidRPr="00DC619D" w:rsidRDefault="008E74FB"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2">
    <w:p w:rsidR="008E74FB" w:rsidRPr="00D3436F" w:rsidRDefault="008E74F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8E74FB" w:rsidRPr="00D3436F" w:rsidRDefault="008E74FB">
      <w:pPr>
        <w:pStyle w:val="FootnoteText"/>
        <w:rPr>
          <w:lang w:val="es-ES"/>
        </w:rPr>
      </w:pPr>
    </w:p>
  </w:footnote>
  <w:footnote w:id="13">
    <w:p w:rsidR="008E74FB" w:rsidRPr="008842CE" w:rsidRDefault="008E74FB"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8E74FB" w:rsidRPr="008842CE" w:rsidRDefault="008E74FB" w:rsidP="003D2FE2">
      <w:pPr>
        <w:pStyle w:val="FootnoteText"/>
        <w:jc w:val="both"/>
        <w:rPr>
          <w:rFonts w:ascii="GHEA Grapalat" w:hAnsi="GHEA Grapalat"/>
        </w:rPr>
      </w:pPr>
    </w:p>
  </w:footnote>
  <w:footnote w:id="14">
    <w:p w:rsidR="008E74FB" w:rsidRPr="008842CE" w:rsidRDefault="008E74FB" w:rsidP="003D2FE2">
      <w:pPr>
        <w:pStyle w:val="FootnoteText"/>
        <w:jc w:val="both"/>
      </w:pPr>
    </w:p>
  </w:footnote>
  <w:footnote w:id="15">
    <w:p w:rsidR="008E74FB" w:rsidRPr="008842CE" w:rsidRDefault="008E74F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8E74FB" w:rsidRPr="008842CE" w:rsidRDefault="008E74FB" w:rsidP="000A214C">
      <w:pPr>
        <w:pStyle w:val="FootnoteText"/>
        <w:jc w:val="both"/>
        <w:rPr>
          <w:rFonts w:ascii="GHEA Grapalat" w:hAnsi="GHEA Grapalat"/>
        </w:rPr>
      </w:pPr>
    </w:p>
  </w:footnote>
  <w:footnote w:id="16">
    <w:p w:rsidR="008E74FB" w:rsidRPr="008842CE" w:rsidRDefault="008E74FB" w:rsidP="000A214C">
      <w:pPr>
        <w:pStyle w:val="FootnoteText"/>
        <w:jc w:val="both"/>
      </w:pPr>
    </w:p>
  </w:footnote>
  <w:footnote w:id="17">
    <w:p w:rsidR="008E74FB" w:rsidRPr="008842CE" w:rsidRDefault="008E74FB"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rsidR="008E74FB" w:rsidRDefault="008E74FB" w:rsidP="00D3436F">
      <w:pPr>
        <w:pStyle w:val="FootnoteText"/>
        <w:widowControl w:val="0"/>
        <w:jc w:val="both"/>
        <w:rPr>
          <w:ins w:id="17"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8E74FB" w:rsidRPr="00F21C0D" w:rsidRDefault="008E74FB" w:rsidP="00D3436F">
      <w:pPr>
        <w:pStyle w:val="FootnoteText"/>
        <w:widowControl w:val="0"/>
        <w:jc w:val="both"/>
        <w:rPr>
          <w:lang w:val="hy-AM"/>
        </w:rPr>
      </w:pPr>
    </w:p>
  </w:footnote>
  <w:footnote w:id="19">
    <w:p w:rsidR="008E74FB" w:rsidRDefault="008E74FB"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8E74FB" w:rsidRDefault="008E74FB" w:rsidP="005E52ED">
      <w:pPr>
        <w:pStyle w:val="FootnoteText"/>
        <w:widowControl w:val="0"/>
        <w:jc w:val="both"/>
        <w:rPr>
          <w:rFonts w:ascii="GHEA Grapalat" w:hAnsi="GHEA Grapalat"/>
          <w:i/>
        </w:rPr>
      </w:pPr>
    </w:p>
    <w:p w:rsidR="008E74FB" w:rsidRDefault="008E74FB" w:rsidP="005E52ED">
      <w:pPr>
        <w:pStyle w:val="FootnoteText"/>
        <w:widowControl w:val="0"/>
        <w:jc w:val="both"/>
        <w:rPr>
          <w:rFonts w:ascii="GHEA Grapalat" w:hAnsi="GHEA Grapalat"/>
          <w:i/>
        </w:rPr>
      </w:pPr>
    </w:p>
    <w:p w:rsidR="008E74FB" w:rsidRPr="00EB336B" w:rsidRDefault="008E74FB"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8E74FB" w:rsidRPr="00D3436F" w:rsidRDefault="008E74FB">
      <w:pPr>
        <w:pStyle w:val="FootnoteText"/>
        <w:rPr>
          <w:lang w:val="hy-AM"/>
        </w:rPr>
      </w:pPr>
    </w:p>
  </w:footnote>
  <w:footnote w:id="20">
    <w:p w:rsidR="008E74FB" w:rsidRPr="008842CE" w:rsidRDefault="008E74FB"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8E74FB" w:rsidRPr="00E85250" w:rsidRDefault="008E74FB" w:rsidP="00D90640">
      <w:pPr>
        <w:widowControl w:val="0"/>
        <w:spacing w:after="160" w:line="360" w:lineRule="auto"/>
        <w:ind w:firstLine="709"/>
        <w:jc w:val="both"/>
        <w:rPr>
          <w:rFonts w:ascii="GHEA Grapalat" w:hAnsi="GHEA Grapalat"/>
          <w:lang w:val="hy-AM"/>
        </w:rPr>
      </w:pPr>
    </w:p>
    <w:p w:rsidR="008E74FB" w:rsidRPr="00D3436F" w:rsidRDefault="008E74FB">
      <w:pPr>
        <w:pStyle w:val="FootnoteText"/>
        <w:rPr>
          <w:lang w:val="hy-AM"/>
        </w:rPr>
      </w:pPr>
    </w:p>
  </w:footnote>
  <w:footnote w:id="21">
    <w:p w:rsidR="008E74FB" w:rsidRPr="00402BC3" w:rsidRDefault="008E74FB"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8E74FB" w:rsidRPr="00552088" w:rsidRDefault="008E74FB"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8E74FB" w:rsidRPr="00D3436F" w:rsidRDefault="008E74FB">
      <w:pPr>
        <w:pStyle w:val="FootnoteText"/>
        <w:rPr>
          <w:lang w:val="hy-AM"/>
        </w:rPr>
      </w:pPr>
    </w:p>
  </w:footnote>
  <w:footnote w:id="22">
    <w:p w:rsidR="008E74FB" w:rsidRPr="008842CE" w:rsidRDefault="008E74FB"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8E74FB" w:rsidRPr="00D3436F" w:rsidRDefault="008E74FB">
      <w:pPr>
        <w:pStyle w:val="FootnoteText"/>
        <w:rPr>
          <w:lang w:val="hy-AM"/>
        </w:rPr>
      </w:pPr>
    </w:p>
  </w:footnote>
  <w:footnote w:id="23">
    <w:p w:rsidR="008E74FB" w:rsidRPr="00D3436F" w:rsidRDefault="008E74FB"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rsidR="008E74FB" w:rsidRPr="008842CE" w:rsidRDefault="008E74FB"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8E74FB" w:rsidRPr="00D3436F" w:rsidRDefault="008E74FB">
      <w:pPr>
        <w:pStyle w:val="FootnoteText"/>
        <w:rPr>
          <w:lang w:val="hy-AM"/>
        </w:rPr>
      </w:pPr>
    </w:p>
  </w:footnote>
  <w:footnote w:id="25">
    <w:p w:rsidR="008E74FB" w:rsidRPr="00E861BF" w:rsidRDefault="008E74FB"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6">
    <w:p w:rsidR="008E74FB" w:rsidRPr="00C84B20" w:rsidRDefault="008E74FB"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8E74FB" w:rsidRDefault="008E74FB"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8E74FB" w:rsidRPr="00E861BF" w:rsidRDefault="008E74FB"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rsidR="008E74FB" w:rsidRPr="00E861BF" w:rsidRDefault="008E74FB"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8">
    <w:p w:rsidR="008E74FB" w:rsidRPr="008842CE" w:rsidRDefault="008E74FB"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9">
    <w:p w:rsidR="008E74FB" w:rsidRPr="008842CE" w:rsidRDefault="008E74FB"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6F26B4E"/>
    <w:multiLevelType w:val="hybridMultilevel"/>
    <w:tmpl w:val="1B725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8E251B9"/>
    <w:multiLevelType w:val="hybridMultilevel"/>
    <w:tmpl w:val="AA8434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5D43804"/>
    <w:multiLevelType w:val="hybridMultilevel"/>
    <w:tmpl w:val="4CFAAC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0"/>
  </w:num>
  <w:num w:numId="3">
    <w:abstractNumId w:val="21"/>
  </w:num>
  <w:num w:numId="4">
    <w:abstractNumId w:val="15"/>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31"/>
  </w:num>
  <w:num w:numId="13">
    <w:abstractNumId w:val="29"/>
  </w:num>
  <w:num w:numId="14">
    <w:abstractNumId w:val="12"/>
  </w:num>
  <w:num w:numId="15">
    <w:abstractNumId w:val="30"/>
  </w:num>
  <w:num w:numId="16">
    <w:abstractNumId w:val="14"/>
  </w:num>
  <w:num w:numId="17">
    <w:abstractNumId w:val="6"/>
  </w:num>
  <w:num w:numId="18">
    <w:abstractNumId w:val="1"/>
  </w:num>
  <w:num w:numId="19">
    <w:abstractNumId w:val="16"/>
  </w:num>
  <w:num w:numId="20">
    <w:abstractNumId w:val="16"/>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7"/>
  </w:num>
  <w:num w:numId="24">
    <w:abstractNumId w:val="20"/>
  </w:num>
  <w:num w:numId="25">
    <w:abstractNumId w:val="11"/>
  </w:num>
  <w:num w:numId="26">
    <w:abstractNumId w:val="4"/>
  </w:num>
  <w:num w:numId="27">
    <w:abstractNumId w:val="3"/>
  </w:num>
  <w:num w:numId="28">
    <w:abstractNumId w:val="0"/>
  </w:num>
  <w:num w:numId="29">
    <w:abstractNumId w:val="9"/>
  </w:num>
  <w:num w:numId="30">
    <w:abstractNumId w:val="27"/>
  </w:num>
  <w:num w:numId="31">
    <w:abstractNumId w:val="24"/>
  </w:num>
  <w:num w:numId="32">
    <w:abstractNumId w:val="25"/>
  </w:num>
  <w:num w:numId="33">
    <w:abstractNumId w:val="13"/>
  </w:num>
  <w:num w:numId="34">
    <w:abstractNumId w:val="2"/>
  </w:num>
  <w:num w:numId="35">
    <w:abstractNumId w:val="17"/>
  </w:num>
  <w:num w:numId="36">
    <w:abstractNumId w:val="19"/>
  </w:num>
  <w:num w:numId="37">
    <w:abstractNumId w:val="2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BD8"/>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845"/>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278A0"/>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5751"/>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1F12"/>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079ED"/>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AA6"/>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2B4E"/>
    <w:rsid w:val="003141B6"/>
    <w:rsid w:val="003153FF"/>
    <w:rsid w:val="00316381"/>
    <w:rsid w:val="003163A5"/>
    <w:rsid w:val="003169A4"/>
    <w:rsid w:val="00317BD2"/>
    <w:rsid w:val="0032071C"/>
    <w:rsid w:val="00321A56"/>
    <w:rsid w:val="00321B20"/>
    <w:rsid w:val="003238B9"/>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1F5"/>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25F"/>
    <w:rsid w:val="0046481A"/>
    <w:rsid w:val="00464D3A"/>
    <w:rsid w:val="00464DA7"/>
    <w:rsid w:val="0046522E"/>
    <w:rsid w:val="0046586E"/>
    <w:rsid w:val="00466714"/>
    <w:rsid w:val="00466F7A"/>
    <w:rsid w:val="004672FC"/>
    <w:rsid w:val="00467B47"/>
    <w:rsid w:val="00467E75"/>
    <w:rsid w:val="0047117B"/>
    <w:rsid w:val="00471863"/>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666"/>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17D"/>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AC9"/>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5CD7"/>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B71CD"/>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AD6"/>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72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20E"/>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2E14"/>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E74F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05E"/>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14F"/>
    <w:rsid w:val="00971C8E"/>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2F1A"/>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0E02"/>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2968"/>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77E84"/>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4712"/>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3CB7"/>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3D5E"/>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958"/>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5EC0"/>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406"/>
    <w:rsid w:val="00CE1E11"/>
    <w:rsid w:val="00CE2264"/>
    <w:rsid w:val="00CE35E7"/>
    <w:rsid w:val="00CE4D1D"/>
    <w:rsid w:val="00CE56FD"/>
    <w:rsid w:val="00CE71AA"/>
    <w:rsid w:val="00CE7B83"/>
    <w:rsid w:val="00CE7BF1"/>
    <w:rsid w:val="00CF0D0D"/>
    <w:rsid w:val="00CF1653"/>
    <w:rsid w:val="00CF1730"/>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234"/>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3FD5"/>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6D4"/>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3AC3"/>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39FA"/>
    <w:rsid w:val="00F04AA1"/>
    <w:rsid w:val="00F04FC3"/>
    <w:rsid w:val="00F06F30"/>
    <w:rsid w:val="00F0759D"/>
    <w:rsid w:val="00F102AB"/>
    <w:rsid w:val="00F11794"/>
    <w:rsid w:val="00F11AC7"/>
    <w:rsid w:val="00F11D9C"/>
    <w:rsid w:val="00F11E5A"/>
    <w:rsid w:val="00F11F9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21F"/>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BB88AD"/>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tlid-translation">
    <w:name w:val="tlid-translation"/>
    <w:basedOn w:val="DefaultParagraphFont"/>
    <w:rsid w:val="00B03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2C4DF-2C0D-4FCA-A6FD-6DD8EECED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2142</TotalTime>
  <Pages>88</Pages>
  <Words>21056</Words>
  <Characters>120022</Characters>
  <Application>Microsoft Office Word</Application>
  <DocSecurity>0</DocSecurity>
  <Lines>1000</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140797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Syuzi</cp:lastModifiedBy>
  <cp:revision>1345</cp:revision>
  <cp:lastPrinted>2018-02-16T07:12:00Z</cp:lastPrinted>
  <dcterms:created xsi:type="dcterms:W3CDTF">2019-10-28T07:04:00Z</dcterms:created>
  <dcterms:modified xsi:type="dcterms:W3CDTF">2026-04-10T11:06:00Z</dcterms:modified>
</cp:coreProperties>
</file>