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AA3CB2">
      <w:pPr>
        <w:pStyle w:val="aa"/>
        <w:spacing w:line="360" w:lineRule="auto"/>
        <w:ind w:right="-7" w:firstLine="567"/>
        <w:jc w:val="right"/>
        <w:rPr>
          <w:rFonts w:ascii="GHEA Grapalat" w:hAnsi="GHEA Grapalat" w:cs="Sylfaen"/>
          <w:i/>
          <w:sz w:val="18"/>
        </w:rPr>
      </w:pP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E438C" w:rsidRPr="00AE2768" w:rsidRDefault="009E438C" w:rsidP="009E438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E438C" w:rsidRPr="00811242" w:rsidRDefault="009E438C" w:rsidP="009E438C">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FE6CB5">
        <w:rPr>
          <w:rFonts w:ascii="GHEA Grapalat" w:hAnsi="GHEA Grapalat"/>
          <w:i w:val="0"/>
          <w:color w:val="FF0000"/>
          <w:lang w:val="af-ZA"/>
        </w:rPr>
        <w:t>2</w:t>
      </w:r>
      <w:r w:rsidR="00BB2228" w:rsidRPr="00BB2228">
        <w:rPr>
          <w:rFonts w:ascii="GHEA Grapalat" w:hAnsi="GHEA Grapalat"/>
          <w:i w:val="0"/>
          <w:color w:val="FF0000"/>
          <w:lang w:val="af-ZA"/>
        </w:rPr>
        <w:t xml:space="preserve">5 </w:t>
      </w:r>
      <w:r w:rsidRPr="00811242">
        <w:rPr>
          <w:rFonts w:ascii="GHEA Grapalat" w:hAnsi="GHEA Grapalat"/>
          <w:i w:val="0"/>
          <w:color w:val="FF0000"/>
          <w:lang w:val="af-ZA"/>
        </w:rPr>
        <w:t>թվականի «</w:t>
      </w:r>
      <w:r w:rsidR="00391D7B">
        <w:rPr>
          <w:rFonts w:ascii="GHEA Grapalat" w:hAnsi="GHEA Grapalat"/>
          <w:i w:val="0"/>
          <w:color w:val="FF0000"/>
          <w:lang w:val="en-US"/>
        </w:rPr>
        <w:t>դեկտեմբերի</w:t>
      </w:r>
      <w:r w:rsidRPr="00811242">
        <w:rPr>
          <w:rFonts w:ascii="GHEA Grapalat" w:hAnsi="GHEA Grapalat"/>
          <w:i w:val="0"/>
          <w:color w:val="FF0000"/>
          <w:lang w:val="af-ZA"/>
        </w:rPr>
        <w:t>»  «</w:t>
      </w:r>
      <w:r w:rsidR="00BB2228">
        <w:rPr>
          <w:rFonts w:ascii="GHEA Grapalat" w:hAnsi="GHEA Grapalat"/>
          <w:i w:val="0"/>
          <w:color w:val="FF0000"/>
          <w:lang w:val="af-ZA"/>
        </w:rPr>
        <w:t>10</w:t>
      </w:r>
      <w:r w:rsidRPr="00811242">
        <w:rPr>
          <w:rFonts w:ascii="GHEA Grapalat" w:hAnsi="GHEA Grapalat"/>
          <w:i w:val="0"/>
          <w:color w:val="FF0000"/>
          <w:lang w:val="af-ZA"/>
        </w:rPr>
        <w:t xml:space="preserve">» «01» որոշմամբ </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BB2228">
        <w:rPr>
          <w:rFonts w:ascii="GHEA Grapalat" w:hAnsi="GHEA Grapalat"/>
          <w:i w:val="0"/>
          <w:lang w:val="af-ZA"/>
        </w:rPr>
        <w:t>ՀՀՇՄԹՄՀՈԱԿ-ԳՀԱՊՁԲ-01/26</w:t>
      </w:r>
    </w:p>
    <w:p w:rsidR="009E438C" w:rsidRPr="00AE2768" w:rsidRDefault="009E438C" w:rsidP="009E438C">
      <w:pPr>
        <w:pStyle w:val="a3"/>
        <w:spacing w:line="240" w:lineRule="auto"/>
        <w:rPr>
          <w:rFonts w:ascii="GHEA Grapalat" w:hAnsi="GHEA Grapalat"/>
          <w:i w:val="0"/>
          <w:lang w:val="af-ZA"/>
        </w:rPr>
      </w:pPr>
    </w:p>
    <w:p w:rsidR="009E438C" w:rsidRPr="00752623" w:rsidRDefault="009E438C" w:rsidP="009E438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4A0C15">
        <w:rPr>
          <w:rFonts w:ascii="GHEA Grapalat" w:hAnsi="GHEA Grapalat"/>
          <w:i w:val="0"/>
          <w:lang w:val="af-ZA"/>
        </w:rPr>
        <w:t>Թոռնիկ Մանուշակ-մսուր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AE2768" w:rsidRDefault="009E438C" w:rsidP="009E438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680DE8">
        <w:rPr>
          <w:rFonts w:ascii="GHEA Grapalat" w:hAnsi="GHEA Grapalat"/>
          <w:i w:val="0"/>
          <w:lang w:val="af-ZA"/>
        </w:rPr>
        <w:t>13:00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Pr="00AE2768">
        <w:rPr>
          <w:rFonts w:ascii="GHEA Grapalat" w:hAnsi="GHEA Grapalat"/>
          <w:i w:val="0"/>
          <w:lang w:val="af-ZA"/>
        </w:rPr>
        <w:t xml:space="preserve">հասցեով, փաստաթղթային ձևովմինչև սույն հայտարարության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680DE8">
        <w:rPr>
          <w:rFonts w:ascii="GHEA Grapalat" w:hAnsi="GHEA Grapalat"/>
          <w:i w:val="0"/>
          <w:lang w:val="af-ZA"/>
        </w:rPr>
        <w:t>13:00</w:t>
      </w:r>
      <w:r w:rsidRPr="00AE2768">
        <w:rPr>
          <w:rFonts w:ascii="GHEA Grapalat" w:hAnsi="GHEA Grapalat"/>
          <w:i w:val="0"/>
          <w:lang w:val="af-ZA"/>
        </w:rPr>
        <w:t xml:space="preserve">-ը: </w:t>
      </w:r>
    </w:p>
    <w:p w:rsidR="009E438C" w:rsidRPr="00AE2768" w:rsidRDefault="009E438C" w:rsidP="009E438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9E438C" w:rsidRPr="00811242" w:rsidRDefault="009E438C" w:rsidP="009E438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5565AC">
        <w:rPr>
          <w:rFonts w:ascii="GHEA Grapalat" w:hAnsi="GHEA Grapalat"/>
          <w:i w:val="0"/>
          <w:color w:val="FF0000"/>
          <w:lang w:val="af-ZA"/>
        </w:rPr>
        <w:t>Ս. Մանտիշյան 117</w:t>
      </w:r>
      <w:r w:rsidR="007000C9">
        <w:rPr>
          <w:rFonts w:ascii="GHEA Grapalat" w:hAnsi="GHEA Grapalat"/>
          <w:i w:val="0"/>
          <w:color w:val="FF0000"/>
          <w:lang w:val="hy-AM"/>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89764A">
        <w:rPr>
          <w:rFonts w:ascii="GHEA Grapalat" w:hAnsi="GHEA Grapalat"/>
          <w:b/>
          <w:i w:val="0"/>
          <w:color w:val="FF0000"/>
          <w:lang w:val="af-ZA"/>
        </w:rPr>
        <w:t>2</w:t>
      </w:r>
      <w:r w:rsidR="00BB2228" w:rsidRPr="00BB2228">
        <w:rPr>
          <w:rFonts w:ascii="GHEA Grapalat" w:hAnsi="GHEA Grapalat"/>
          <w:b/>
          <w:i w:val="0"/>
          <w:color w:val="FF0000"/>
          <w:lang w:val="af-ZA"/>
        </w:rPr>
        <w:t>5</w:t>
      </w:r>
      <w:r w:rsidRPr="00811242">
        <w:rPr>
          <w:rFonts w:ascii="GHEA Grapalat" w:hAnsi="GHEA Grapalat"/>
          <w:b/>
          <w:i w:val="0"/>
          <w:color w:val="FF0000"/>
          <w:lang w:val="af-ZA"/>
        </w:rPr>
        <w:t xml:space="preserve">թ. </w:t>
      </w:r>
      <w:r w:rsidR="00391D7B">
        <w:rPr>
          <w:rFonts w:ascii="GHEA Grapalat" w:hAnsi="GHEA Grapalat"/>
          <w:b/>
          <w:i w:val="0"/>
          <w:color w:val="FF0000"/>
          <w:lang w:val="en-US"/>
        </w:rPr>
        <w:t>Դեկտեմբերի</w:t>
      </w:r>
      <w:r w:rsidR="00391D7B" w:rsidRPr="00BA153C">
        <w:rPr>
          <w:rFonts w:ascii="GHEA Grapalat" w:hAnsi="GHEA Grapalat"/>
          <w:b/>
          <w:i w:val="0"/>
          <w:color w:val="FF0000"/>
          <w:lang w:val="af-ZA"/>
        </w:rPr>
        <w:t xml:space="preserve"> 1</w:t>
      </w:r>
      <w:r w:rsidR="00BB2228">
        <w:rPr>
          <w:rFonts w:ascii="GHEA Grapalat" w:hAnsi="GHEA Grapalat"/>
          <w:b/>
          <w:i w:val="0"/>
          <w:color w:val="FF0000"/>
          <w:lang w:val="af-ZA"/>
        </w:rPr>
        <w:t>7</w:t>
      </w:r>
      <w:r w:rsidRPr="00811242">
        <w:rPr>
          <w:rFonts w:ascii="GHEA Grapalat" w:hAnsi="GHEA Grapalat"/>
          <w:b/>
          <w:i w:val="0"/>
          <w:color w:val="FF0000"/>
          <w:lang w:val="af-ZA"/>
        </w:rPr>
        <w:t xml:space="preserve">-ին ժամը  </w:t>
      </w:r>
      <w:r w:rsidR="00680DE8">
        <w:rPr>
          <w:rFonts w:ascii="GHEA Grapalat" w:hAnsi="GHEA Grapalat"/>
          <w:b/>
          <w:i w:val="0"/>
          <w:color w:val="FF0000"/>
          <w:lang w:val="af-ZA"/>
        </w:rPr>
        <w:t>13:00</w:t>
      </w:r>
      <w:r w:rsidRPr="00811242">
        <w:rPr>
          <w:rFonts w:ascii="GHEA Grapalat" w:hAnsi="GHEA Grapalat"/>
          <w:b/>
          <w:i w:val="0"/>
          <w:color w:val="FF0000"/>
          <w:lang w:val="af-ZA"/>
        </w:rPr>
        <w:t xml:space="preserve">-ին։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717A9A">
        <w:rPr>
          <w:rFonts w:ascii="GHEA Grapalat" w:hAnsi="GHEA Grapalat"/>
          <w:i w:val="0"/>
          <w:lang w:val="af-ZA"/>
        </w:rPr>
        <w:t>Սարգսյանին</w:t>
      </w:r>
      <w:r w:rsidRPr="00A20094">
        <w:rPr>
          <w:rFonts w:ascii="GHEA Grapalat" w:hAnsi="GHEA Grapalat"/>
          <w:i w:val="0"/>
          <w:lang w:val="af-ZA"/>
        </w:rPr>
        <w:t>:</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4A0C15">
        <w:rPr>
          <w:rFonts w:ascii="GHEA Grapalat" w:hAnsi="GHEA Grapalat"/>
          <w:color w:val="FF0000"/>
          <w:lang w:val="af-ZA"/>
        </w:rPr>
        <w:t>Թոռնիկ Մանուշակ-մսուր մանկապարտեզ</w:t>
      </w:r>
      <w:r w:rsidRPr="00811242">
        <w:rPr>
          <w:rFonts w:ascii="GHEA Grapalat" w:hAnsi="GHEA Grapalat"/>
          <w:color w:val="FF0000"/>
          <w:lang w:val="af-ZA"/>
        </w:rPr>
        <w:t>&gt;&gt; ՀՈԱԿ</w:t>
      </w:r>
    </w:p>
    <w:p w:rsidR="009E438C" w:rsidRPr="00811242" w:rsidRDefault="009E438C" w:rsidP="009E438C">
      <w:pPr>
        <w:pStyle w:val="31"/>
        <w:spacing w:after="240" w:line="240" w:lineRule="auto"/>
        <w:ind w:firstLine="709"/>
        <w:rPr>
          <w:rFonts w:ascii="GHEA Grapalat" w:hAnsi="GHEA Grapalat" w:cs="Sylfaen"/>
          <w:b/>
          <w:lang w:val="af-ZA"/>
        </w:rPr>
      </w:pPr>
    </w:p>
    <w:p w:rsidR="009E438C" w:rsidRPr="00AE2768" w:rsidRDefault="009E438C" w:rsidP="009E438C">
      <w:pPr>
        <w:pStyle w:val="a3"/>
        <w:spacing w:line="240" w:lineRule="auto"/>
        <w:ind w:left="1404"/>
        <w:rPr>
          <w:rFonts w:ascii="GHEA Grapalat" w:hAnsi="GHEA Grapalat"/>
          <w:i w:val="0"/>
          <w:lang w:val="af-ZA"/>
        </w:rPr>
      </w:pPr>
    </w:p>
    <w:p w:rsidR="009E438C" w:rsidRPr="00811242" w:rsidRDefault="009E438C" w:rsidP="009E438C">
      <w:pPr>
        <w:pStyle w:val="aa"/>
        <w:spacing w:after="0"/>
        <w:ind w:firstLine="567"/>
        <w:jc w:val="right"/>
        <w:rPr>
          <w:rFonts w:ascii="GHEA Grapalat" w:hAnsi="GHEA Grapalat" w:cs="Sylfaen"/>
          <w:i/>
          <w:sz w:val="20"/>
          <w:szCs w:val="20"/>
          <w:lang w:val="af-ZA"/>
        </w:rPr>
      </w:pPr>
    </w:p>
    <w:p w:rsidR="00FE6CB5" w:rsidRPr="00BD2B9C" w:rsidRDefault="00FE6CB5" w:rsidP="009E438C">
      <w:pPr>
        <w:pStyle w:val="a3"/>
        <w:spacing w:after="160" w:line="240" w:lineRule="auto"/>
        <w:ind w:left="567" w:right="565" w:firstLine="0"/>
        <w:jc w:val="center"/>
        <w:rPr>
          <w:rFonts w:ascii="GHEA Grapalat" w:hAnsi="GHEA Grapalat"/>
          <w:i w:val="0"/>
          <w:lang w:val="af-ZA"/>
        </w:rPr>
      </w:pPr>
    </w:p>
    <w:p w:rsidR="00FE6CB5" w:rsidRPr="00BD2B9C" w:rsidRDefault="00FE6CB5" w:rsidP="009E438C">
      <w:pPr>
        <w:pStyle w:val="a3"/>
        <w:spacing w:after="160" w:line="240" w:lineRule="auto"/>
        <w:ind w:left="567" w:right="565" w:firstLine="0"/>
        <w:jc w:val="center"/>
        <w:rPr>
          <w:rFonts w:ascii="GHEA Grapalat" w:hAnsi="GHEA Grapalat"/>
          <w:i w:val="0"/>
          <w:lang w:val="af-ZA"/>
        </w:rPr>
      </w:pP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9E438C" w:rsidRPr="006A364E" w:rsidRDefault="009E438C" w:rsidP="009E438C">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9E438C" w:rsidRPr="006A364E" w:rsidRDefault="009E438C" w:rsidP="009E438C">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BB2228">
        <w:rPr>
          <w:rFonts w:ascii="GHEA Grapalat" w:hAnsi="GHEA Grapalat"/>
          <w:i w:val="0"/>
          <w:lang w:val="af-ZA"/>
        </w:rPr>
        <w:t>ՀՀՇՄԹՄՀՈԱԿ-ԳՀԱՊՁԲ-01/26</w:t>
      </w:r>
    </w:p>
    <w:tbl>
      <w:tblPr>
        <w:tblW w:w="0" w:type="auto"/>
        <w:tblLook w:val="04A0" w:firstRow="1" w:lastRow="0" w:firstColumn="1" w:lastColumn="0" w:noHBand="0" w:noVBand="1"/>
      </w:tblPr>
      <w:tblGrid>
        <w:gridCol w:w="9349"/>
      </w:tblGrid>
      <w:tr w:rsidR="009E438C" w:rsidRPr="007753A0" w:rsidTr="009E438C">
        <w:tc>
          <w:tcPr>
            <w:tcW w:w="9349" w:type="dxa"/>
            <w:shd w:val="clear" w:color="auto" w:fill="auto"/>
            <w:hideMark/>
          </w:tcPr>
          <w:p w:rsidR="009E438C" w:rsidRPr="007753A0" w:rsidRDefault="009E438C" w:rsidP="009E438C">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sidR="005565AC">
              <w:rPr>
                <w:rFonts w:ascii="GHEA Grapalat" w:hAnsi="GHEA Grapalat"/>
                <w:color w:val="auto"/>
              </w:rPr>
              <w:t>Tornik Manushak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w:t>
            </w:r>
            <w:r w:rsidR="005565AC">
              <w:rPr>
                <w:rFonts w:ascii="GHEA Grapalat" w:hAnsi="GHEA Grapalat"/>
                <w:color w:val="auto"/>
              </w:rPr>
              <w:t>S. Matnishyan 117</w:t>
            </w:r>
            <w:r w:rsidRPr="007753A0">
              <w:rPr>
                <w:rFonts w:ascii="GHEA Grapalat" w:hAnsi="GHEA Grapalat"/>
                <w:b w:val="0"/>
                <w:color w:val="auto"/>
              </w:rPr>
              <w:t>, gives notice for a price quotation which shall be carried out in one stage.</w:t>
            </w:r>
          </w:p>
        </w:tc>
      </w:tr>
    </w:tbl>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name of goods</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680DE8">
        <w:rPr>
          <w:rFonts w:ascii="GHEA Grapalat" w:hAnsi="GHEA Grapalat"/>
          <w:i/>
          <w:u w:val="single"/>
          <w:lang w:val="af-ZA"/>
        </w:rPr>
        <w:t>13:00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9E438C" w:rsidRDefault="009E438C" w:rsidP="009E438C">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 xml:space="preserve">City of Gyumri </w:t>
      </w:r>
      <w:r w:rsidR="005565AC">
        <w:rPr>
          <w:rFonts w:ascii="GHEA Grapalat" w:hAnsi="GHEA Grapalat"/>
          <w:color w:val="auto"/>
        </w:rPr>
        <w:t>S. Matnishyan 117</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sidR="006C7BFA">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 xml:space="preserve">City of Gyumri </w:t>
      </w:r>
      <w:r w:rsidR="005565AC">
        <w:rPr>
          <w:rFonts w:ascii="GHEA Grapalat" w:hAnsi="GHEA Grapalat"/>
          <w:color w:val="auto"/>
        </w:rPr>
        <w:t>S. Matnishyan 117</w:t>
      </w:r>
      <w:r w:rsidRPr="008C13DE">
        <w:rPr>
          <w:rFonts w:ascii="GHEA Grapalat" w:hAnsi="GHEA Grapalat"/>
          <w:b w:val="0"/>
          <w:color w:val="auto"/>
        </w:rPr>
        <w:t>,</w:t>
      </w:r>
      <w:r w:rsidR="00FE6CB5">
        <w:rPr>
          <w:rFonts w:ascii="GHEA Grapalat" w:hAnsi="GHEA Grapalat"/>
          <w:b w:val="0"/>
          <w:color w:val="auto"/>
        </w:rPr>
        <w:t>on "</w:t>
      </w:r>
      <w:r w:rsidR="00BB2228">
        <w:rPr>
          <w:rFonts w:ascii="GHEA Grapalat" w:hAnsi="GHEA Grapalat"/>
          <w:b w:val="0"/>
          <w:color w:val="auto"/>
        </w:rPr>
        <w:t>17</w:t>
      </w:r>
      <w:r w:rsidR="00FE6CB5">
        <w:rPr>
          <w:rFonts w:ascii="GHEA Grapalat" w:hAnsi="GHEA Grapalat"/>
          <w:b w:val="0"/>
          <w:color w:val="auto"/>
        </w:rPr>
        <w:t>" "</w:t>
      </w:r>
      <w:r w:rsidR="00391D7B">
        <w:rPr>
          <w:rFonts w:ascii="GHEA Grapalat" w:hAnsi="GHEA Grapalat"/>
          <w:b w:val="0"/>
          <w:color w:val="auto"/>
        </w:rPr>
        <w:t>12</w:t>
      </w:r>
      <w:r w:rsidR="00F93ADB">
        <w:rPr>
          <w:rFonts w:ascii="GHEA Grapalat" w:hAnsi="GHEA Grapalat"/>
          <w:b w:val="0"/>
          <w:color w:val="auto"/>
        </w:rPr>
        <w:t>" "2</w:t>
      </w:r>
      <w:r w:rsidR="00FE6CB5">
        <w:rPr>
          <w:rFonts w:ascii="GHEA Grapalat" w:hAnsi="GHEA Grapalat"/>
          <w:b w:val="0"/>
          <w:color w:val="auto"/>
        </w:rPr>
        <w:t>02</w:t>
      </w:r>
      <w:r w:rsidR="00BB2228">
        <w:rPr>
          <w:rFonts w:ascii="GHEA Grapalat" w:hAnsi="GHEA Grapalat"/>
          <w:b w:val="0"/>
          <w:color w:val="auto"/>
        </w:rPr>
        <w:t>5</w:t>
      </w:r>
      <w:r>
        <w:rPr>
          <w:rFonts w:ascii="GHEA Grapalat" w:hAnsi="GHEA Grapalat"/>
          <w:b w:val="0"/>
          <w:color w:val="auto"/>
        </w:rPr>
        <w:t xml:space="preserve">", at </w:t>
      </w:r>
      <w:r w:rsidR="00680DE8">
        <w:rPr>
          <w:rFonts w:ascii="GHEA Grapalat" w:hAnsi="GHEA Grapalat"/>
          <w:b w:val="0"/>
          <w:color w:val="auto"/>
        </w:rPr>
        <w:t>13:00</w:t>
      </w:r>
      <w:r w:rsidRPr="0017100D">
        <w:rPr>
          <w:rFonts w:ascii="GHEA Grapalat" w:hAnsi="GHEA Grapalat"/>
          <w:b w:val="0"/>
          <w:color w:val="auto"/>
        </w:rPr>
        <w:t xml:space="preserve"> o'clock.</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9E438C" w:rsidRPr="008C13DE" w:rsidRDefault="009E438C" w:rsidP="009E438C">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9E438C" w:rsidRPr="008C13DE" w:rsidRDefault="009E438C" w:rsidP="009E438C">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9E438C" w:rsidRPr="008C13DE" w:rsidRDefault="009E438C" w:rsidP="009E438C">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9E438C" w:rsidRPr="00F93ADB" w:rsidRDefault="009E438C" w:rsidP="009E438C">
      <w:pPr>
        <w:pStyle w:val="2"/>
        <w:rPr>
          <w:rFonts w:ascii="GHEA Grapalat" w:hAnsi="GHEA Grapalat" w:cs="Sylfaen"/>
          <w:i/>
          <w:sz w:val="22"/>
        </w:rPr>
      </w:pPr>
      <w:r w:rsidRPr="008C13DE">
        <w:rPr>
          <w:rFonts w:ascii="GHEA Grapalat" w:hAnsi="GHEA Grapalat"/>
          <w:b w:val="0"/>
          <w:color w:val="auto"/>
        </w:rPr>
        <w:t>Contractingauthority</w:t>
      </w:r>
      <w:r w:rsidRPr="00F93ADB">
        <w:rPr>
          <w:rFonts w:ascii="GHEA Grapalat" w:hAnsi="GHEA Grapalat"/>
          <w:color w:val="auto"/>
        </w:rPr>
        <w:t>&lt;&lt;</w:t>
      </w:r>
      <w:r w:rsidR="005565AC">
        <w:rPr>
          <w:rFonts w:ascii="GHEA Grapalat" w:hAnsi="GHEA Grapalat"/>
          <w:color w:val="auto"/>
        </w:rPr>
        <w:t>Tornik Manushak</w:t>
      </w:r>
      <w:r w:rsidRPr="00F93ADB">
        <w:rPr>
          <w:rFonts w:ascii="GHEA Grapalat" w:hAnsi="GHEA Grapalat"/>
          <w:color w:val="auto"/>
        </w:rPr>
        <w:t>&gt;&gt;</w:t>
      </w:r>
      <w:r w:rsidRPr="003B0AB0">
        <w:rPr>
          <w:rFonts w:ascii="GHEA Grapalat" w:hAnsi="GHEA Grapalat"/>
          <w:color w:val="auto"/>
        </w:rPr>
        <w:t>SNCO</w:t>
      </w: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752623" w:rsidRDefault="009E438C" w:rsidP="009E438C">
      <w:pPr>
        <w:pStyle w:val="aa"/>
        <w:ind w:right="-7" w:firstLine="567"/>
        <w:jc w:val="right"/>
        <w:rPr>
          <w:rFonts w:ascii="GHEA Grapalat" w:hAnsi="GHEA Grapalat" w:cs="Sylfaen"/>
          <w:i/>
          <w:sz w:val="22"/>
          <w:lang w:val="af-ZA"/>
        </w:rPr>
      </w:pPr>
    </w:p>
    <w:p w:rsidR="009E438C" w:rsidRPr="00F93ADB" w:rsidRDefault="009E438C" w:rsidP="009E438C">
      <w:pPr>
        <w:pStyle w:val="2"/>
        <w:jc w:val="center"/>
        <w:rPr>
          <w:rFonts w:ascii="GHEA Grapalat" w:hAnsi="GHEA Grapalat"/>
          <w:b w:val="0"/>
          <w:color w:val="auto"/>
        </w:rPr>
      </w:pPr>
      <w:r w:rsidRPr="00D21A03">
        <w:rPr>
          <w:rFonts w:ascii="GHEA Grapalat" w:hAnsi="GHEA Grapalat" w:cs="Arial"/>
          <w:b w:val="0"/>
          <w:color w:val="auto"/>
          <w:lang w:val="ru-RU"/>
        </w:rPr>
        <w:lastRenderedPageBreak/>
        <w:t>ОБЪЯВЛЕНИЕ</w:t>
      </w:r>
      <w:r w:rsidRPr="00F93ADB">
        <w:rPr>
          <w:rFonts w:ascii="GHEA Grapalat" w:hAnsi="GHEA Grapalat"/>
          <w:b w:val="0"/>
          <w:color w:val="auto"/>
        </w:rPr>
        <w:br/>
      </w:r>
      <w:r w:rsidRPr="00D21A03">
        <w:rPr>
          <w:rFonts w:ascii="GHEA Grapalat" w:hAnsi="GHEA Grapalat" w:cs="Arial"/>
          <w:b w:val="0"/>
          <w:color w:val="auto"/>
          <w:lang w:val="ru-RU"/>
        </w:rPr>
        <w:t>ОЗАПРОСЕКОТИРОВОК</w:t>
      </w:r>
    </w:p>
    <w:p w:rsidR="009E438C" w:rsidRPr="00F93ADB" w:rsidRDefault="009E438C" w:rsidP="009E438C">
      <w:pPr>
        <w:pStyle w:val="2"/>
        <w:jc w:val="center"/>
        <w:rPr>
          <w:rFonts w:ascii="GHEA Grapalat" w:hAnsi="GHEA Grapalat"/>
          <w:b w:val="0"/>
          <w:color w:val="auto"/>
        </w:rPr>
      </w:pPr>
    </w:p>
    <w:p w:rsidR="009E438C" w:rsidRPr="00D21A03" w:rsidRDefault="009E438C" w:rsidP="009E438C">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9E438C" w:rsidRPr="00D21A03" w:rsidRDefault="009E438C" w:rsidP="009E438C">
      <w:pPr>
        <w:pStyle w:val="2"/>
        <w:jc w:val="center"/>
        <w:rPr>
          <w:rFonts w:ascii="GHEA Grapalat" w:hAnsi="GHEA Grapalat"/>
          <w:b w:val="0"/>
          <w:color w:val="auto"/>
          <w:lang w:val="ru-RU"/>
        </w:rPr>
      </w:pPr>
    </w:p>
    <w:p w:rsidR="009E438C" w:rsidRPr="00D21A03" w:rsidRDefault="009E438C" w:rsidP="009E438C">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BB2228">
        <w:rPr>
          <w:rFonts w:ascii="GHEA Grapalat" w:hAnsi="GHEA Grapalat"/>
          <w:color w:val="auto"/>
          <w:lang w:val="af-ZA"/>
        </w:rPr>
        <w:t>ՀՀՇՄԹՄՀՈԱԿ-ԳՀԱՊՁԲ-01/26</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005565AC">
        <w:rPr>
          <w:rFonts w:ascii="GHEA Grapalat" w:hAnsi="GHEA Grapalat"/>
          <w:color w:val="auto"/>
          <w:lang w:val="ru-RU"/>
        </w:rPr>
        <w:t>Торник Манушак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680DE8">
        <w:rPr>
          <w:rFonts w:ascii="GHEA Grapalat" w:hAnsi="GHEA Grapalat"/>
          <w:color w:val="auto"/>
          <w:lang w:val="ru-RU"/>
        </w:rPr>
        <w:t>13:00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D21A03">
        <w:rPr>
          <w:rFonts w:ascii="GHEA Grapalat" w:hAnsi="GHEA Grapalat"/>
          <w:b w:val="0"/>
          <w:color w:val="auto"/>
          <w:lang w:val="ru-RU"/>
        </w:rPr>
        <w:t xml:space="preserve">, </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680DE8">
        <w:rPr>
          <w:rFonts w:ascii="GHEA Grapalat" w:hAnsi="GHEA Grapalat"/>
          <w:b w:val="0"/>
          <w:color w:val="auto"/>
          <w:lang w:val="ru-RU"/>
        </w:rPr>
        <w:t>13:00</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9E438C" w:rsidRPr="00EA13C0" w:rsidRDefault="009E438C" w:rsidP="009E438C">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005565AC">
        <w:rPr>
          <w:rFonts w:ascii="GHEA Grapalat" w:hAnsi="GHEA Grapalat"/>
          <w:color w:val="auto"/>
          <w:lang w:val="ru-RU"/>
        </w:rPr>
        <w:t>С. Матнишян 117</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680DE8">
        <w:rPr>
          <w:rFonts w:ascii="GHEA Grapalat" w:hAnsi="GHEA Grapalat"/>
          <w:color w:val="auto"/>
          <w:lang w:val="ru-RU"/>
        </w:rPr>
        <w:t>13:00</w:t>
      </w:r>
      <w:r w:rsidRPr="0017100D">
        <w:rPr>
          <w:rFonts w:ascii="GHEA Grapalat" w:hAnsi="GHEA Grapalat" w:cs="Arial"/>
          <w:color w:val="auto"/>
          <w:lang w:val="ru-RU"/>
        </w:rPr>
        <w:t>часов</w:t>
      </w:r>
      <w:r w:rsidRPr="0017100D">
        <w:rPr>
          <w:rFonts w:ascii="GHEA Grapalat" w:hAnsi="GHEA Grapalat"/>
          <w:color w:val="auto"/>
          <w:lang w:val="ru-RU"/>
        </w:rPr>
        <w:t>, "</w:t>
      </w:r>
      <w:r w:rsidR="00680DE8">
        <w:rPr>
          <w:rFonts w:ascii="GHEA Grapalat" w:hAnsi="GHEA Grapalat" w:cs="Arial"/>
          <w:color w:val="auto"/>
          <w:lang w:val="ru-RU"/>
        </w:rPr>
        <w:t>1</w:t>
      </w:r>
      <w:r w:rsidR="00BB2228" w:rsidRPr="00BB2228">
        <w:rPr>
          <w:rFonts w:ascii="GHEA Grapalat" w:hAnsi="GHEA Grapalat" w:cs="Arial"/>
          <w:color w:val="auto"/>
          <w:lang w:val="ru-RU"/>
        </w:rPr>
        <w:t>7</w:t>
      </w:r>
      <w:r w:rsidRPr="0017100D">
        <w:rPr>
          <w:rFonts w:ascii="GHEA Grapalat" w:hAnsi="GHEA Grapalat"/>
          <w:color w:val="auto"/>
          <w:lang w:val="ru-RU"/>
        </w:rPr>
        <w:t>" "</w:t>
      </w:r>
      <w:r w:rsidR="00391D7B" w:rsidRPr="00391D7B">
        <w:rPr>
          <w:rFonts w:ascii="GHEA Grapalat" w:hAnsi="GHEA Grapalat" w:cs="Arial"/>
          <w:color w:val="auto"/>
          <w:lang w:val="ru-RU"/>
        </w:rPr>
        <w:t>12</w:t>
      </w:r>
      <w:r w:rsidRPr="0017100D">
        <w:rPr>
          <w:rFonts w:ascii="GHEA Grapalat" w:hAnsi="GHEA Grapalat"/>
          <w:color w:val="auto"/>
          <w:lang w:val="ru-RU"/>
        </w:rPr>
        <w:t>" "</w:t>
      </w:r>
      <w:r w:rsidRPr="0017100D">
        <w:rPr>
          <w:rFonts w:ascii="GHEA Grapalat" w:hAnsi="GHEA Grapalat" w:cs="Arial"/>
          <w:color w:val="auto"/>
          <w:lang w:val="ru-RU"/>
        </w:rPr>
        <w:t>20</w:t>
      </w:r>
      <w:r w:rsidR="0018728F" w:rsidRPr="00F93ADB">
        <w:rPr>
          <w:rFonts w:ascii="GHEA Grapalat" w:hAnsi="GHEA Grapalat" w:cs="Arial"/>
          <w:color w:val="auto"/>
          <w:lang w:val="ru-RU"/>
        </w:rPr>
        <w:t>2</w:t>
      </w:r>
      <w:r w:rsidR="00BB2228" w:rsidRPr="00BB2228">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9E438C" w:rsidRPr="00D21A03"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9E438C" w:rsidRPr="00022DAF" w:rsidRDefault="009E438C" w:rsidP="009E438C">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9E438C" w:rsidRPr="00EA13C0" w:rsidRDefault="009E438C" w:rsidP="009E438C">
      <w:pPr>
        <w:pStyle w:val="2"/>
        <w:rPr>
          <w:rFonts w:ascii="GHEA Grapalat" w:hAnsi="GHEA Grapalat"/>
          <w:b w:val="0"/>
          <w:color w:val="auto"/>
          <w:lang w:val="ru-RU"/>
        </w:rPr>
      </w:pPr>
    </w:p>
    <w:p w:rsidR="009E438C" w:rsidRDefault="009E438C" w:rsidP="009E438C">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9E438C" w:rsidRPr="00EA13C0" w:rsidRDefault="009E438C" w:rsidP="009E438C">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9E438C" w:rsidRPr="00D21A03" w:rsidRDefault="009E438C" w:rsidP="009E438C">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005565AC">
        <w:rPr>
          <w:rFonts w:ascii="GHEA Grapalat" w:hAnsi="GHEA Grapalat"/>
          <w:color w:val="auto"/>
          <w:lang w:val="ru-RU"/>
        </w:rPr>
        <w:t>Торник Манушак</w:t>
      </w:r>
      <w:r w:rsidRPr="00852969">
        <w:rPr>
          <w:rFonts w:ascii="GHEA Grapalat" w:hAnsi="GHEA Grapalat"/>
          <w:color w:val="auto"/>
          <w:lang w:val="ru-RU"/>
        </w:rPr>
        <w:t>&gt;&gt; ГНКО</w:t>
      </w:r>
    </w:p>
    <w:p w:rsidR="009E438C" w:rsidRPr="00D21A03" w:rsidRDefault="009E438C" w:rsidP="009E438C">
      <w:pPr>
        <w:pStyle w:val="2"/>
        <w:rPr>
          <w:rFonts w:ascii="GHEA Grapalat" w:hAnsi="GHEA Grapalat" w:cs="Sylfaen"/>
          <w:b w:val="0"/>
          <w:color w:val="auto"/>
          <w:lang w:val="af-ZA"/>
        </w:rPr>
      </w:pPr>
    </w:p>
    <w:p w:rsidR="009E438C" w:rsidRPr="00D21A03" w:rsidRDefault="009E438C" w:rsidP="009E438C">
      <w:pPr>
        <w:pStyle w:val="2"/>
        <w:rPr>
          <w:rFonts w:ascii="GHEA Grapalat" w:hAnsi="GHEA Grapalat" w:cs="Sylfaen"/>
          <w:b w:val="0"/>
          <w:color w:val="auto"/>
          <w:lang w:val="af-ZA"/>
        </w:rPr>
      </w:pPr>
    </w:p>
    <w:p w:rsidR="009E438C" w:rsidRPr="00811242" w:rsidRDefault="009E438C" w:rsidP="009E438C">
      <w:pPr>
        <w:pStyle w:val="aa"/>
        <w:spacing w:after="0"/>
        <w:ind w:firstLine="567"/>
        <w:jc w:val="right"/>
        <w:rPr>
          <w:rFonts w:ascii="GHEA Grapalat" w:hAnsi="GHEA Grapalat" w:cs="Sylfaen"/>
          <w:i/>
          <w:sz w:val="20"/>
          <w:szCs w:val="20"/>
          <w:lang w:val="af-ZA"/>
        </w:rPr>
      </w:pPr>
    </w:p>
    <w:p w:rsidR="009E438C" w:rsidRPr="00811242" w:rsidRDefault="009E438C" w:rsidP="009E438C">
      <w:pPr>
        <w:pStyle w:val="aa"/>
        <w:spacing w:after="0"/>
        <w:ind w:firstLine="567"/>
        <w:jc w:val="right"/>
        <w:rPr>
          <w:rFonts w:ascii="GHEA Grapalat" w:hAnsi="GHEA Grapalat" w:cs="Sylfaen"/>
          <w:i/>
          <w:sz w:val="20"/>
          <w:szCs w:val="20"/>
          <w:lang w:val="ru-RU"/>
        </w:rPr>
      </w:pPr>
    </w:p>
    <w:p w:rsidR="009E438C" w:rsidRPr="00811242"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276D59" w:rsidRDefault="009E438C" w:rsidP="009E438C">
      <w:pPr>
        <w:pStyle w:val="aa"/>
        <w:spacing w:after="0"/>
        <w:ind w:firstLine="567"/>
        <w:jc w:val="right"/>
        <w:rPr>
          <w:rFonts w:ascii="GHEA Grapalat" w:hAnsi="GHEA Grapalat" w:cs="Sylfaen"/>
          <w:i/>
          <w:sz w:val="20"/>
          <w:szCs w:val="20"/>
          <w:lang w:val="ru-RU"/>
        </w:rPr>
      </w:pPr>
    </w:p>
    <w:p w:rsidR="009E438C" w:rsidRPr="00AE2768" w:rsidRDefault="009E438C" w:rsidP="009E438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9E438C" w:rsidRPr="00AE2768" w:rsidRDefault="00BB2228" w:rsidP="009E43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ՀՀՇՄԹՄՀՈԱԿ-ԳՀԱՊՁԲ-01/26</w:t>
      </w:r>
      <w:r w:rsidR="009E438C" w:rsidRPr="00AE2768">
        <w:rPr>
          <w:rFonts w:ascii="GHEA Grapalat" w:hAnsi="GHEA Grapalat" w:cs="Sylfaen"/>
          <w:i/>
          <w:sz w:val="20"/>
          <w:szCs w:val="20"/>
        </w:rPr>
        <w:t>ծածկա</w:t>
      </w:r>
      <w:r w:rsidR="009E438C" w:rsidRPr="00AE2768">
        <w:rPr>
          <w:rFonts w:ascii="GHEA Grapalat" w:hAnsi="GHEA Grapalat" w:cs="Times Armenian"/>
          <w:i/>
          <w:sz w:val="20"/>
          <w:szCs w:val="20"/>
        </w:rPr>
        <w:t>գ</w:t>
      </w:r>
      <w:r w:rsidR="009E438C" w:rsidRPr="00AE2768">
        <w:rPr>
          <w:rFonts w:ascii="GHEA Grapalat" w:hAnsi="GHEA Grapalat" w:cs="Sylfaen"/>
          <w:i/>
          <w:sz w:val="20"/>
          <w:szCs w:val="20"/>
        </w:rPr>
        <w:t>րով</w:t>
      </w:r>
    </w:p>
    <w:p w:rsidR="009E438C" w:rsidRPr="00AE2768" w:rsidRDefault="009E438C" w:rsidP="009E438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9E438C" w:rsidRPr="00AE2768" w:rsidRDefault="00AD24B3" w:rsidP="009E438C">
      <w:pPr>
        <w:pStyle w:val="aa"/>
        <w:spacing w:after="0"/>
        <w:ind w:firstLine="567"/>
        <w:jc w:val="right"/>
        <w:rPr>
          <w:rFonts w:ascii="GHEA Grapalat" w:hAnsi="GHEA Grapalat"/>
          <w:i/>
          <w:sz w:val="20"/>
          <w:szCs w:val="20"/>
          <w:lang w:val="af-ZA"/>
        </w:rPr>
      </w:pPr>
      <w:r w:rsidRPr="00AD24B3">
        <w:rPr>
          <w:rFonts w:ascii="GHEA Grapalat" w:hAnsi="GHEA Grapalat"/>
          <w:i/>
          <w:color w:val="FF0000"/>
          <w:lang w:val="af-ZA"/>
        </w:rPr>
        <w:t>202</w:t>
      </w:r>
      <w:r w:rsidR="00BB2228">
        <w:rPr>
          <w:rFonts w:ascii="GHEA Grapalat" w:hAnsi="GHEA Grapalat"/>
          <w:i/>
          <w:color w:val="FF0000"/>
          <w:lang w:val="af-ZA"/>
        </w:rPr>
        <w:t>5</w:t>
      </w:r>
      <w:r w:rsidRPr="00AD24B3">
        <w:rPr>
          <w:rFonts w:ascii="GHEA Grapalat" w:hAnsi="GHEA Grapalat"/>
          <w:i/>
          <w:color w:val="FF0000"/>
          <w:lang w:val="af-ZA"/>
        </w:rPr>
        <w:t xml:space="preserve"> թվականի «</w:t>
      </w:r>
      <w:r w:rsidR="00F62FFB">
        <w:rPr>
          <w:rFonts w:ascii="GHEA Grapalat" w:hAnsi="GHEA Grapalat"/>
          <w:i/>
          <w:color w:val="FF0000"/>
          <w:lang w:val="hy-AM"/>
        </w:rPr>
        <w:t>դեկտեմբերի</w:t>
      </w:r>
      <w:r w:rsidRPr="00AD24B3">
        <w:rPr>
          <w:rFonts w:ascii="GHEA Grapalat" w:hAnsi="GHEA Grapalat"/>
          <w:i/>
          <w:color w:val="FF0000"/>
          <w:lang w:val="af-ZA"/>
        </w:rPr>
        <w:t>»  «</w:t>
      </w:r>
      <w:r w:rsidR="00BB2228" w:rsidRPr="00717A9A">
        <w:rPr>
          <w:rFonts w:ascii="GHEA Grapalat" w:hAnsi="GHEA Grapalat"/>
          <w:i/>
          <w:color w:val="FF0000"/>
          <w:lang w:val="af-ZA"/>
        </w:rPr>
        <w:t>10</w:t>
      </w:r>
      <w:r w:rsidRPr="00AD24B3">
        <w:rPr>
          <w:rFonts w:ascii="GHEA Grapalat" w:hAnsi="GHEA Grapalat"/>
          <w:i/>
          <w:color w:val="FF0000"/>
          <w:lang w:val="af-ZA"/>
        </w:rPr>
        <w:t xml:space="preserve">» </w:t>
      </w:r>
      <w:r w:rsidR="00FE6CB5" w:rsidRPr="00FE6CB5">
        <w:rPr>
          <w:rFonts w:ascii="GHEA Grapalat" w:hAnsi="GHEA Grapalat"/>
          <w:i/>
          <w:color w:val="FF0000"/>
          <w:lang w:val="af-ZA"/>
        </w:rPr>
        <w:t xml:space="preserve"> </w:t>
      </w:r>
      <w:r w:rsidR="009E438C" w:rsidRPr="00811242">
        <w:rPr>
          <w:rFonts w:ascii="GHEA Grapalat" w:hAnsi="GHEA Grapalat"/>
          <w:i/>
          <w:color w:val="FF0000"/>
          <w:lang w:val="af-ZA"/>
        </w:rPr>
        <w:t xml:space="preserve"> «01» </w:t>
      </w:r>
      <w:r w:rsidR="009E438C" w:rsidRPr="00AE2768">
        <w:rPr>
          <w:rFonts w:ascii="GHEA Grapalat" w:hAnsi="GHEA Grapalat" w:cs="Sylfaen"/>
          <w:i/>
          <w:sz w:val="20"/>
          <w:szCs w:val="20"/>
        </w:rPr>
        <w:t>որոշմամբ</w:t>
      </w: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3C03F0" w:rsidRDefault="009E438C" w:rsidP="009E438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4A0C15">
        <w:rPr>
          <w:rFonts w:ascii="GHEA Grapalat" w:hAnsi="GHEA Grapalat"/>
          <w:color w:val="FF0000"/>
          <w:lang w:val="af-ZA"/>
        </w:rPr>
        <w:t>Թոռնիկ Մանուշակ-մսուր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9E438C" w:rsidRPr="00131E9C" w:rsidRDefault="009E438C" w:rsidP="009E438C">
      <w:pPr>
        <w:pStyle w:val="aa"/>
        <w:tabs>
          <w:tab w:val="left" w:pos="5968"/>
        </w:tabs>
        <w:ind w:right="-7" w:firstLine="567"/>
        <w:rPr>
          <w:rFonts w:ascii="GHEA Grapalat" w:hAnsi="GHEA Grapalat"/>
          <w:lang w:val="af-ZA"/>
        </w:rPr>
      </w:pPr>
      <w:r w:rsidRPr="00131E9C">
        <w:rPr>
          <w:rFonts w:ascii="GHEA Grapalat" w:hAnsi="GHEA Grapalat"/>
          <w:lang w:val="af-ZA"/>
        </w:rPr>
        <w:tab/>
      </w:r>
    </w:p>
    <w:p w:rsidR="009E438C" w:rsidRPr="00131E9C" w:rsidRDefault="009E438C" w:rsidP="009E438C">
      <w:pPr>
        <w:pStyle w:val="aa"/>
        <w:ind w:right="-7" w:firstLine="567"/>
        <w:jc w:val="center"/>
        <w:rPr>
          <w:rFonts w:ascii="GHEA Grapalat" w:hAnsi="GHEA Grapalat"/>
          <w:lang w:val="af-ZA"/>
        </w:rPr>
      </w:pPr>
    </w:p>
    <w:p w:rsidR="006C7BFA" w:rsidRPr="00131E9C" w:rsidRDefault="006C7BFA" w:rsidP="006C7BFA">
      <w:pPr>
        <w:pStyle w:val="aa"/>
        <w:ind w:right="-7" w:firstLine="567"/>
        <w:jc w:val="center"/>
        <w:rPr>
          <w:rFonts w:ascii="GHEA Grapalat" w:hAnsi="GHEA Grapalat" w:cs="Sylfaen"/>
          <w:lang w:val="af-ZA"/>
        </w:rPr>
      </w:pPr>
      <w:r w:rsidRPr="00131E9C">
        <w:rPr>
          <w:rFonts w:ascii="GHEA Grapalat" w:hAnsi="GHEA Grapalat" w:cs="Sylfaen"/>
        </w:rPr>
        <w:t>ՀՐԱՎԵՐ</w:t>
      </w:r>
    </w:p>
    <w:p w:rsidR="006C7BFA" w:rsidRPr="00131E9C" w:rsidRDefault="006C7BFA" w:rsidP="006C7BFA">
      <w:pPr>
        <w:pStyle w:val="aa"/>
        <w:ind w:right="-7" w:firstLine="567"/>
        <w:jc w:val="center"/>
        <w:rPr>
          <w:rFonts w:ascii="GHEA Grapalat" w:hAnsi="GHEA Grapalat" w:cs="Sylfaen"/>
          <w:lang w:val="af-ZA"/>
        </w:rPr>
      </w:pPr>
    </w:p>
    <w:p w:rsidR="006C7BFA" w:rsidRPr="00131E9C" w:rsidRDefault="006C7BFA" w:rsidP="006C7BFA">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4A0C15">
        <w:rPr>
          <w:rFonts w:ascii="GHEA Grapalat" w:hAnsi="GHEA Grapalat"/>
          <w:color w:val="FF0000"/>
          <w:lang w:val="af-ZA"/>
        </w:rPr>
        <w:t>Թոռնիկ Մանուշակ-մսուր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9E438C" w:rsidRDefault="009E438C"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Default="00F93ADB" w:rsidP="009E438C">
      <w:pPr>
        <w:pStyle w:val="aa"/>
        <w:ind w:right="-7" w:firstLine="567"/>
        <w:jc w:val="center"/>
        <w:rPr>
          <w:rFonts w:ascii="GHEA Grapalat" w:hAnsi="GHEA Grapalat"/>
          <w:b/>
          <w:color w:val="FF0000"/>
          <w:u w:val="single"/>
          <w:lang w:val="af-ZA"/>
        </w:rPr>
      </w:pPr>
    </w:p>
    <w:p w:rsidR="00F93ADB" w:rsidRPr="00752623" w:rsidRDefault="00F93ADB" w:rsidP="009E438C">
      <w:pPr>
        <w:pStyle w:val="aa"/>
        <w:ind w:right="-7" w:firstLine="567"/>
        <w:jc w:val="center"/>
        <w:rPr>
          <w:rFonts w:ascii="GHEA Grapalat" w:hAnsi="GHEA Grapalat"/>
          <w:lang w:val="af-ZA"/>
        </w:rPr>
      </w:pPr>
    </w:p>
    <w:p w:rsidR="009E438C" w:rsidRPr="00AE2768" w:rsidRDefault="009E438C" w:rsidP="009E438C">
      <w:pPr>
        <w:pStyle w:val="aa"/>
        <w:ind w:right="-7"/>
        <w:jc w:val="center"/>
        <w:rPr>
          <w:rFonts w:ascii="GHEA Grapalat" w:hAnsi="GHEA Grapalat"/>
          <w:szCs w:val="22"/>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9E438C" w:rsidRPr="00AE2768" w:rsidRDefault="009E438C" w:rsidP="009E438C">
      <w:pPr>
        <w:ind w:firstLine="567"/>
        <w:jc w:val="center"/>
        <w:rPr>
          <w:rFonts w:ascii="GHEA Grapalat" w:hAnsi="GHEA Grapalat"/>
          <w:b/>
          <w:sz w:val="20"/>
          <w:szCs w:val="22"/>
          <w:lang w:val="af-ZA"/>
        </w:rPr>
      </w:pPr>
    </w:p>
    <w:p w:rsidR="009E438C" w:rsidRPr="00AE2768" w:rsidRDefault="009E438C" w:rsidP="009E438C">
      <w:pPr>
        <w:ind w:firstLine="567"/>
        <w:jc w:val="center"/>
        <w:rPr>
          <w:rFonts w:ascii="GHEA Grapalat" w:hAnsi="GHEA Grapalat" w:cs="Sylfaen"/>
          <w:b/>
          <w:sz w:val="22"/>
          <w:szCs w:val="22"/>
          <w:lang w:val="af-ZA"/>
        </w:rPr>
      </w:pPr>
    </w:p>
    <w:p w:rsidR="009E438C" w:rsidRPr="00AE2768" w:rsidRDefault="009E438C" w:rsidP="009E438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9E438C" w:rsidRPr="00AE2768" w:rsidRDefault="009E438C" w:rsidP="009E438C">
      <w:pPr>
        <w:ind w:firstLine="567"/>
        <w:jc w:val="center"/>
        <w:rPr>
          <w:rFonts w:ascii="GHEA Grapalat" w:hAnsi="GHEA Grapalat"/>
          <w:i/>
          <w:sz w:val="20"/>
          <w:lang w:val="af-ZA"/>
        </w:rPr>
      </w:pPr>
    </w:p>
    <w:p w:rsidR="009E438C" w:rsidRPr="00683DF3" w:rsidRDefault="009E438C" w:rsidP="009E438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4A0C15">
        <w:rPr>
          <w:rFonts w:ascii="GHEA Grapalat" w:hAnsi="GHEA Grapalat"/>
          <w:color w:val="FF0000"/>
          <w:sz w:val="20"/>
          <w:szCs w:val="20"/>
          <w:lang w:val="af-ZA"/>
        </w:rPr>
        <w:t>Թոռնիկ Մանուշակ-մսուր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9E438C" w:rsidRPr="00AE2768" w:rsidRDefault="009E438C" w:rsidP="009E438C">
      <w:pPr>
        <w:ind w:firstLine="567"/>
        <w:jc w:val="center"/>
        <w:rPr>
          <w:rFonts w:ascii="GHEA Grapalat" w:hAnsi="GHEA Grapalat"/>
          <w:i/>
          <w:sz w:val="20"/>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9E438C" w:rsidRPr="00AE2768" w:rsidRDefault="009E438C" w:rsidP="009E438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BB2228">
        <w:rPr>
          <w:rFonts w:ascii="GHEA Grapalat" w:hAnsi="GHEA Grapalat" w:cs="Times Armenian"/>
          <w:sz w:val="20"/>
          <w:lang w:val="af-ZA"/>
        </w:rPr>
        <w:t>ՀՀՇՄԹՄՀՈԱԿ-ԳՀԱՊՁԲ-01/26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FE6CB5">
        <w:rPr>
          <w:rFonts w:ascii="GHEA Grapalat" w:hAnsi="GHEA Grapalat" w:cs="Sylfaen"/>
          <w:color w:val="FF0000"/>
          <w:sz w:val="20"/>
        </w:rPr>
        <w:t>ԹոռնիկՄանուշակմանկապարտեզ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9E438C" w:rsidRPr="00AE2768" w:rsidRDefault="009E438C" w:rsidP="009E438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9E438C" w:rsidRPr="00AE2768" w:rsidRDefault="009E438C" w:rsidP="009E438C">
      <w:pPr>
        <w:pStyle w:val="3"/>
        <w:spacing w:line="240" w:lineRule="auto"/>
        <w:ind w:firstLine="567"/>
        <w:rPr>
          <w:rFonts w:ascii="GHEA Grapalat" w:hAnsi="GHEA Grapalat"/>
          <w:sz w:val="24"/>
          <w:szCs w:val="22"/>
          <w:lang w:val="af-ZA"/>
        </w:rPr>
      </w:pPr>
    </w:p>
    <w:p w:rsidR="009E438C" w:rsidRPr="00AE2768" w:rsidRDefault="009E438C" w:rsidP="008F4BCF">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9E438C" w:rsidRPr="00AE2768" w:rsidRDefault="009E438C" w:rsidP="009E438C">
      <w:pPr>
        <w:ind w:left="360"/>
        <w:jc w:val="center"/>
        <w:rPr>
          <w:rFonts w:ascii="GHEA Grapalat" w:hAnsi="GHEA Grapalat" w:cs="Sylfaen"/>
          <w:b/>
          <w:sz w:val="20"/>
        </w:rPr>
      </w:pPr>
    </w:p>
    <w:p w:rsidR="009E438C" w:rsidRPr="00870DBA" w:rsidRDefault="009E438C" w:rsidP="009E438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4A0C15">
        <w:rPr>
          <w:rFonts w:ascii="GHEA Grapalat" w:hAnsi="GHEA Grapalat"/>
          <w:lang w:val="af-ZA"/>
        </w:rPr>
        <w:t>Թոռնիկ Մանուշակ-մսուր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F46DC6">
        <w:rPr>
          <w:rFonts w:ascii="GHEA Grapalat" w:hAnsi="GHEA Grapalat"/>
          <w:i w:val="0"/>
          <w:lang w:val="en-US"/>
        </w:rPr>
        <w:t>62</w:t>
      </w:r>
      <w:r w:rsidRPr="00F51E2F">
        <w:rPr>
          <w:rFonts w:ascii="GHEA Grapalat" w:hAnsi="GHEA Grapalat"/>
          <w:i w:val="0"/>
        </w:rPr>
        <w:t xml:space="preserve"> /</w:t>
      </w:r>
      <w:r w:rsidR="00F46DC6">
        <w:rPr>
          <w:rFonts w:ascii="GHEA Grapalat" w:hAnsi="GHEA Grapalat"/>
          <w:i w:val="0"/>
          <w:lang w:val="ru-RU"/>
        </w:rPr>
        <w:t>վաթսուներկու</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9E438C" w:rsidRPr="00870DBA" w:rsidRDefault="009E438C" w:rsidP="009E438C"/>
    <w:tbl>
      <w:tblPr>
        <w:tblW w:w="76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14"/>
        <w:gridCol w:w="3544"/>
      </w:tblGrid>
      <w:tr w:rsidR="00FE6CB5" w:rsidRPr="00F62FFB" w:rsidTr="009C0712">
        <w:tc>
          <w:tcPr>
            <w:tcW w:w="2070" w:type="dxa"/>
            <w:vAlign w:val="center"/>
          </w:tcPr>
          <w:p w:rsidR="00FE6CB5" w:rsidRPr="00F62FFB" w:rsidRDefault="00FE6CB5" w:rsidP="006C7BFA">
            <w:pPr>
              <w:pStyle w:val="23"/>
              <w:spacing w:line="240" w:lineRule="auto"/>
              <w:ind w:firstLine="0"/>
              <w:jc w:val="center"/>
              <w:rPr>
                <w:rFonts w:ascii="Arial Armenian" w:hAnsi="Arial Armenian"/>
                <w:b/>
                <w:bCs/>
                <w:i/>
                <w:iCs/>
                <w:sz w:val="18"/>
                <w:szCs w:val="18"/>
              </w:rPr>
            </w:pPr>
            <w:r w:rsidRPr="00F62FFB">
              <w:rPr>
                <w:rFonts w:ascii="GHEA Grapalat" w:hAnsi="GHEA Grapalat"/>
                <w:b/>
                <w:bCs/>
                <w:i/>
                <w:iCs/>
                <w:sz w:val="18"/>
                <w:szCs w:val="18"/>
              </w:rPr>
              <w:t>Չափաբաժինների</w:t>
            </w:r>
            <w:r w:rsidRPr="00F62FFB">
              <w:rPr>
                <w:rFonts w:ascii="Arial Armenian" w:hAnsi="Arial Armenian"/>
                <w:b/>
                <w:bCs/>
                <w:i/>
                <w:iCs/>
                <w:sz w:val="18"/>
                <w:szCs w:val="18"/>
              </w:rPr>
              <w:t xml:space="preserve"> </w:t>
            </w:r>
            <w:r w:rsidRPr="00F62FFB">
              <w:rPr>
                <w:rFonts w:ascii="GHEA Grapalat" w:hAnsi="GHEA Grapalat"/>
                <w:b/>
                <w:bCs/>
                <w:i/>
                <w:iCs/>
                <w:sz w:val="18"/>
                <w:szCs w:val="18"/>
              </w:rPr>
              <w:t>համարները</w:t>
            </w:r>
          </w:p>
        </w:tc>
        <w:tc>
          <w:tcPr>
            <w:tcW w:w="2014" w:type="dxa"/>
          </w:tcPr>
          <w:p w:rsidR="00FE6CB5" w:rsidRPr="00F62FFB" w:rsidRDefault="00FE6CB5" w:rsidP="006C7BFA">
            <w:pPr>
              <w:pStyle w:val="23"/>
              <w:spacing w:line="240" w:lineRule="auto"/>
              <w:ind w:firstLine="0"/>
              <w:jc w:val="center"/>
              <w:rPr>
                <w:rFonts w:ascii="Arial Armenian" w:hAnsi="Arial Armenian"/>
                <w:b/>
                <w:bCs/>
                <w:i/>
                <w:iCs/>
                <w:sz w:val="18"/>
                <w:szCs w:val="18"/>
                <w:lang w:val="ru-RU"/>
              </w:rPr>
            </w:pPr>
            <w:r w:rsidRPr="00F62FFB">
              <w:rPr>
                <w:rFonts w:ascii="GHEA Grapalat" w:hAnsi="GHEA Grapalat"/>
                <w:b/>
                <w:bCs/>
                <w:i/>
                <w:iCs/>
                <w:sz w:val="18"/>
                <w:szCs w:val="18"/>
                <w:lang w:val="ru-RU"/>
              </w:rPr>
              <w:t>Գնման</w:t>
            </w:r>
            <w:r w:rsidRPr="00F62FFB">
              <w:rPr>
                <w:rFonts w:ascii="Arial Armenian" w:hAnsi="Arial Armenian"/>
                <w:b/>
                <w:bCs/>
                <w:i/>
                <w:iCs/>
                <w:sz w:val="18"/>
                <w:szCs w:val="18"/>
                <w:lang w:val="ru-RU"/>
              </w:rPr>
              <w:t xml:space="preserve"> </w:t>
            </w:r>
            <w:r w:rsidRPr="00F62FFB">
              <w:rPr>
                <w:rFonts w:ascii="GHEA Grapalat" w:hAnsi="GHEA Grapalat"/>
                <w:b/>
                <w:bCs/>
                <w:i/>
                <w:iCs/>
                <w:sz w:val="18"/>
                <w:szCs w:val="18"/>
                <w:lang w:val="ru-RU"/>
              </w:rPr>
              <w:t>գին</w:t>
            </w:r>
          </w:p>
        </w:tc>
        <w:tc>
          <w:tcPr>
            <w:tcW w:w="3544" w:type="dxa"/>
            <w:vAlign w:val="center"/>
          </w:tcPr>
          <w:p w:rsidR="00FE6CB5" w:rsidRPr="00F62FFB" w:rsidRDefault="00FE6CB5" w:rsidP="006C7BFA">
            <w:pPr>
              <w:pStyle w:val="23"/>
              <w:spacing w:line="240" w:lineRule="auto"/>
              <w:ind w:firstLine="0"/>
              <w:jc w:val="center"/>
              <w:rPr>
                <w:rFonts w:ascii="Arial Armenian" w:hAnsi="Arial Armenian"/>
                <w:b/>
                <w:bCs/>
                <w:i/>
                <w:iCs/>
                <w:sz w:val="18"/>
                <w:szCs w:val="18"/>
              </w:rPr>
            </w:pPr>
            <w:r w:rsidRPr="00F62FFB">
              <w:rPr>
                <w:rFonts w:ascii="GHEA Grapalat" w:hAnsi="GHEA Grapalat"/>
                <w:b/>
                <w:bCs/>
                <w:i/>
                <w:iCs/>
                <w:sz w:val="18"/>
                <w:szCs w:val="18"/>
              </w:rPr>
              <w:t>Չափաբաժնի</w:t>
            </w:r>
            <w:r w:rsidRPr="00F62FFB">
              <w:rPr>
                <w:rFonts w:ascii="Arial Armenian" w:hAnsi="Arial Armenian"/>
                <w:b/>
                <w:bCs/>
                <w:i/>
                <w:iCs/>
                <w:sz w:val="18"/>
                <w:szCs w:val="18"/>
              </w:rPr>
              <w:t xml:space="preserve"> </w:t>
            </w:r>
            <w:r w:rsidRPr="00F62FFB">
              <w:rPr>
                <w:rFonts w:ascii="GHEA Grapalat" w:hAnsi="GHEA Grapalat"/>
                <w:b/>
                <w:bCs/>
                <w:i/>
                <w:iCs/>
                <w:sz w:val="18"/>
                <w:szCs w:val="18"/>
              </w:rPr>
              <w:t>անվանումը</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750000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Հաց</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275000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rPr>
              <w:t>Հաց</w:t>
            </w:r>
          </w:p>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ամբողջահատիկ ցորենից</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2500000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Տավարի միս</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1495000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Թռչնամիս /Հավի կրծքամիս/</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390000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Բուսական յուղ /ձեթ/</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530000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Կարագ</w:t>
            </w:r>
          </w:p>
          <w:p w:rsidR="00717A9A" w:rsidRPr="00717A9A" w:rsidRDefault="00717A9A" w:rsidP="00717A9A">
            <w:pPr>
              <w:rPr>
                <w:rFonts w:ascii="GHEA Grapalat" w:hAnsi="GHEA Grapalat" w:cs="Calibri"/>
                <w:b/>
                <w:color w:val="FF0000"/>
                <w:sz w:val="18"/>
                <w:szCs w:val="18"/>
              </w:rPr>
            </w:pPr>
            <w:r w:rsidRPr="00717A9A">
              <w:rPr>
                <w:rFonts w:ascii="GHEA Grapalat" w:hAnsi="GHEA Grapalat" w:cs="Calibri"/>
                <w:b/>
                <w:color w:val="FF0000"/>
                <w:sz w:val="18"/>
                <w:szCs w:val="18"/>
              </w:rPr>
              <w:t>յուղայնությունը՝ 82,9%</w:t>
            </w:r>
          </w:p>
          <w:p w:rsidR="00717A9A" w:rsidRPr="00717A9A" w:rsidRDefault="00717A9A" w:rsidP="00717A9A">
            <w:pPr>
              <w:rPr>
                <w:rFonts w:ascii="GHEA Grapalat" w:hAnsi="GHEA Grapalat" w:cs="Calibri"/>
                <w:color w:val="000000"/>
                <w:sz w:val="18"/>
                <w:szCs w:val="18"/>
              </w:rPr>
            </w:pP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330000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Կարագ</w:t>
            </w:r>
          </w:p>
          <w:p w:rsidR="00717A9A" w:rsidRPr="00717A9A" w:rsidRDefault="00717A9A" w:rsidP="00717A9A">
            <w:pPr>
              <w:rPr>
                <w:rFonts w:ascii="GHEA Grapalat" w:hAnsi="GHEA Grapalat" w:cs="Calibri"/>
                <w:b/>
                <w:color w:val="FF0000"/>
                <w:sz w:val="18"/>
                <w:szCs w:val="18"/>
              </w:rPr>
            </w:pPr>
            <w:r w:rsidRPr="00717A9A">
              <w:rPr>
                <w:rFonts w:ascii="GHEA Grapalat" w:hAnsi="GHEA Grapalat"/>
                <w:b/>
                <w:color w:val="FF0000"/>
                <w:sz w:val="18"/>
                <w:szCs w:val="18"/>
              </w:rPr>
              <w:t>յուղայնությունը</w:t>
            </w:r>
            <w:r w:rsidRPr="00717A9A">
              <w:rPr>
                <w:rFonts w:ascii="GHEA Grapalat" w:hAnsi="GHEA Grapalat"/>
                <w:b/>
                <w:color w:val="FF0000"/>
                <w:sz w:val="18"/>
                <w:szCs w:val="18"/>
                <w:lang w:val="ru-RU"/>
              </w:rPr>
              <w:t>`82,5%</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700000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Պանիր /Լոռի/</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630000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Մածուն</w:t>
            </w:r>
          </w:p>
          <w:p w:rsidR="00717A9A" w:rsidRPr="00717A9A" w:rsidRDefault="00717A9A" w:rsidP="00717A9A">
            <w:pPr>
              <w:rPr>
                <w:rFonts w:ascii="GHEA Grapalat" w:hAnsi="GHEA Grapalat" w:cs="Calibri"/>
                <w:color w:val="FF0000"/>
                <w:sz w:val="18"/>
                <w:szCs w:val="18"/>
              </w:rPr>
            </w:pPr>
            <w:r w:rsidRPr="00717A9A">
              <w:rPr>
                <w:rFonts w:ascii="GHEA Grapalat" w:hAnsi="GHEA Grapalat" w:cs="Calibri"/>
                <w:color w:val="FF0000"/>
                <w:sz w:val="18"/>
                <w:szCs w:val="18"/>
              </w:rPr>
              <w:t>2,5% յուղայնությամբ</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315000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Կաթ</w:t>
            </w:r>
          </w:p>
          <w:p w:rsidR="00717A9A" w:rsidRPr="00717A9A" w:rsidRDefault="00717A9A" w:rsidP="00717A9A">
            <w:pPr>
              <w:rPr>
                <w:rFonts w:ascii="GHEA Grapalat" w:hAnsi="GHEA Grapalat" w:cs="Calibri"/>
                <w:color w:val="000000"/>
                <w:sz w:val="18"/>
                <w:szCs w:val="18"/>
              </w:rPr>
            </w:pPr>
            <w:r w:rsidRPr="00717A9A">
              <w:rPr>
                <w:rFonts w:ascii="GHEA Grapalat" w:hAnsi="GHEA Grapalat" w:cs="Calibri"/>
                <w:b/>
                <w:color w:val="FF0000"/>
                <w:sz w:val="18"/>
                <w:szCs w:val="18"/>
              </w:rPr>
              <w:t>յուղի զանգվածային մասը 2,5%</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500000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Կաթնաշոռ</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375000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Թթվասեր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100000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Շաքարավազ</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350000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Հավի ձու</w:t>
            </w:r>
          </w:p>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02 կարգի</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56000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Ալյուր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82500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Վարսակի փաթիլներ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140000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Մակարոնեղեն</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60800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Հնդկաձավար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114000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Լոբի հատիկավոր/կարմիր/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24500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Ոլոռ</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77000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Սիսեռ</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Ոսպ</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Բլղուր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45600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Ցորենաձավար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Հաճարաձավար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54000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Բրինձ</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550000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 xml:space="preserve">Կարտոֆիլ </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130000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Ծաղկակաղամբ</w:t>
            </w:r>
            <w:r w:rsidRPr="00717A9A">
              <w:rPr>
                <w:rFonts w:ascii="GHEA Grapalat" w:hAnsi="GHEA Grapalat" w:cs="Calibri"/>
                <w:color w:val="000000"/>
                <w:sz w:val="18"/>
                <w:szCs w:val="18"/>
                <w:lang w:val="hy-AM"/>
              </w:rPr>
              <w:br/>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Գազար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51000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 xml:space="preserve">Վարունգ                       </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59500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lang w:val="hy-AM"/>
              </w:rPr>
              <w:t>Լոլիկ</w:t>
            </w:r>
            <w:r w:rsidRPr="00717A9A">
              <w:rPr>
                <w:rFonts w:ascii="GHEA Grapalat" w:hAnsi="GHEA Grapalat" w:cs="Calibri"/>
                <w:color w:val="000000"/>
                <w:sz w:val="18"/>
                <w:szCs w:val="18"/>
                <w:lang w:val="hy-AM"/>
              </w:rPr>
              <w:br/>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140000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 xml:space="preserve">բրոկոլի </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Սոխ</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27000</w:t>
            </w:r>
          </w:p>
        </w:tc>
        <w:tc>
          <w:tcPr>
            <w:tcW w:w="3544" w:type="dxa"/>
            <w:vAlign w:val="center"/>
          </w:tcPr>
          <w:p w:rsidR="00717A9A" w:rsidRPr="00717A9A" w:rsidRDefault="00717A9A" w:rsidP="00717A9A">
            <w:pPr>
              <w:rPr>
                <w:rFonts w:ascii="GHEA Grapalat" w:hAnsi="GHEA Grapalat" w:cs="Calibri"/>
                <w:sz w:val="18"/>
                <w:szCs w:val="18"/>
              </w:rPr>
            </w:pPr>
            <w:r w:rsidRPr="00717A9A">
              <w:rPr>
                <w:rFonts w:ascii="GHEA Grapalat" w:hAnsi="GHEA Grapalat" w:cs="Calibri"/>
                <w:sz w:val="18"/>
                <w:szCs w:val="18"/>
                <w:lang w:val="hy-AM"/>
              </w:rPr>
              <w:t>Քաղցր</w:t>
            </w:r>
            <w:r w:rsidRPr="00717A9A">
              <w:rPr>
                <w:rFonts w:ascii="GHEA Grapalat" w:hAnsi="GHEA Grapalat" w:cs="Calibri"/>
                <w:sz w:val="18"/>
                <w:szCs w:val="18"/>
              </w:rPr>
              <w:t xml:space="preserve"> տաքդեղ</w:t>
            </w:r>
          </w:p>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sz w:val="18"/>
                <w:szCs w:val="18"/>
                <w:lang w:val="hy-AM"/>
              </w:rPr>
              <w:t xml:space="preserve"> / կանաչ/</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13000</w:t>
            </w:r>
          </w:p>
        </w:tc>
        <w:tc>
          <w:tcPr>
            <w:tcW w:w="3544" w:type="dxa"/>
            <w:vAlign w:val="center"/>
          </w:tcPr>
          <w:p w:rsidR="00717A9A" w:rsidRPr="00717A9A" w:rsidRDefault="00717A9A" w:rsidP="00717A9A">
            <w:pPr>
              <w:rPr>
                <w:rFonts w:ascii="GHEA Grapalat" w:hAnsi="GHEA Grapalat" w:cs="Calibri"/>
                <w:sz w:val="18"/>
                <w:szCs w:val="18"/>
              </w:rPr>
            </w:pPr>
            <w:r w:rsidRPr="00717A9A">
              <w:rPr>
                <w:rFonts w:ascii="GHEA Grapalat" w:hAnsi="GHEA Grapalat" w:cs="Calibri"/>
                <w:sz w:val="18"/>
                <w:szCs w:val="18"/>
                <w:lang w:val="hy-AM"/>
              </w:rPr>
              <w:t xml:space="preserve">Քաղցր </w:t>
            </w:r>
            <w:r w:rsidRPr="00717A9A">
              <w:rPr>
                <w:rFonts w:ascii="GHEA Grapalat" w:hAnsi="GHEA Grapalat" w:cs="Calibri"/>
                <w:sz w:val="18"/>
                <w:szCs w:val="18"/>
              </w:rPr>
              <w:t>տաքդեղ</w:t>
            </w:r>
          </w:p>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sz w:val="18"/>
                <w:szCs w:val="18"/>
                <w:lang w:val="hy-AM"/>
              </w:rPr>
              <w:t>/կարմիր /</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Սմբուկ</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21000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lang w:val="hy-AM"/>
              </w:rPr>
              <w:t>Դդմիկ</w:t>
            </w:r>
            <w:r w:rsidRPr="00717A9A">
              <w:rPr>
                <w:rFonts w:ascii="GHEA Grapalat" w:hAnsi="GHEA Grapalat" w:cs="Calibri"/>
                <w:color w:val="000000"/>
                <w:sz w:val="18"/>
                <w:szCs w:val="18"/>
                <w:lang w:val="hy-AM"/>
              </w:rPr>
              <w:br/>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90000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Դդում/հոկտեմբերից 1-ից դեկտեմբերի 30-ը/</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150000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Հազար /մարոլ/</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80000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Կաղամբ</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37500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Բազուկ</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65000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Կանաչի</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122500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Խնձոր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60000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Ծիրան</w:t>
            </w:r>
            <w:r w:rsidRPr="00717A9A">
              <w:rPr>
                <w:rFonts w:ascii="GHEA Grapalat" w:hAnsi="GHEA Grapalat" w:cs="Calibri"/>
                <w:color w:val="000000"/>
                <w:sz w:val="18"/>
                <w:szCs w:val="18"/>
              </w:rPr>
              <w:br/>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67500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Դեղձ</w:t>
            </w:r>
            <w:r w:rsidRPr="00717A9A">
              <w:rPr>
                <w:rFonts w:ascii="GHEA Grapalat" w:hAnsi="GHEA Grapalat" w:cs="Calibri"/>
                <w:color w:val="000000"/>
                <w:sz w:val="18"/>
                <w:szCs w:val="18"/>
              </w:rPr>
              <w:br/>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97500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Նարինջ</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75000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Մանդարին</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120000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Բանան</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75000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Սալոր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140000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Ոլոռ /պահածո/</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135000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եգիպտացորենի /պահածո/</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162000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Տոմատի մածուկ</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33000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Աղ</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875000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վարսակի թխվածքաբլիթ</w:t>
            </w:r>
            <w:r w:rsidRPr="00717A9A">
              <w:rPr>
                <w:rFonts w:ascii="GHEA Grapalat" w:hAnsi="GHEA Grapalat" w:cs="Calibri"/>
                <w:color w:val="000000"/>
                <w:sz w:val="18"/>
                <w:szCs w:val="18"/>
              </w:rPr>
              <w:br/>
              <w:t>/печенья/</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12000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Վանիլին</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50000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կակաո</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20000</w:t>
            </w:r>
          </w:p>
        </w:tc>
        <w:tc>
          <w:tcPr>
            <w:tcW w:w="3544" w:type="dxa"/>
            <w:vAlign w:val="center"/>
          </w:tcPr>
          <w:p w:rsidR="00717A9A" w:rsidRPr="00717A9A" w:rsidRDefault="00717A9A" w:rsidP="00717A9A">
            <w:pPr>
              <w:rPr>
                <w:rFonts w:ascii="GHEA Grapalat" w:hAnsi="GHEA Grapalat" w:cs="Calibri"/>
                <w:color w:val="000000"/>
                <w:sz w:val="18"/>
                <w:szCs w:val="18"/>
                <w:lang w:val="hy-AM"/>
              </w:rPr>
            </w:pPr>
            <w:r w:rsidRPr="00717A9A">
              <w:rPr>
                <w:rFonts w:ascii="GHEA Grapalat" w:hAnsi="GHEA Grapalat" w:cs="Calibri"/>
                <w:color w:val="000000"/>
                <w:sz w:val="18"/>
                <w:szCs w:val="18"/>
                <w:lang w:val="hy-AM"/>
              </w:rPr>
              <w:t>Չամիչ</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30000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կարմիր պղպեղ /փոշի/</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4000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Սոդա</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270000</w:t>
            </w:r>
          </w:p>
        </w:tc>
        <w:tc>
          <w:tcPr>
            <w:tcW w:w="3544" w:type="dxa"/>
            <w:vAlign w:val="center"/>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 xml:space="preserve">Չոր միրգ </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27000</w:t>
            </w:r>
          </w:p>
        </w:tc>
        <w:tc>
          <w:tcPr>
            <w:tcW w:w="3544" w:type="dxa"/>
            <w:vAlign w:val="center"/>
          </w:tcPr>
          <w:p w:rsidR="00717A9A" w:rsidRPr="00717A9A" w:rsidRDefault="00717A9A" w:rsidP="00717A9A">
            <w:pPr>
              <w:rPr>
                <w:rFonts w:ascii="GHEA Grapalat" w:hAnsi="GHEA Grapalat"/>
                <w:color w:val="000000"/>
                <w:sz w:val="18"/>
                <w:szCs w:val="18"/>
              </w:rPr>
            </w:pPr>
            <w:r w:rsidRPr="00717A9A">
              <w:rPr>
                <w:rFonts w:ascii="GHEA Grapalat" w:hAnsi="GHEA Grapalat" w:cs="Sylfaen"/>
                <w:color w:val="000000"/>
                <w:sz w:val="18"/>
                <w:szCs w:val="18"/>
              </w:rPr>
              <w:t>Գարեձավար</w:t>
            </w:r>
          </w:p>
        </w:tc>
      </w:tr>
      <w:tr w:rsidR="00717A9A" w:rsidRPr="00F62FFB" w:rsidTr="009C0712">
        <w:trPr>
          <w:trHeight w:val="197"/>
        </w:trPr>
        <w:tc>
          <w:tcPr>
            <w:tcW w:w="2070" w:type="dxa"/>
            <w:vAlign w:val="center"/>
          </w:tcPr>
          <w:p w:rsidR="00717A9A" w:rsidRPr="00F62FFB" w:rsidRDefault="00717A9A" w:rsidP="008F4BCF">
            <w:pPr>
              <w:pStyle w:val="23"/>
              <w:numPr>
                <w:ilvl w:val="0"/>
                <w:numId w:val="12"/>
              </w:numPr>
              <w:spacing w:line="240" w:lineRule="auto"/>
              <w:jc w:val="center"/>
              <w:rPr>
                <w:rFonts w:ascii="Arial Armenian" w:hAnsi="Arial Armenian"/>
                <w:sz w:val="18"/>
                <w:szCs w:val="18"/>
              </w:rPr>
            </w:pPr>
          </w:p>
        </w:tc>
        <w:tc>
          <w:tcPr>
            <w:tcW w:w="2014" w:type="dxa"/>
            <w:vAlign w:val="bottom"/>
          </w:tcPr>
          <w:p w:rsidR="00717A9A" w:rsidRPr="00717A9A" w:rsidRDefault="00717A9A" w:rsidP="00717A9A">
            <w:pPr>
              <w:rPr>
                <w:rFonts w:ascii="GHEA Grapalat" w:hAnsi="GHEA Grapalat" w:cs="Calibri"/>
                <w:color w:val="000000"/>
                <w:sz w:val="18"/>
                <w:szCs w:val="18"/>
              </w:rPr>
            </w:pPr>
            <w:r w:rsidRPr="00717A9A">
              <w:rPr>
                <w:rFonts w:ascii="GHEA Grapalat" w:hAnsi="GHEA Grapalat" w:cs="Calibri"/>
                <w:color w:val="000000"/>
                <w:sz w:val="18"/>
                <w:szCs w:val="18"/>
              </w:rPr>
              <w:t>168000</w:t>
            </w:r>
          </w:p>
        </w:tc>
        <w:tc>
          <w:tcPr>
            <w:tcW w:w="3544" w:type="dxa"/>
            <w:vAlign w:val="center"/>
          </w:tcPr>
          <w:p w:rsidR="00717A9A" w:rsidRPr="00717A9A" w:rsidRDefault="00717A9A" w:rsidP="00717A9A">
            <w:pPr>
              <w:rPr>
                <w:rFonts w:ascii="GHEA Grapalat" w:hAnsi="GHEA Grapalat"/>
                <w:sz w:val="18"/>
                <w:szCs w:val="18"/>
              </w:rPr>
            </w:pPr>
            <w:r w:rsidRPr="00717A9A">
              <w:rPr>
                <w:rFonts w:ascii="GHEA Grapalat" w:hAnsi="GHEA Grapalat"/>
                <w:sz w:val="18"/>
                <w:szCs w:val="18"/>
                <w:lang w:val="ru-RU"/>
              </w:rPr>
              <w:t>Յուղ</w:t>
            </w:r>
            <w:r w:rsidRPr="00717A9A">
              <w:rPr>
                <w:rFonts w:ascii="GHEA Grapalat" w:hAnsi="GHEA Grapalat"/>
                <w:sz w:val="18"/>
                <w:szCs w:val="18"/>
              </w:rPr>
              <w:t xml:space="preserve"> </w:t>
            </w:r>
            <w:r w:rsidRPr="00717A9A">
              <w:rPr>
                <w:rFonts w:ascii="GHEA Grapalat" w:hAnsi="GHEA Grapalat"/>
                <w:sz w:val="18"/>
                <w:szCs w:val="18"/>
                <w:lang w:val="ru-RU"/>
              </w:rPr>
              <w:t>հալած</w:t>
            </w:r>
          </w:p>
          <w:p w:rsidR="00717A9A" w:rsidRPr="00717A9A" w:rsidRDefault="00717A9A" w:rsidP="00717A9A">
            <w:pPr>
              <w:rPr>
                <w:rFonts w:ascii="GHEA Grapalat" w:hAnsi="GHEA Grapalat"/>
                <w:sz w:val="18"/>
                <w:szCs w:val="18"/>
              </w:rPr>
            </w:pPr>
          </w:p>
        </w:tc>
      </w:tr>
    </w:tbl>
    <w:p w:rsidR="006614E0" w:rsidRDefault="006614E0" w:rsidP="00EF3662">
      <w:pPr>
        <w:pStyle w:val="23"/>
        <w:spacing w:line="240" w:lineRule="auto"/>
        <w:ind w:firstLine="567"/>
        <w:rPr>
          <w:rFonts w:ascii="GHEA Grapalat" w:hAnsi="GHEA Grapalat"/>
        </w:rPr>
      </w:pPr>
    </w:p>
    <w:p w:rsidR="00096865" w:rsidRPr="005E1F72"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w:t>
      </w:r>
      <w:r w:rsidRPr="005E1F72">
        <w:rPr>
          <w:rFonts w:ascii="GHEA Grapalat" w:hAnsi="GHEA Grapalat"/>
          <w:sz w:val="20"/>
          <w:szCs w:val="20"/>
        </w:rPr>
        <w:lastRenderedPageBreak/>
        <w:t>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5E1F72"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af6"/>
          <w:rFonts w:ascii="GHEA Grapalat" w:hAnsi="GHEA Grapalat" w:cs="Arial"/>
          <w:sz w:val="20"/>
          <w:lang w:val="hy-AM"/>
        </w:rPr>
        <w:footnoteReference w:id="1"/>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70440">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570440">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570440">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70440">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70440">
        <w:rPr>
          <w:rFonts w:ascii="GHEA Grapalat" w:hAnsi="GHEA Grapalat" w:cs="Sylfaen"/>
          <w:szCs w:val="24"/>
          <w:lang w:val="hy-AM"/>
        </w:rPr>
        <w:t>կոնսորցիումով</w:t>
      </w:r>
      <w:r w:rsidRPr="005E1F72">
        <w:rPr>
          <w:rFonts w:ascii="GHEA Grapalat" w:hAnsi="GHEA Grapalat" w:cs="Sylfaen"/>
          <w:szCs w:val="24"/>
        </w:rPr>
        <w:t>)</w:t>
      </w:r>
      <w:r w:rsidRPr="00570440">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570440">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570440">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70440">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90CC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406C77" w:rsidRDefault="00955A1E" w:rsidP="0018728F">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14253" w:rsidRPr="00F93ADB">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18728F" w:rsidRPr="00F93AD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18728F">
        <w:rPr>
          <w:rFonts w:ascii="GHEA Grapalat" w:hAnsi="GHEA Grapalat" w:cs="Sylfaen"/>
          <w:szCs w:val="24"/>
          <w:lang w:val="hy-AM"/>
        </w:rPr>
        <w:t>«</w:t>
      </w:r>
      <w:r w:rsidR="00680DE8">
        <w:rPr>
          <w:rFonts w:ascii="GHEA Grapalat" w:hAnsi="GHEA Grapalat" w:cs="Sylfaen"/>
          <w:sz w:val="24"/>
          <w:szCs w:val="24"/>
          <w:lang w:val="hy-AM"/>
        </w:rPr>
        <w:t>13:00</w:t>
      </w:r>
      <w:r w:rsidR="00A76C15" w:rsidRPr="0018728F">
        <w:rPr>
          <w:rFonts w:ascii="GHEA Grapalat" w:hAnsi="GHEA Grapalat" w:cs="Sylfaen"/>
          <w:szCs w:val="24"/>
          <w:lang w:val="hy-AM"/>
        </w:rPr>
        <w:t>»</w:t>
      </w:r>
      <w:r w:rsidRPr="001872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8F4BCF">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8F4BCF">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FF0FC3">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af2"/>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af2"/>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af6"/>
          <w:rFonts w:ascii="Arial Unicode" w:hAnsi="Arial Unicode"/>
          <w:sz w:val="21"/>
          <w:szCs w:val="21"/>
          <w:lang w:val="hy-AM"/>
        </w:rPr>
        <w:footnoteReference w:id="4"/>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2B9C" w:rsidRDefault="001C53E8"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p w:rsidR="00FE6CB5" w:rsidRPr="00BD2B9C" w:rsidRDefault="00FE6CB5"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Default="00FA0E41" w:rsidP="00EF3662">
      <w:pPr>
        <w:ind w:firstLine="567"/>
        <w:jc w:val="center"/>
        <w:rPr>
          <w:rFonts w:ascii="GHEA Grapalat" w:hAnsi="GHEA Grapalat"/>
          <w:b/>
          <w:sz w:val="20"/>
          <w:lang w:val="af-ZA"/>
        </w:rPr>
      </w:pPr>
    </w:p>
    <w:p w:rsidR="00F93ADB" w:rsidRDefault="00F93ADB" w:rsidP="00EF3662">
      <w:pPr>
        <w:ind w:firstLine="567"/>
        <w:jc w:val="center"/>
        <w:rPr>
          <w:rFonts w:ascii="GHEA Grapalat" w:hAnsi="GHEA Grapalat"/>
          <w:b/>
          <w:sz w:val="20"/>
          <w:lang w:val="af-ZA"/>
        </w:rPr>
      </w:pPr>
    </w:p>
    <w:p w:rsidR="00F93ADB" w:rsidRPr="005E1F72" w:rsidRDefault="00F93ADB"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0A7528" w:rsidRPr="00CC3A77" w:rsidRDefault="000A7528" w:rsidP="00EF3662">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00B07942" w:rsidRPr="005E1F72">
        <w:rPr>
          <w:rFonts w:ascii="GHEA Grapalat" w:hAnsi="GHEA Grapalat"/>
          <w:sz w:val="20"/>
          <w:szCs w:val="20"/>
        </w:rPr>
        <w:t>Մ</w:t>
      </w:r>
      <w:r w:rsidRPr="005E1F72">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5E1F72">
        <w:rPr>
          <w:rFonts w:ascii="GHEA Grapalat" w:hAnsi="GHEA Grapalat"/>
          <w:sz w:val="20"/>
          <w:szCs w:val="20"/>
          <w:lang w:val="af-ZA"/>
        </w:rPr>
        <w:t xml:space="preserve">, </w:t>
      </w:r>
      <w:r w:rsidRPr="005E1F72">
        <w:rPr>
          <w:rFonts w:ascii="GHEA Grapalat" w:hAnsi="GHEA Grapalat"/>
          <w:sz w:val="20"/>
          <w:szCs w:val="20"/>
        </w:rPr>
        <w:t>ապահայտիապահովումըվճարվումէմիայնայդչափաբաժնինկատմամբհաշվարկվածապահովման</w:t>
      </w:r>
      <w:r w:rsidR="00402941" w:rsidRPr="005E1F72">
        <w:rPr>
          <w:rFonts w:ascii="GHEA Grapalat" w:hAnsi="GHEA Grapalat"/>
          <w:sz w:val="20"/>
          <w:szCs w:val="20"/>
        </w:rPr>
        <w:t>գումարի</w:t>
      </w:r>
      <w:r w:rsidRPr="005E1F72">
        <w:rPr>
          <w:rFonts w:ascii="GHEA Grapalat" w:hAnsi="GHEA Grapalat"/>
          <w:sz w:val="20"/>
          <w:szCs w:val="20"/>
        </w:rPr>
        <w:t>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5"/>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8728F">
        <w:rPr>
          <w:rFonts w:ascii="GHEA Grapalat" w:hAnsi="GHEA Grapalat" w:cs="Sylfaen"/>
          <w:szCs w:val="24"/>
        </w:rPr>
        <w:t>7</w:t>
      </w:r>
      <w:r w:rsidR="004C3803" w:rsidRPr="005E1F72">
        <w:rPr>
          <w:rFonts w:ascii="GHEA Grapalat" w:hAnsi="GHEA Grapalat" w:cs="Sylfaen"/>
          <w:szCs w:val="24"/>
        </w:rPr>
        <w:t>»</w:t>
      </w:r>
      <w:r w:rsidR="004C3803" w:rsidRPr="0018728F">
        <w:rPr>
          <w:rFonts w:ascii="GHEA Grapalat" w:hAnsi="GHEA Grapalat" w:cs="Sylfaen"/>
          <w:szCs w:val="24"/>
          <w:lang w:val="ru-RU"/>
        </w:rPr>
        <w:t>րդօրվաժամը</w:t>
      </w:r>
      <w:r w:rsidR="004C3803" w:rsidRPr="0018728F">
        <w:rPr>
          <w:rFonts w:ascii="GHEA Grapalat" w:hAnsi="GHEA Grapalat" w:cs="Sylfaen"/>
          <w:szCs w:val="24"/>
        </w:rPr>
        <w:t xml:space="preserve"> «</w:t>
      </w:r>
      <w:r w:rsidR="00680DE8">
        <w:rPr>
          <w:rFonts w:ascii="GHEA Grapalat" w:hAnsi="GHEA Grapalat" w:cs="Sylfaen"/>
          <w:sz w:val="24"/>
          <w:szCs w:val="24"/>
        </w:rPr>
        <w:t>13:00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18728F" w:rsidRPr="00AE2768" w:rsidRDefault="00FD2748" w:rsidP="0018728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F93AD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F93AD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8728F" w:rsidRPr="00F93ADB">
        <w:rPr>
          <w:rFonts w:ascii="GHEA Grapalat" w:hAnsi="GHEA Grapalat" w:cs="Sylfaen"/>
          <w:b/>
          <w:i w:val="0"/>
          <w:color w:val="FF0000"/>
          <w:sz w:val="22"/>
          <w:szCs w:val="22"/>
          <w:lang w:val="hy-AM"/>
        </w:rPr>
        <w:t>հայտերիբացմանօրվաՀՀԿԲհաշվարկայինփոխարժեքով</w:t>
      </w:r>
      <w:r w:rsidR="0018728F" w:rsidRPr="00F93ADB">
        <w:rPr>
          <w:rFonts w:ascii="GHEA Grapalat" w:hAnsi="GHEA Grapalat" w:cs="Sylfaen"/>
          <w:i w:val="0"/>
          <w:szCs w:val="24"/>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w:t>
      </w:r>
      <w:r w:rsidR="00D32414" w:rsidRPr="00616808">
        <w:rPr>
          <w:rFonts w:ascii="GHEA Grapalat" w:hAnsi="GHEA Grapalat" w:cs="Sylfaen"/>
          <w:sz w:val="20"/>
          <w:szCs w:val="24"/>
          <w:lang w:val="ru-RU" w:eastAsia="en-US"/>
        </w:rPr>
        <w:lastRenderedPageBreak/>
        <w:t>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w:t>
      </w:r>
      <w:r w:rsidR="00563192">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7"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7"/>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23"/>
        <w:spacing w:line="240" w:lineRule="auto"/>
        <w:ind w:firstLine="567"/>
        <w:rPr>
          <w:rFonts w:ascii="GHEA Grapalat" w:hAnsi="GHEA Grapalat"/>
          <w:i/>
          <w:lang w:val="es-ES"/>
        </w:rPr>
      </w:pPr>
      <w:r w:rsidRPr="005E1F72">
        <w:rPr>
          <w:rFonts w:ascii="GHEA Grapalat" w:hAnsi="GHEA Grapalat" w:cs="Sylfaen"/>
          <w:lang w:val="es-ES"/>
        </w:rPr>
        <w:lastRenderedPageBreak/>
        <w:t xml:space="preserve">Անգործությանժամկետըսույնընթացակարգիդեպքում </w:t>
      </w:r>
      <w:r w:rsidR="006657A3" w:rsidRPr="005E1F72">
        <w:rPr>
          <w:rFonts w:ascii="GHEA Grapalat" w:hAnsi="GHEA Grapalat" w:cs="Sylfaen"/>
          <w:lang w:val="es-ES"/>
        </w:rPr>
        <w:t>«</w:t>
      </w:r>
      <w:r w:rsidR="00C14253">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23"/>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Pr="005E1F72" w:rsidRDefault="00BD4406"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18728F" w:rsidRDefault="00AD6D6A" w:rsidP="00CF12EE">
      <w:pPr>
        <w:ind w:firstLine="567"/>
        <w:jc w:val="both"/>
        <w:rPr>
          <w:rFonts w:ascii="GHEA Grapalat" w:hAnsi="GHEA Grapalat" w:cs="Sylfaen"/>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18728F">
        <w:rPr>
          <w:rFonts w:ascii="GHEA Grapalat" w:hAnsi="GHEA Grapalat" w:cs="Sylfaen"/>
          <w:sz w:val="20"/>
          <w:lang w:val="hy-AM"/>
        </w:rPr>
        <w:t xml:space="preserve">հավելված </w:t>
      </w:r>
      <w:r w:rsidR="00F964A6" w:rsidRPr="00D533CD">
        <w:rPr>
          <w:rFonts w:ascii="GHEA Grapalat" w:hAnsi="GHEA Grapalat" w:cs="Sylfaen"/>
          <w:sz w:val="20"/>
        </w:rPr>
        <w:t>ձևով</w:t>
      </w:r>
      <w:r w:rsidR="006A626F" w:rsidRPr="006A626F">
        <w:rPr>
          <w:rFonts w:ascii="GHEA Grapalat" w:hAnsi="GHEA Grapalat" w:cs="Sylfaen"/>
          <w:sz w:val="20"/>
          <w:lang w:val="af-ZA"/>
        </w:rPr>
        <w:t>:</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F93ADB" w:rsidRDefault="00F93ADB" w:rsidP="00BD57B2">
      <w:pPr>
        <w:ind w:firstLine="567"/>
        <w:jc w:val="center"/>
        <w:rPr>
          <w:rFonts w:ascii="GHEA Grapalat" w:hAnsi="GHEA Grapalat" w:cs="Sylfaen"/>
          <w:b/>
          <w:sz w:val="20"/>
          <w:lang w:val="af-ZA"/>
        </w:rPr>
      </w:pPr>
    </w:p>
    <w:p w:rsidR="00F93ADB" w:rsidRDefault="00F93ADB"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F93ADB">
        <w:rPr>
          <w:rFonts w:ascii="GHEA Grapalat" w:hAnsi="GHEA Grapalat" w:cs="Sylfaen"/>
          <w:sz w:val="20"/>
          <w:lang w:val="hy-AM"/>
        </w:rPr>
        <w:t>պայմանագիրչիկնքվում</w:t>
      </w:r>
      <w:r w:rsidR="004D5671" w:rsidRPr="00F93AD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F93AD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F93ADB">
        <w:rPr>
          <w:rFonts w:ascii="GHEA Grapalat" w:hAnsi="GHEA Grapalat" w:cs="Sylfaen"/>
          <w:sz w:val="20"/>
          <w:lang w:val="hy-AM"/>
        </w:rPr>
        <w:t>րդհոդվածի</w:t>
      </w:r>
      <w:r w:rsidRPr="002A4619">
        <w:rPr>
          <w:rFonts w:ascii="GHEA Grapalat" w:hAnsi="GHEA Grapalat" w:cs="Sylfaen"/>
          <w:sz w:val="20"/>
          <w:lang w:val="af-ZA"/>
        </w:rPr>
        <w:t xml:space="preserve"> 1-</w:t>
      </w:r>
      <w:r w:rsidRPr="00F93ADB">
        <w:rPr>
          <w:rFonts w:ascii="GHEA Grapalat" w:hAnsi="GHEA Grapalat" w:cs="Sylfaen"/>
          <w:sz w:val="20"/>
          <w:lang w:val="hy-AM"/>
        </w:rPr>
        <w:t>ինմասի</w:t>
      </w:r>
      <w:r w:rsidRPr="002A4619">
        <w:rPr>
          <w:rFonts w:ascii="GHEA Grapalat" w:hAnsi="GHEA Grapalat" w:cs="Sylfaen"/>
          <w:sz w:val="20"/>
          <w:lang w:val="af-ZA"/>
        </w:rPr>
        <w:t xml:space="preserve"> 4-</w:t>
      </w:r>
      <w:r w:rsidRPr="00F93AD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F93AD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9"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lastRenderedPageBreak/>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1"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1"/>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125C21"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F93AD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F93AD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F93AD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570440">
        <w:rPr>
          <w:rFonts w:ascii="GHEA Grapalat" w:hAnsi="GHEA Grapalat" w:cs="Sylfaen"/>
          <w:sz w:val="20"/>
          <w:lang w:val="hy-AM"/>
        </w:rPr>
        <w:t>Ա</w:t>
      </w:r>
      <w:r w:rsidR="009368E5">
        <w:rPr>
          <w:rFonts w:ascii="GHEA Grapalat" w:hAnsi="GHEA Grapalat" w:cs="Sylfaen"/>
          <w:sz w:val="20"/>
          <w:lang w:val="hy-AM"/>
        </w:rPr>
        <w:t>րժեքի</w:t>
      </w:r>
      <w:r w:rsidR="00E67BA7" w:rsidRPr="00570440">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570440">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70440">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70440">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570440">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570440">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70440">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BB2228"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ՀՀՇՄԹՄՀՈԱԿ-ԳՀԱՊՁԲ-01/26</w:t>
      </w:r>
      <w:r w:rsidR="00B2572B" w:rsidRPr="005E1F72">
        <w:rPr>
          <w:rFonts w:ascii="GHEA Grapalat" w:hAnsi="GHEA Grapalat" w:cs="Sylfaen"/>
          <w:b/>
          <w:lang w:val="es-ES"/>
        </w:rPr>
        <w:t>*ծածկագրով</w:t>
      </w:r>
    </w:p>
    <w:p w:rsidR="00B2572B" w:rsidRPr="005E1F72" w:rsidRDefault="00C14253"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1425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BB2228">
        <w:rPr>
          <w:rFonts w:ascii="GHEA Grapalat" w:hAnsi="GHEA Grapalat"/>
          <w:lang w:val="es-ES"/>
        </w:rPr>
        <w:t>ՀՀՇՄԹՄՀՈԱԿ-ԳՀԱՊՁԲ-01/26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14253"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8F4BCF">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8F4BCF">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8F4BCF">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8F4BCF">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BB2228">
        <w:rPr>
          <w:rFonts w:ascii="GHEA Grapalat" w:hAnsi="GHEA Grapalat" w:cs="Arial"/>
          <w:sz w:val="20"/>
          <w:szCs w:val="20"/>
          <w:lang w:val="es-ES"/>
        </w:rPr>
        <w:t>ՀՀՇՄԹՄՀՈԱԿ-ԳՀԱՊՁԲ-01/26</w:t>
      </w:r>
      <w:r w:rsidRPr="00DE1E5A">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af6"/>
          <w:rFonts w:ascii="GHEA Grapalat" w:hAnsi="GHEA Grapalat" w:cs="Sylfaen"/>
          <w:sz w:val="20"/>
        </w:rPr>
        <w:footnoteReference w:id="10"/>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BB2228">
        <w:rPr>
          <w:rFonts w:ascii="GHEA Grapalat" w:hAnsi="GHEA Grapalat"/>
          <w:lang w:val="es-ES"/>
        </w:rPr>
        <w:t>ՀՀՇՄԹՄՀՈԱԿ-ԳՀԱՊՁԲ-01/26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8F4BCF">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DE1E5A" w:rsidRDefault="006C3873" w:rsidP="008F4BCF">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BB2228"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ՀՀՇՄԹՄՀՈԱԿ-ԳՀԱՊՁԲ-01/26</w:t>
      </w:r>
      <w:r w:rsidR="000B1088" w:rsidRPr="005E1F72">
        <w:rPr>
          <w:rFonts w:ascii="GHEA Grapalat" w:hAnsi="GHEA Grapalat" w:cs="Sylfaen"/>
          <w:b/>
          <w:lang w:val="hy-AM"/>
        </w:rPr>
        <w:t>*ծածկագրով</w:t>
      </w:r>
    </w:p>
    <w:p w:rsidR="000B1088" w:rsidRPr="005E1F72" w:rsidRDefault="00C14253" w:rsidP="000B1088">
      <w:pPr>
        <w:pStyle w:val="31"/>
        <w:spacing w:line="240" w:lineRule="auto"/>
        <w:jc w:val="right"/>
        <w:rPr>
          <w:rFonts w:ascii="GHEA Grapalat" w:hAnsi="GHEA Grapalat" w:cs="Arial"/>
          <w:b/>
          <w:lang w:val="hy-AM"/>
        </w:rPr>
      </w:pPr>
      <w:r w:rsidRPr="00F93ADB">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BB2228">
        <w:rPr>
          <w:rFonts w:ascii="GHEA Grapalat" w:hAnsi="GHEA Grapalat" w:cs="Arial"/>
          <w:sz w:val="20"/>
          <w:szCs w:val="20"/>
          <w:lang w:val="es-ES"/>
        </w:rPr>
        <w:t>ՀՀՇՄԹՄՀՈԱԿ-ԳՀԱՊՁԲ-01/26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BB2228" w:rsidP="008B7CFE">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ՀՀՇՄԹՄՀՈԱԿ-ԳՀԱՊՁԲ-01/26</w:t>
      </w:r>
      <w:r w:rsidR="008B7CFE" w:rsidRPr="005E1F72">
        <w:rPr>
          <w:rFonts w:ascii="GHEA Grapalat" w:hAnsi="GHEA Grapalat" w:cs="Sylfaen"/>
          <w:b/>
          <w:lang w:val="hy-AM"/>
        </w:rPr>
        <w:t>*ծածկագրով</w:t>
      </w:r>
    </w:p>
    <w:p w:rsidR="008B7CFE" w:rsidRDefault="00C14253" w:rsidP="008B7CFE">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31"/>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F4BC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D77A0D" w:rsidP="00D46CE9">
            <w:pPr>
              <w:rPr>
                <w:rFonts w:ascii="GHEA Grapalat" w:eastAsia="GHEA Grapalat" w:hAnsi="GHEA Grapalat" w:cs="GHEA Grapalat"/>
              </w:rPr>
            </w:pPr>
            <w:sdt>
              <w:sdtPr>
                <w:rPr>
                  <w:rFonts w:ascii="GHEA Grapalat" w:eastAsia="GHEA Grapalat" w:hAnsi="GHEA Grapalat" w:cs="GHEA Grapalat"/>
                </w:rPr>
                <w:id w:val="45428789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D77A0D"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F4BC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F4BC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F4BC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F4BC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5641D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F4BCF">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F4BCF">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F4BC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8F4BC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BD57B2">
      <w:pPr>
        <w:pStyle w:val="31"/>
        <w:spacing w:line="240" w:lineRule="auto"/>
        <w:ind w:firstLine="0"/>
        <w:jc w:val="lef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BB2228"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ՀՀՇՄԹՄՀՈԱԿ-ԳՀԱՊՁԲ-01/26</w:t>
      </w:r>
      <w:r w:rsidR="00B2572B" w:rsidRPr="005E1F72">
        <w:rPr>
          <w:rFonts w:ascii="GHEA Grapalat" w:hAnsi="GHEA Grapalat" w:cs="Sylfaen"/>
          <w:b/>
          <w:lang w:val="hy-AM"/>
        </w:rPr>
        <w:t>*ծածկագրով</w:t>
      </w:r>
    </w:p>
    <w:p w:rsidR="00B2572B" w:rsidRPr="005E1F72" w:rsidRDefault="00C14253" w:rsidP="00EF3662">
      <w:pPr>
        <w:pStyle w:val="31"/>
        <w:spacing w:line="240" w:lineRule="auto"/>
        <w:jc w:val="right"/>
        <w:rPr>
          <w:rFonts w:ascii="GHEA Grapalat" w:hAnsi="GHEA Grapalat" w:cs="Arial"/>
          <w:b/>
          <w:lang w:val="hy-AM"/>
        </w:rPr>
      </w:pPr>
      <w:r w:rsidRPr="00F93ADB">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BB2228">
        <w:rPr>
          <w:rFonts w:ascii="GHEA Grapalat" w:hAnsi="GHEA Grapalat" w:cs="Arial"/>
          <w:sz w:val="20"/>
          <w:szCs w:val="20"/>
          <w:lang w:val="es-ES"/>
        </w:rPr>
        <w:t>ՀՀՇՄԹՄՀՈԱԿ-ԳՀԱՊՁԲ-01/26</w:t>
      </w:r>
      <w:r w:rsidRPr="005E1F72">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4" w:name="_Hlk23147299"/>
      <w:r w:rsidRPr="005E1F72">
        <w:rPr>
          <w:rFonts w:ascii="GHEA Grapalat" w:hAnsi="GHEA Grapalat" w:cs="Sylfaen"/>
          <w:vertAlign w:val="superscript"/>
          <w:lang w:val="hy-AM"/>
        </w:rPr>
        <w:t xml:space="preserve">                                                                                     մասնակցի անվանումը</w:t>
      </w:r>
    </w:p>
    <w:bookmarkEnd w:id="14"/>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293A7D"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293A7D"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293A7D"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293A7D"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091EBC" w:rsidRPr="009C370D" w:rsidRDefault="00B2572B" w:rsidP="00F93ADB">
      <w:pPr>
        <w:pStyle w:val="31"/>
        <w:spacing w:line="240" w:lineRule="auto"/>
        <w:jc w:val="right"/>
        <w:rPr>
          <w:rFonts w:ascii="GHEA Grapalat" w:hAnsi="GHEA Grapalat" w:cs="Sylfaen"/>
          <w:vertAlign w:val="superscript"/>
          <w:lang w:val="hy-AM"/>
        </w:rPr>
      </w:pPr>
      <w:r w:rsidRPr="005E1F72">
        <w:rPr>
          <w:rFonts w:ascii="GHEA Grapalat" w:hAnsi="GHEA Grapalat"/>
          <w:i/>
          <w:lang w:val="es-ES" w:eastAsia="ru-RU"/>
        </w:rPr>
        <w:br w:type="page"/>
      </w:r>
      <w:bookmarkStart w:id="16" w:name="_Hlk41310580"/>
    </w:p>
    <w:bookmarkEnd w:id="16"/>
    <w:p w:rsidR="00F93ADB" w:rsidRPr="00570440" w:rsidRDefault="00F93ADB" w:rsidP="00342AC6">
      <w:pPr>
        <w:pStyle w:val="31"/>
        <w:spacing w:line="240" w:lineRule="auto"/>
        <w:jc w:val="right"/>
        <w:rPr>
          <w:rFonts w:ascii="GHEA Grapalat" w:hAnsi="GHEA Grapalat"/>
          <w:b/>
          <w:lang w:val="hy-AM"/>
        </w:rPr>
      </w:pPr>
    </w:p>
    <w:p w:rsidR="00F93ADB" w:rsidRPr="005E1F72" w:rsidRDefault="00F93ADB" w:rsidP="00F93ADB">
      <w:pPr>
        <w:pStyle w:val="31"/>
        <w:spacing w:line="240" w:lineRule="auto"/>
        <w:ind w:firstLine="0"/>
        <w:rPr>
          <w:rFonts w:ascii="GHEA Grapalat" w:hAnsi="GHEA Grapalat" w:cs="Sylfaen"/>
          <w:b/>
          <w:lang w:val="hy-AM"/>
        </w:rPr>
      </w:pP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BB2228"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ՀՀՇՄԹՄՀՈԱԿ-ԳՀԱՊՁԲ-01/26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14253" w:rsidP="007862B1">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8F4BCF">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8F4BCF">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4A0C15">
        <w:rPr>
          <w:rFonts w:ascii="GHEA Grapalat" w:hAnsi="GHEA Grapalat" w:cs="GHEA Grapalat"/>
          <w:sz w:val="20"/>
          <w:szCs w:val="20"/>
          <w:u w:val="single"/>
          <w:lang w:val="pt-BR"/>
        </w:rPr>
        <w:t>Թոռնիկ Մանուշակ-մսուր մանկապարտեզ</w:t>
      </w:r>
      <w:r w:rsidR="00BA0A90" w:rsidRPr="00BA0A90">
        <w:rPr>
          <w:rFonts w:ascii="GHEA Grapalat" w:hAnsi="GHEA Grapalat" w:cs="GHEA Grapalat"/>
          <w:sz w:val="20"/>
          <w:szCs w:val="20"/>
          <w:u w:val="single"/>
          <w:lang w:val="pt-BR"/>
        </w:rPr>
        <w:t xml:space="preserve">&gt;&gt; ՀՈԱԿ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BB2228">
        <w:rPr>
          <w:rFonts w:ascii="GHEA Grapalat" w:hAnsi="GHEA Grapalat"/>
          <w:lang w:val="hy-AM"/>
        </w:rPr>
        <w:t>ՀՀՇՄԹՄՀՈԱԿ-ԳՀԱՊՁԲ-01/26</w:t>
      </w:r>
      <w:r w:rsidRPr="00260569">
        <w:rPr>
          <w:rFonts w:ascii="GHEA Grapalat" w:hAnsi="GHEA Grapalat" w:cs="GHEA Grapalat"/>
          <w:sz w:val="20"/>
          <w:szCs w:val="20"/>
          <w:lang w:val="pt-BR"/>
        </w:rPr>
        <w:t xml:space="preserve">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8F4BCF">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lastRenderedPageBreak/>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8F4BCF">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4A0C15">
              <w:rPr>
                <w:rFonts w:ascii="GHEA Grapalat" w:hAnsi="GHEA Grapalat" w:cs="Arial"/>
                <w:color w:val="FF0000"/>
                <w:sz w:val="20"/>
                <w:szCs w:val="20"/>
              </w:rPr>
              <w:t>Թոռնիկ Մանուշակ-մսուր մանկապարտեզ</w:t>
            </w:r>
            <w:r w:rsidRPr="0094408D">
              <w:rPr>
                <w:rFonts w:ascii="GHEA Grapalat" w:hAnsi="GHEA Grapalat" w:cs="Arial"/>
                <w:color w:val="FF0000"/>
                <w:sz w:val="20"/>
                <w:szCs w:val="20"/>
              </w:rPr>
              <w:t>&gt;&gt; ՀՈԱԿ</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5B31"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035B31"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035B31"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8F4BCF">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293A7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293A7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293A7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293A7D"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293A7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F93ADB">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BB2228" w:rsidP="00631658">
      <w:pPr>
        <w:pStyle w:val="31"/>
        <w:spacing w:line="240" w:lineRule="auto"/>
        <w:jc w:val="right"/>
        <w:rPr>
          <w:rFonts w:ascii="GHEA Grapalat" w:hAnsi="GHEA Grapalat" w:cs="Sylfaen"/>
          <w:b/>
          <w:lang w:val="hy-AM"/>
        </w:rPr>
      </w:pPr>
      <w:r>
        <w:rPr>
          <w:rFonts w:ascii="GHEA Grapalat" w:hAnsi="GHEA Grapalat" w:cs="Sylfaen"/>
          <w:b/>
          <w:lang w:val="hy-AM"/>
        </w:rPr>
        <w:t>ՀՀՇՄԹՄՀՈԱԿ-ԳՀԱՊՁԲ-01/26</w:t>
      </w:r>
      <w:r w:rsidR="00631658" w:rsidRPr="00631658">
        <w:rPr>
          <w:rFonts w:ascii="GHEA Grapalat" w:hAnsi="GHEA Grapalat" w:cs="Sylfaen"/>
          <w:b/>
          <w:lang w:val="hy-AM"/>
        </w:rPr>
        <w:t>*  ծածկագրով</w:t>
      </w:r>
    </w:p>
    <w:p w:rsidR="00631658" w:rsidRPr="00631658" w:rsidRDefault="00C14253" w:rsidP="00631658">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4A0C15">
        <w:rPr>
          <w:rFonts w:ascii="GHEA Grapalat" w:hAnsi="GHEA Grapalat" w:cs="GHEA Grapalat"/>
          <w:sz w:val="20"/>
          <w:szCs w:val="20"/>
          <w:u w:val="single"/>
          <w:lang w:val="pt-BR"/>
        </w:rPr>
        <w:t>Թոռնիկ Մանուշակ-մսուր մանկապարտեզ</w:t>
      </w:r>
      <w:r w:rsidR="00BA0A90" w:rsidRPr="00BA0A90">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BB2228">
        <w:rPr>
          <w:rFonts w:ascii="GHEA Grapalat" w:hAnsi="GHEA Grapalat"/>
          <w:lang w:val="hy-AM"/>
        </w:rPr>
        <w:t>ՀՀՇՄԹՄՀՈԱԿ-ԳՀԱՊՁԲ-01/26</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8F4BCF">
      <w:pPr>
        <w:numPr>
          <w:ilvl w:val="1"/>
          <w:numId w:val="6"/>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8F4BCF">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4A0C15">
              <w:rPr>
                <w:rFonts w:ascii="GHEA Grapalat" w:hAnsi="GHEA Grapalat" w:cs="Arial"/>
                <w:color w:val="FF0000"/>
                <w:sz w:val="20"/>
                <w:szCs w:val="20"/>
              </w:rPr>
              <w:t>Թոռնիկ Մանուշակ-մսուր մանկապարտեզ</w:t>
            </w:r>
            <w:r w:rsidRPr="0094408D">
              <w:rPr>
                <w:rFonts w:ascii="GHEA Grapalat" w:hAnsi="GHEA Grapalat" w:cs="Arial"/>
                <w:color w:val="FF0000"/>
                <w:sz w:val="20"/>
                <w:szCs w:val="20"/>
              </w:rPr>
              <w:t>&gt;&gt; ՀՈԱԿ</w:t>
            </w:r>
          </w:p>
        </w:tc>
      </w:tr>
      <w:tr w:rsidR="00035B31"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5B31"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035B31"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035B31"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5B31" w:rsidRPr="00AE2768" w:rsidRDefault="00035B31" w:rsidP="00035B31">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8F4BCF">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293A7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293A7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293A7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293A7D"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293A7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B2572B" w:rsidRDefault="00B2572B" w:rsidP="00570440">
      <w:pPr>
        <w:pStyle w:val="31"/>
        <w:spacing w:line="240" w:lineRule="auto"/>
        <w:ind w:firstLine="0"/>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70440" w:rsidRDefault="00D359C1" w:rsidP="00570440">
      <w:pPr>
        <w:rPr>
          <w:rFonts w:ascii="GHEA Grapalat" w:hAnsi="GHEA Grapalat"/>
          <w:sz w:val="20"/>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E1F72"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BB2228" w:rsidP="00EF3662">
      <w:pPr>
        <w:pStyle w:val="31"/>
        <w:spacing w:line="240" w:lineRule="auto"/>
        <w:jc w:val="right"/>
        <w:rPr>
          <w:rFonts w:ascii="GHEA Grapalat" w:hAnsi="GHEA Grapalat" w:cs="Sylfaen"/>
          <w:b/>
          <w:lang w:val="hy-AM"/>
        </w:rPr>
      </w:pPr>
      <w:r>
        <w:rPr>
          <w:rFonts w:ascii="GHEA Grapalat" w:hAnsi="GHEA Grapalat" w:cs="Sylfaen"/>
          <w:b/>
          <w:lang w:val="hy-AM"/>
        </w:rPr>
        <w:t>ՀՀՇՄԹՄՀՈԱԿ-ԳՀԱՊՁԲ-01/26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14253" w:rsidP="00EF3662">
      <w:pPr>
        <w:pStyle w:val="31"/>
        <w:spacing w:line="240" w:lineRule="auto"/>
        <w:jc w:val="right"/>
        <w:rPr>
          <w:rFonts w:ascii="GHEA Grapalat" w:hAnsi="GHEA Grapalat" w:cs="Sylfaen"/>
          <w:b/>
          <w:lang w:val="hy-AM"/>
        </w:rPr>
      </w:pPr>
      <w:r w:rsidRPr="00F93AD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BD4406" w:rsidP="00EF3662">
      <w:pPr>
        <w:ind w:left="-142" w:firstLine="142"/>
        <w:jc w:val="center"/>
        <w:rPr>
          <w:rFonts w:ascii="GHEA Grapalat" w:hAnsi="GHEA Grapalat"/>
          <w:b/>
          <w:sz w:val="22"/>
          <w:lang w:val="hy-AM"/>
        </w:rPr>
      </w:pPr>
      <w:r w:rsidRPr="00F93ADB">
        <w:rPr>
          <w:rFonts w:ascii="GHEA Grapalat" w:hAnsi="GHEA Grapalat" w:cs="Sylfaen"/>
          <w:b/>
          <w:sz w:val="22"/>
          <w:lang w:val="hy-AM"/>
        </w:rPr>
        <w:t xml:space="preserve">ՀՈԱԿ-Ի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lastRenderedPageBreak/>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5"/>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E1F7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0"/>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AD24B3">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F93ADB"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4D22AD" w:rsidRPr="00F93ADB" w:rsidRDefault="004D22AD" w:rsidP="00EF3662">
      <w:pPr>
        <w:jc w:val="right"/>
        <w:rPr>
          <w:rFonts w:ascii="GHEA Grapalat" w:hAnsi="GHEA Grapalat"/>
          <w:i/>
          <w:sz w:val="18"/>
          <w:lang w:val="hy-AM"/>
        </w:rPr>
      </w:pPr>
    </w:p>
    <w:p w:rsidR="004D22AD" w:rsidRDefault="004D22AD" w:rsidP="004D22AD">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p w:rsidR="00035B31" w:rsidRDefault="00035B31" w:rsidP="00035B31">
      <w:pPr>
        <w:jc w:val="center"/>
        <w:rPr>
          <w:rFonts w:ascii="GHEA Grapalat" w:hAnsi="GHEA Grapalat"/>
          <w:sz w:val="18"/>
          <w:szCs w:val="18"/>
        </w:rPr>
      </w:pPr>
    </w:p>
    <w:p w:rsidR="00DC3277" w:rsidRDefault="00DC3277" w:rsidP="00DC3277">
      <w:pPr>
        <w:tabs>
          <w:tab w:val="left" w:pos="1320"/>
        </w:tabs>
        <w:jc w:val="both"/>
        <w:rPr>
          <w:rStyle w:val="aff7"/>
          <w:i w:val="0"/>
          <w:color w:val="FF0000"/>
          <w:sz w:val="20"/>
          <w:szCs w:val="20"/>
        </w:rPr>
      </w:pPr>
    </w:p>
    <w:p w:rsidR="00BD1420" w:rsidRDefault="00BD1420" w:rsidP="00DC3277">
      <w:pPr>
        <w:tabs>
          <w:tab w:val="left" w:pos="1320"/>
        </w:tabs>
        <w:jc w:val="both"/>
        <w:rPr>
          <w:rStyle w:val="aff7"/>
          <w:i w:val="0"/>
          <w:color w:val="FF0000"/>
          <w:sz w:val="20"/>
          <w:szCs w:val="20"/>
        </w:rPr>
      </w:pPr>
    </w:p>
    <w:tbl>
      <w:tblPr>
        <w:tblW w:w="16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364"/>
        <w:gridCol w:w="709"/>
        <w:gridCol w:w="850"/>
        <w:gridCol w:w="709"/>
        <w:gridCol w:w="810"/>
        <w:gridCol w:w="1638"/>
        <w:gridCol w:w="973"/>
        <w:gridCol w:w="1260"/>
      </w:tblGrid>
      <w:tr w:rsidR="00BD1420" w:rsidRPr="00364918" w:rsidTr="00717A9A">
        <w:trPr>
          <w:jc w:val="center"/>
        </w:trPr>
        <w:tc>
          <w:tcPr>
            <w:tcW w:w="16145" w:type="dxa"/>
            <w:gridSpan w:val="12"/>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Ապրանքի</w:t>
            </w:r>
          </w:p>
        </w:tc>
      </w:tr>
      <w:tr w:rsidR="00BD1420" w:rsidRPr="00364918" w:rsidTr="00717A9A">
        <w:trPr>
          <w:trHeight w:val="219"/>
          <w:jc w:val="center"/>
        </w:trPr>
        <w:tc>
          <w:tcPr>
            <w:tcW w:w="1170"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364"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մատակարարման</w:t>
            </w:r>
          </w:p>
        </w:tc>
      </w:tr>
      <w:tr w:rsidR="00BD1420" w:rsidRPr="00364918" w:rsidTr="00717A9A">
        <w:trPr>
          <w:trHeight w:val="445"/>
          <w:jc w:val="center"/>
        </w:trPr>
        <w:tc>
          <w:tcPr>
            <w:tcW w:w="1170" w:type="dxa"/>
            <w:vMerge/>
            <w:vAlign w:val="center"/>
          </w:tcPr>
          <w:p w:rsidR="00BD1420" w:rsidRPr="00364918" w:rsidRDefault="00BD1420" w:rsidP="00BD1420">
            <w:pPr>
              <w:jc w:val="center"/>
              <w:rPr>
                <w:rFonts w:ascii="GHEA Grapalat" w:hAnsi="GHEA Grapalat"/>
                <w:sz w:val="16"/>
                <w:szCs w:val="16"/>
              </w:rPr>
            </w:pPr>
          </w:p>
        </w:tc>
        <w:tc>
          <w:tcPr>
            <w:tcW w:w="1350" w:type="dxa"/>
            <w:vMerge/>
            <w:vAlign w:val="center"/>
          </w:tcPr>
          <w:p w:rsidR="00BD1420" w:rsidRPr="00364918" w:rsidRDefault="00BD1420" w:rsidP="00BD1420">
            <w:pPr>
              <w:jc w:val="center"/>
              <w:rPr>
                <w:rFonts w:ascii="GHEA Grapalat" w:hAnsi="GHEA Grapalat"/>
                <w:sz w:val="16"/>
                <w:szCs w:val="16"/>
              </w:rPr>
            </w:pPr>
          </w:p>
        </w:tc>
        <w:tc>
          <w:tcPr>
            <w:tcW w:w="1230" w:type="dxa"/>
            <w:vMerge/>
            <w:vAlign w:val="center"/>
          </w:tcPr>
          <w:p w:rsidR="00BD1420" w:rsidRPr="00364918" w:rsidRDefault="00BD1420" w:rsidP="00BD1420">
            <w:pPr>
              <w:jc w:val="center"/>
              <w:rPr>
                <w:rFonts w:ascii="GHEA Grapalat" w:hAnsi="GHEA Grapalat"/>
                <w:sz w:val="16"/>
                <w:szCs w:val="16"/>
              </w:rPr>
            </w:pPr>
          </w:p>
        </w:tc>
        <w:tc>
          <w:tcPr>
            <w:tcW w:w="1082" w:type="dxa"/>
            <w:vMerge/>
            <w:vAlign w:val="center"/>
          </w:tcPr>
          <w:p w:rsidR="00BD1420" w:rsidRPr="00364918" w:rsidRDefault="00BD1420" w:rsidP="00BD1420">
            <w:pPr>
              <w:jc w:val="center"/>
              <w:rPr>
                <w:rFonts w:ascii="GHEA Grapalat" w:hAnsi="GHEA Grapalat"/>
                <w:sz w:val="16"/>
                <w:szCs w:val="16"/>
              </w:rPr>
            </w:pPr>
          </w:p>
        </w:tc>
        <w:tc>
          <w:tcPr>
            <w:tcW w:w="4364" w:type="dxa"/>
            <w:vMerge/>
            <w:tcBorders>
              <w:bottom w:val="single" w:sz="4" w:space="0" w:color="auto"/>
            </w:tcBorders>
            <w:vAlign w:val="center"/>
          </w:tcPr>
          <w:p w:rsidR="00BD1420" w:rsidRPr="00364918" w:rsidRDefault="00BD1420" w:rsidP="00BD1420">
            <w:pPr>
              <w:jc w:val="center"/>
              <w:rPr>
                <w:rFonts w:ascii="GHEA Grapalat" w:hAnsi="GHEA Grapalat"/>
                <w:sz w:val="16"/>
                <w:szCs w:val="16"/>
              </w:rPr>
            </w:pPr>
          </w:p>
        </w:tc>
        <w:tc>
          <w:tcPr>
            <w:tcW w:w="709" w:type="dxa"/>
            <w:vMerge/>
            <w:vAlign w:val="center"/>
          </w:tcPr>
          <w:p w:rsidR="00BD1420" w:rsidRPr="00364918" w:rsidRDefault="00BD1420" w:rsidP="00BD1420">
            <w:pPr>
              <w:jc w:val="center"/>
              <w:rPr>
                <w:rFonts w:ascii="GHEA Grapalat" w:hAnsi="GHEA Grapalat"/>
                <w:sz w:val="16"/>
                <w:szCs w:val="16"/>
              </w:rPr>
            </w:pPr>
          </w:p>
        </w:tc>
        <w:tc>
          <w:tcPr>
            <w:tcW w:w="850" w:type="dxa"/>
            <w:vMerge/>
            <w:vAlign w:val="center"/>
          </w:tcPr>
          <w:p w:rsidR="00BD1420" w:rsidRPr="00364918" w:rsidRDefault="00BD1420" w:rsidP="00BD1420">
            <w:pPr>
              <w:jc w:val="center"/>
              <w:rPr>
                <w:rFonts w:ascii="GHEA Grapalat" w:hAnsi="GHEA Grapalat"/>
                <w:sz w:val="16"/>
                <w:szCs w:val="16"/>
              </w:rPr>
            </w:pPr>
          </w:p>
        </w:tc>
        <w:tc>
          <w:tcPr>
            <w:tcW w:w="709" w:type="dxa"/>
            <w:vMerge/>
            <w:vAlign w:val="center"/>
          </w:tcPr>
          <w:p w:rsidR="00BD1420" w:rsidRPr="00364918" w:rsidRDefault="00BD1420" w:rsidP="00BD1420">
            <w:pPr>
              <w:jc w:val="center"/>
              <w:rPr>
                <w:rFonts w:ascii="GHEA Grapalat" w:hAnsi="GHEA Grapalat"/>
                <w:sz w:val="16"/>
                <w:szCs w:val="16"/>
              </w:rPr>
            </w:pPr>
          </w:p>
        </w:tc>
        <w:tc>
          <w:tcPr>
            <w:tcW w:w="810" w:type="dxa"/>
            <w:vMerge/>
            <w:vAlign w:val="center"/>
          </w:tcPr>
          <w:p w:rsidR="00BD1420" w:rsidRPr="00364918" w:rsidRDefault="00BD1420" w:rsidP="00BD1420">
            <w:pPr>
              <w:jc w:val="center"/>
              <w:rPr>
                <w:rFonts w:ascii="GHEA Grapalat" w:hAnsi="GHEA Grapalat"/>
                <w:sz w:val="16"/>
                <w:szCs w:val="16"/>
              </w:rPr>
            </w:pPr>
          </w:p>
        </w:tc>
        <w:tc>
          <w:tcPr>
            <w:tcW w:w="1638" w:type="dxa"/>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BD1420" w:rsidRPr="00364918" w:rsidRDefault="00BD1420" w:rsidP="00BD1420">
            <w:pPr>
              <w:jc w:val="center"/>
              <w:rPr>
                <w:rFonts w:ascii="GHEA Grapalat" w:hAnsi="GHEA Grapalat"/>
                <w:sz w:val="16"/>
                <w:szCs w:val="16"/>
              </w:rPr>
            </w:pPr>
            <w:r w:rsidRPr="00364918">
              <w:rPr>
                <w:rFonts w:ascii="GHEA Grapalat" w:hAnsi="GHEA Grapalat"/>
                <w:sz w:val="16"/>
                <w:szCs w:val="16"/>
              </w:rPr>
              <w:t>Ժամկետը***</w:t>
            </w:r>
          </w:p>
          <w:p w:rsidR="00BD1420" w:rsidRPr="00364918" w:rsidRDefault="00BD1420" w:rsidP="00BD1420">
            <w:pPr>
              <w:jc w:val="center"/>
              <w:rPr>
                <w:rFonts w:ascii="GHEA Grapalat" w:hAnsi="GHEA Grapalat"/>
                <w:sz w:val="16"/>
                <w:szCs w:val="16"/>
              </w:rPr>
            </w:pPr>
          </w:p>
        </w:tc>
      </w:tr>
      <w:tr w:rsidR="00BD1420" w:rsidRPr="00293A7D" w:rsidTr="00717A9A">
        <w:trPr>
          <w:trHeight w:val="246"/>
          <w:jc w:val="center"/>
        </w:trPr>
        <w:tc>
          <w:tcPr>
            <w:tcW w:w="1170" w:type="dxa"/>
            <w:vAlign w:val="center"/>
          </w:tcPr>
          <w:p w:rsidR="00BD1420" w:rsidRPr="00364918" w:rsidRDefault="00BD1420" w:rsidP="008F4BCF">
            <w:pPr>
              <w:pStyle w:val="aff3"/>
              <w:numPr>
                <w:ilvl w:val="0"/>
                <w:numId w:val="13"/>
              </w:numPr>
              <w:jc w:val="center"/>
              <w:rPr>
                <w:rFonts w:ascii="GHEA Grapalat" w:hAnsi="GHEA Grapalat"/>
                <w:sz w:val="16"/>
                <w:szCs w:val="16"/>
                <w:lang w:val="af-ZA"/>
              </w:rPr>
            </w:pPr>
          </w:p>
        </w:tc>
        <w:tc>
          <w:tcPr>
            <w:tcW w:w="1350" w:type="dxa"/>
            <w:vAlign w:val="center"/>
          </w:tcPr>
          <w:p w:rsidR="00BD1420" w:rsidRPr="00364918" w:rsidRDefault="00BD1420"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BD1420" w:rsidRPr="00364918" w:rsidRDefault="00BD1420"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BD1420" w:rsidRPr="00364918" w:rsidRDefault="00BD1420" w:rsidP="00BD1420">
            <w:pPr>
              <w:jc w:val="center"/>
              <w:rPr>
                <w:rFonts w:ascii="GHEA Grapalat" w:hAnsi="GHEA Grapalat"/>
                <w:sz w:val="16"/>
                <w:szCs w:val="16"/>
              </w:rPr>
            </w:pPr>
          </w:p>
        </w:tc>
        <w:tc>
          <w:tcPr>
            <w:tcW w:w="4364" w:type="dxa"/>
            <w:vAlign w:val="center"/>
          </w:tcPr>
          <w:p w:rsidR="00BD1420" w:rsidRPr="00364918" w:rsidRDefault="00BD1420" w:rsidP="00BD1420">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w:t>
            </w:r>
            <w:r w:rsidRPr="00364918">
              <w:rPr>
                <w:rFonts w:ascii="GHEA Grapalat" w:hAnsi="GHEA Grapalat" w:cs="Calibri"/>
                <w:sz w:val="16"/>
                <w:szCs w:val="16"/>
              </w:rPr>
              <w:lastRenderedPageBreak/>
              <w:t>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BD1420" w:rsidRPr="00364918" w:rsidRDefault="00BD1420"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BD1420" w:rsidRPr="00364918" w:rsidRDefault="00BD1420" w:rsidP="00BD1420">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BD1420" w:rsidRPr="00364918" w:rsidRDefault="00BD1420" w:rsidP="00BD1420">
            <w:pPr>
              <w:jc w:val="center"/>
              <w:rPr>
                <w:rFonts w:ascii="GHEA Grapalat" w:hAnsi="GHEA Grapalat" w:cs="Calibri"/>
                <w:bCs/>
                <w:color w:val="000000"/>
                <w:sz w:val="16"/>
                <w:szCs w:val="16"/>
              </w:rPr>
            </w:pPr>
          </w:p>
        </w:tc>
        <w:tc>
          <w:tcPr>
            <w:tcW w:w="810" w:type="dxa"/>
            <w:vAlign w:val="center"/>
          </w:tcPr>
          <w:p w:rsidR="00BD1420" w:rsidRPr="00364918" w:rsidRDefault="00BD1420" w:rsidP="00BD1420">
            <w:pPr>
              <w:jc w:val="center"/>
              <w:rPr>
                <w:rFonts w:ascii="GHEA Grapalat" w:hAnsi="GHEA Grapalat" w:cs="Calibri"/>
                <w:bCs/>
                <w:color w:val="000000"/>
                <w:sz w:val="16"/>
                <w:szCs w:val="16"/>
              </w:rPr>
            </w:pPr>
            <w:r>
              <w:rPr>
                <w:rFonts w:ascii="GHEA Grapalat" w:hAnsi="GHEA Grapalat" w:cs="Calibri"/>
                <w:bCs/>
                <w:color w:val="000000"/>
                <w:sz w:val="16"/>
                <w:szCs w:val="16"/>
              </w:rPr>
              <w:t>3000</w:t>
            </w:r>
          </w:p>
        </w:tc>
        <w:tc>
          <w:tcPr>
            <w:tcW w:w="1638" w:type="dxa"/>
            <w:vAlign w:val="center"/>
          </w:tcPr>
          <w:p w:rsidR="00BD1420" w:rsidRPr="00A012C5" w:rsidRDefault="00717A9A" w:rsidP="00BD1420">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BD1420" w:rsidRPr="000C4B95" w:rsidRDefault="00BD1420" w:rsidP="00BD1420">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BD1420" w:rsidRPr="000C4B95" w:rsidRDefault="00BD1420" w:rsidP="00BD1420">
            <w:pPr>
              <w:jc w:val="center"/>
              <w:rPr>
                <w:rFonts w:ascii="GHEA Grapalat" w:hAnsi="GHEA Grapalat"/>
                <w:color w:val="FF0000"/>
                <w:sz w:val="16"/>
                <w:szCs w:val="16"/>
                <w:lang w:val="hy-AM"/>
              </w:rPr>
            </w:pPr>
          </w:p>
        </w:tc>
        <w:tc>
          <w:tcPr>
            <w:tcW w:w="973" w:type="dxa"/>
            <w:vAlign w:val="center"/>
          </w:tcPr>
          <w:p w:rsidR="00BD1420" w:rsidRPr="00364918" w:rsidRDefault="00BD1420"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BD1420" w:rsidRPr="00364918" w:rsidRDefault="00BD1420"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BD1420" w:rsidRPr="00293A7D" w:rsidTr="00717A9A">
        <w:trPr>
          <w:trHeight w:val="246"/>
          <w:jc w:val="center"/>
        </w:trPr>
        <w:tc>
          <w:tcPr>
            <w:tcW w:w="1170" w:type="dxa"/>
            <w:vAlign w:val="center"/>
          </w:tcPr>
          <w:p w:rsidR="00BD1420" w:rsidRPr="00364918" w:rsidRDefault="00BD1420" w:rsidP="008F4BCF">
            <w:pPr>
              <w:pStyle w:val="aff3"/>
              <w:numPr>
                <w:ilvl w:val="0"/>
                <w:numId w:val="13"/>
              </w:numPr>
              <w:jc w:val="center"/>
              <w:rPr>
                <w:rFonts w:ascii="GHEA Grapalat" w:hAnsi="GHEA Grapalat"/>
                <w:sz w:val="16"/>
                <w:szCs w:val="16"/>
                <w:lang w:val="af-ZA"/>
              </w:rPr>
            </w:pPr>
          </w:p>
        </w:tc>
        <w:tc>
          <w:tcPr>
            <w:tcW w:w="1350" w:type="dxa"/>
            <w:vAlign w:val="center"/>
          </w:tcPr>
          <w:p w:rsidR="00BD1420" w:rsidRPr="00364918" w:rsidRDefault="00BD1420"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BD1420" w:rsidRPr="00364918" w:rsidRDefault="00BD1420"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BD1420" w:rsidRPr="00364918" w:rsidRDefault="00BD1420"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1082" w:type="dxa"/>
            <w:vAlign w:val="center"/>
          </w:tcPr>
          <w:p w:rsidR="00BD1420" w:rsidRPr="00364918" w:rsidRDefault="00BD1420" w:rsidP="00BD1420">
            <w:pPr>
              <w:jc w:val="center"/>
              <w:rPr>
                <w:rFonts w:ascii="GHEA Grapalat" w:hAnsi="GHEA Grapalat"/>
                <w:sz w:val="16"/>
                <w:szCs w:val="16"/>
              </w:rPr>
            </w:pPr>
          </w:p>
        </w:tc>
        <w:tc>
          <w:tcPr>
            <w:tcW w:w="4364" w:type="dxa"/>
            <w:vAlign w:val="center"/>
          </w:tcPr>
          <w:p w:rsidR="00BD1420" w:rsidRDefault="00BD1420" w:rsidP="00BD1420">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BD1420" w:rsidRPr="00364918" w:rsidRDefault="00BD1420" w:rsidP="00BD1420">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rPr>
              <w:lastRenderedPageBreak/>
              <w:t>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BD1420" w:rsidRPr="001030B4" w:rsidRDefault="00BD1420" w:rsidP="00BD1420">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BD1420" w:rsidRPr="00364918" w:rsidRDefault="00BD1420" w:rsidP="00BD1420">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BD1420" w:rsidRPr="00364918" w:rsidRDefault="00BD1420" w:rsidP="00BD1420">
            <w:pPr>
              <w:jc w:val="center"/>
              <w:rPr>
                <w:rFonts w:ascii="GHEA Grapalat" w:hAnsi="GHEA Grapalat"/>
                <w:sz w:val="16"/>
                <w:szCs w:val="16"/>
                <w:lang w:val="hy-AM"/>
              </w:rPr>
            </w:pPr>
          </w:p>
        </w:tc>
        <w:tc>
          <w:tcPr>
            <w:tcW w:w="810" w:type="dxa"/>
            <w:vAlign w:val="center"/>
          </w:tcPr>
          <w:p w:rsidR="00BD1420" w:rsidRPr="00364918" w:rsidRDefault="00BD1420" w:rsidP="00BD1420">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717A9A" w:rsidRDefault="00717A9A" w:rsidP="00BD1420">
            <w:pPr>
              <w:jc w:val="center"/>
              <w:rPr>
                <w:rFonts w:ascii="GHEA Grapalat" w:hAnsi="GHEA Grapalat"/>
                <w:color w:val="FF0000"/>
                <w:sz w:val="16"/>
                <w:szCs w:val="16"/>
                <w:lang w:val="af-ZA"/>
              </w:rPr>
            </w:pPr>
            <w:r w:rsidRPr="00717A9A">
              <w:rPr>
                <w:rFonts w:ascii="GHEA Grapalat" w:hAnsi="GHEA Grapalat"/>
                <w:color w:val="FF0000"/>
                <w:sz w:val="16"/>
                <w:szCs w:val="16"/>
                <w:lang w:val="af-ZA"/>
              </w:rPr>
              <w:t>ՀՀ Շիրակի մ ք.ԳյումրիՍ.Մատնիշյան 117</w:t>
            </w:r>
          </w:p>
          <w:p w:rsidR="00BD1420" w:rsidRPr="00A012C5" w:rsidRDefault="00BD1420" w:rsidP="00BD1420">
            <w:pPr>
              <w:jc w:val="center"/>
              <w:rPr>
                <w:rFonts w:ascii="GHEA Grapalat" w:hAnsi="GHEA Grapalat"/>
                <w:color w:val="FF0000"/>
                <w:sz w:val="16"/>
                <w:szCs w:val="16"/>
                <w:lang w:val="hy-AM"/>
              </w:rPr>
            </w:pPr>
            <w:r w:rsidRPr="00A012C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BD1420" w:rsidRPr="00A012C5" w:rsidRDefault="00BD1420" w:rsidP="00BD1420">
            <w:pPr>
              <w:jc w:val="center"/>
              <w:rPr>
                <w:rFonts w:ascii="GHEA Grapalat" w:hAnsi="GHEA Grapalat"/>
                <w:color w:val="FF0000"/>
                <w:sz w:val="16"/>
                <w:szCs w:val="16"/>
                <w:lang w:val="hy-AM"/>
              </w:rPr>
            </w:pPr>
          </w:p>
        </w:tc>
        <w:tc>
          <w:tcPr>
            <w:tcW w:w="973" w:type="dxa"/>
            <w:vAlign w:val="center"/>
          </w:tcPr>
          <w:p w:rsidR="00BD1420" w:rsidRPr="00364918" w:rsidRDefault="00BD1420"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BD1420" w:rsidRPr="00364918" w:rsidRDefault="00BD1420"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BD1420" w:rsidRPr="00293A7D" w:rsidTr="00717A9A">
        <w:trPr>
          <w:trHeight w:val="246"/>
          <w:jc w:val="center"/>
        </w:trPr>
        <w:tc>
          <w:tcPr>
            <w:tcW w:w="1170" w:type="dxa"/>
            <w:vAlign w:val="center"/>
          </w:tcPr>
          <w:p w:rsidR="00BD1420" w:rsidRPr="00364918" w:rsidRDefault="00BD1420" w:rsidP="008F4BCF">
            <w:pPr>
              <w:pStyle w:val="aff3"/>
              <w:numPr>
                <w:ilvl w:val="0"/>
                <w:numId w:val="13"/>
              </w:numPr>
              <w:jc w:val="center"/>
              <w:rPr>
                <w:rFonts w:ascii="GHEA Grapalat" w:hAnsi="GHEA Grapalat"/>
                <w:sz w:val="16"/>
                <w:szCs w:val="16"/>
                <w:lang w:val="af-ZA"/>
              </w:rPr>
            </w:pPr>
          </w:p>
        </w:tc>
        <w:tc>
          <w:tcPr>
            <w:tcW w:w="1350" w:type="dxa"/>
            <w:vAlign w:val="center"/>
          </w:tcPr>
          <w:p w:rsidR="00BD1420" w:rsidRPr="00364918" w:rsidRDefault="00BD1420" w:rsidP="00BD1420">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BD1420" w:rsidRPr="00364918" w:rsidRDefault="00BD1420"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BD1420" w:rsidRPr="00364918" w:rsidRDefault="00BD1420" w:rsidP="00BD1420">
            <w:pPr>
              <w:jc w:val="center"/>
              <w:rPr>
                <w:rFonts w:ascii="GHEA Grapalat" w:hAnsi="GHEA Grapalat"/>
                <w:sz w:val="16"/>
                <w:szCs w:val="16"/>
              </w:rPr>
            </w:pPr>
          </w:p>
        </w:tc>
        <w:tc>
          <w:tcPr>
            <w:tcW w:w="4364" w:type="dxa"/>
            <w:vAlign w:val="center"/>
          </w:tcPr>
          <w:p w:rsidR="00BD1420" w:rsidRPr="00364918" w:rsidRDefault="00BD1420" w:rsidP="00BD1420">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w:t>
            </w:r>
            <w:r w:rsidRPr="00364918">
              <w:rPr>
                <w:rFonts w:ascii="GHEA Grapalat" w:hAnsi="GHEA Grapalat" w:cs="Calibri"/>
                <w:sz w:val="16"/>
                <w:szCs w:val="16"/>
              </w:rPr>
              <w:lastRenderedPageBreak/>
              <w:t xml:space="preserve">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BD1420" w:rsidRPr="00364918" w:rsidRDefault="00BD1420"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BD1420" w:rsidRPr="00364918" w:rsidRDefault="00BD1420"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BD1420" w:rsidRPr="00364918" w:rsidRDefault="00BD1420" w:rsidP="00BD1420">
            <w:pPr>
              <w:jc w:val="center"/>
              <w:rPr>
                <w:rFonts w:ascii="GHEA Grapalat" w:hAnsi="GHEA Grapalat"/>
                <w:sz w:val="16"/>
                <w:szCs w:val="16"/>
                <w:lang w:val="hy-AM"/>
              </w:rPr>
            </w:pPr>
          </w:p>
        </w:tc>
        <w:tc>
          <w:tcPr>
            <w:tcW w:w="810" w:type="dxa"/>
            <w:vAlign w:val="center"/>
          </w:tcPr>
          <w:p w:rsidR="00BD1420" w:rsidRPr="00364918" w:rsidRDefault="00BD1420" w:rsidP="00BD1420">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BD1420" w:rsidRPr="00A012C5" w:rsidRDefault="00717A9A" w:rsidP="00BD1420">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BD1420" w:rsidRPr="000C4B95" w:rsidRDefault="00BD1420" w:rsidP="00BD1420">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BD1420" w:rsidRPr="000C4B95" w:rsidRDefault="00BD1420" w:rsidP="00BD1420">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BD1420" w:rsidRPr="000C4B95" w:rsidRDefault="00BD1420" w:rsidP="00BD1420">
            <w:pPr>
              <w:jc w:val="center"/>
              <w:rPr>
                <w:rFonts w:ascii="GHEA Grapalat" w:hAnsi="GHEA Grapalat"/>
                <w:color w:val="FF0000"/>
                <w:sz w:val="16"/>
                <w:szCs w:val="16"/>
                <w:lang w:val="hy-AM"/>
              </w:rPr>
            </w:pPr>
          </w:p>
        </w:tc>
        <w:tc>
          <w:tcPr>
            <w:tcW w:w="973" w:type="dxa"/>
            <w:vAlign w:val="center"/>
          </w:tcPr>
          <w:p w:rsidR="00BD1420" w:rsidRPr="00364918" w:rsidRDefault="00BD1420"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BD1420" w:rsidRPr="00364918" w:rsidRDefault="00BD1420"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w:t>
            </w:r>
            <w:r w:rsidRPr="00364918">
              <w:rPr>
                <w:rFonts w:ascii="GHEA Grapalat" w:hAnsi="GHEA Grapalat" w:cs="Calibri"/>
                <w:sz w:val="16"/>
                <w:szCs w:val="16"/>
                <w:lang w:val="hy-AM"/>
              </w:rPr>
              <w:lastRenderedPageBreak/>
              <w:t>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650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C4B95">
              <w:rPr>
                <w:rFonts w:ascii="GHEA Grapalat" w:hAnsi="GHEA Grapalat" w:cs="Calibri"/>
                <w:color w:val="FF0000"/>
                <w:sz w:val="16"/>
                <w:szCs w:val="16"/>
                <w:lang w:val="hy-AM"/>
              </w:rPr>
              <w:lastRenderedPageBreak/>
              <w:t>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717A9A" w:rsidRPr="002A14D2"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w:t>
            </w:r>
            <w:r w:rsidRPr="00364918">
              <w:rPr>
                <w:rFonts w:ascii="GHEA Grapalat" w:hAnsi="GHEA Grapalat" w:cs="Calibri"/>
                <w:sz w:val="16"/>
                <w:szCs w:val="16"/>
                <w:lang w:val="hy-AM"/>
              </w:rPr>
              <w:lastRenderedPageBreak/>
              <w:t>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2A14D2">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w:t>
            </w:r>
            <w:r w:rsidRPr="002A14D2">
              <w:rPr>
                <w:rFonts w:ascii="GHEA Grapalat" w:hAnsi="GHEA Grapalat" w:cs="Calibri"/>
                <w:sz w:val="16"/>
                <w:szCs w:val="16"/>
                <w:lang w:val="hy-AM"/>
              </w:rPr>
              <w:lastRenderedPageBreak/>
              <w:t xml:space="preserve">թունավոր նյութերից և պետք է պարբերաբար ենթարկվի անհրաժեշտ մաքրման, լվացման և ախտահանման: </w:t>
            </w:r>
            <w:r w:rsidRPr="002A14D2">
              <w:rPr>
                <w:rFonts w:ascii="GHEA Grapalat" w:hAnsi="GHEA Grapalat" w:cs="Calibri"/>
                <w:sz w:val="16"/>
                <w:szCs w:val="16"/>
                <w:lang w:val="hy-AM"/>
              </w:rPr>
              <w:br/>
              <w:t>*Նշված որոշմամբ սահմանված սննդատեսակների համար:</w:t>
            </w:r>
            <w:r w:rsidRPr="002A14D2">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191C32" w:rsidP="00BD1420">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0E5AF5" w:rsidRDefault="00717A9A" w:rsidP="00BD1420">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717A9A" w:rsidRPr="00364918" w:rsidRDefault="00717A9A" w:rsidP="00BD1420">
            <w:pPr>
              <w:jc w:val="center"/>
              <w:rPr>
                <w:rFonts w:ascii="GHEA Grapalat" w:hAnsi="GHEA Grapalat" w:cs="Calibri"/>
                <w:color w:val="000000"/>
                <w:sz w:val="16"/>
                <w:szCs w:val="16"/>
              </w:rPr>
            </w:pP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rPr>
              <w:lastRenderedPageBreak/>
              <w:t>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53</w:t>
            </w:r>
            <w:r w:rsidRPr="00364918">
              <w:rPr>
                <w:rFonts w:ascii="GHEA Grapalat" w:hAnsi="GHEA Grapalat" w:cs="Courier New"/>
                <w:bCs/>
                <w:color w:val="000000"/>
                <w:sz w:val="16"/>
                <w:szCs w:val="16"/>
              </w:rPr>
              <w:t>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3F60D4" w:rsidRDefault="00717A9A" w:rsidP="00717A9A">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1082" w:type="dxa"/>
            <w:vAlign w:val="center"/>
          </w:tcPr>
          <w:p w:rsidR="00717A9A" w:rsidRPr="00364918" w:rsidRDefault="00717A9A" w:rsidP="00717A9A">
            <w:pPr>
              <w:jc w:val="center"/>
              <w:rPr>
                <w:rFonts w:ascii="GHEA Grapalat" w:hAnsi="GHEA Grapalat"/>
                <w:sz w:val="16"/>
                <w:szCs w:val="16"/>
                <w:lang w:val="ru-RU"/>
              </w:rPr>
            </w:pPr>
          </w:p>
        </w:tc>
        <w:tc>
          <w:tcPr>
            <w:tcW w:w="4364" w:type="dxa"/>
            <w:vAlign w:val="center"/>
          </w:tcPr>
          <w:p w:rsidR="00717A9A" w:rsidRPr="00364918" w:rsidRDefault="00717A9A" w:rsidP="00717A9A">
            <w:pPr>
              <w:jc w:val="center"/>
              <w:rPr>
                <w:rFonts w:ascii="GHEA Grapalat" w:hAnsi="GHEA Grapalat"/>
                <w:sz w:val="16"/>
                <w:szCs w:val="16"/>
                <w:lang w:val="ru-RU"/>
              </w:rPr>
            </w:pPr>
            <w:r w:rsidRPr="008247E8">
              <w:rPr>
                <w:rFonts w:ascii="GHEA Grapalat" w:hAnsi="GHEA Grapalat"/>
                <w:sz w:val="16"/>
                <w:szCs w:val="16"/>
              </w:rPr>
              <w:t>Սերուցքային</w:t>
            </w:r>
            <w:r w:rsidRPr="00364918">
              <w:rPr>
                <w:rFonts w:ascii="GHEA Grapalat" w:hAnsi="GHEA Grapalat"/>
                <w:sz w:val="16"/>
                <w:szCs w:val="16"/>
                <w:lang w:val="ru-RU"/>
              </w:rPr>
              <w:t xml:space="preserve">, </w:t>
            </w:r>
            <w:r w:rsidRPr="008247E8">
              <w:rPr>
                <w:rFonts w:ascii="GHEA Grapalat" w:hAnsi="GHEA Grapalat"/>
                <w:sz w:val="16"/>
                <w:szCs w:val="16"/>
              </w:rPr>
              <w:t>յուղայնությունը</w:t>
            </w:r>
            <w:r w:rsidRPr="00364918">
              <w:rPr>
                <w:rFonts w:ascii="GHEA Grapalat" w:hAnsi="GHEA Grapalat"/>
                <w:sz w:val="16"/>
                <w:szCs w:val="16"/>
                <w:lang w:val="ru-RU"/>
              </w:rPr>
              <w:t xml:space="preserve">`82,5%, </w:t>
            </w:r>
            <w:r w:rsidRPr="008247E8">
              <w:rPr>
                <w:rFonts w:ascii="GHEA Grapalat" w:hAnsi="GHEA Grapalat"/>
                <w:sz w:val="16"/>
                <w:szCs w:val="16"/>
              </w:rPr>
              <w:t>բարձր</w:t>
            </w:r>
            <w:r w:rsidRPr="00364918">
              <w:rPr>
                <w:rFonts w:ascii="GHEA Grapalat" w:hAnsi="GHEA Grapalat"/>
                <w:sz w:val="16"/>
                <w:szCs w:val="16"/>
                <w:lang w:val="ru-RU"/>
              </w:rPr>
              <w:t xml:space="preserve"> </w:t>
            </w:r>
            <w:r w:rsidRPr="008247E8">
              <w:rPr>
                <w:rFonts w:ascii="GHEA Grapalat" w:hAnsi="GHEA Grapalat"/>
                <w:sz w:val="16"/>
                <w:szCs w:val="16"/>
              </w:rPr>
              <w:t>որակի</w:t>
            </w:r>
            <w:r w:rsidRPr="00364918">
              <w:rPr>
                <w:rFonts w:ascii="GHEA Grapalat" w:hAnsi="GHEA Grapalat"/>
                <w:sz w:val="16"/>
                <w:szCs w:val="16"/>
                <w:lang w:val="ru-RU"/>
              </w:rPr>
              <w:t xml:space="preserve">, </w:t>
            </w:r>
            <w:r w:rsidRPr="008247E8">
              <w:rPr>
                <w:rFonts w:ascii="GHEA Grapalat" w:hAnsi="GHEA Grapalat"/>
                <w:sz w:val="16"/>
                <w:szCs w:val="16"/>
              </w:rPr>
              <w:t>թարմ</w:t>
            </w:r>
            <w:r w:rsidRPr="00364918">
              <w:rPr>
                <w:rFonts w:ascii="GHEA Grapalat" w:hAnsi="GHEA Grapalat"/>
                <w:sz w:val="16"/>
                <w:szCs w:val="16"/>
                <w:lang w:val="ru-RU"/>
              </w:rPr>
              <w:t xml:space="preserve"> </w:t>
            </w:r>
            <w:r w:rsidRPr="008247E8">
              <w:rPr>
                <w:rFonts w:ascii="GHEA Grapalat" w:hAnsi="GHEA Grapalat"/>
                <w:sz w:val="16"/>
                <w:szCs w:val="16"/>
              </w:rPr>
              <w:t>վիճակում</w:t>
            </w:r>
            <w:r w:rsidRPr="00364918">
              <w:rPr>
                <w:rFonts w:ascii="GHEA Grapalat" w:hAnsi="GHEA Grapalat"/>
                <w:sz w:val="16"/>
                <w:szCs w:val="16"/>
                <w:lang w:val="ru-RU"/>
              </w:rPr>
              <w:t xml:space="preserve">, </w:t>
            </w:r>
            <w:r w:rsidRPr="008247E8">
              <w:rPr>
                <w:rFonts w:ascii="GHEA Grapalat" w:hAnsi="GHEA Grapalat"/>
                <w:sz w:val="16"/>
                <w:szCs w:val="16"/>
              </w:rPr>
              <w:t>պրոտեինի</w:t>
            </w:r>
            <w:r w:rsidRPr="00364918">
              <w:rPr>
                <w:rFonts w:ascii="GHEA Grapalat" w:hAnsi="GHEA Grapalat"/>
                <w:sz w:val="16"/>
                <w:szCs w:val="16"/>
                <w:lang w:val="ru-RU"/>
              </w:rPr>
              <w:t xml:space="preserve"> </w:t>
            </w:r>
            <w:r w:rsidRPr="008247E8">
              <w:rPr>
                <w:rFonts w:ascii="GHEA Grapalat" w:hAnsi="GHEA Grapalat"/>
                <w:sz w:val="16"/>
                <w:szCs w:val="16"/>
              </w:rPr>
              <w:t>պարունակությունը</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ածխաջուր</w:t>
            </w:r>
            <w:r w:rsidRPr="00364918">
              <w:rPr>
                <w:rFonts w:ascii="GHEA Grapalat" w:hAnsi="GHEA Grapalat"/>
                <w:sz w:val="16"/>
                <w:szCs w:val="16"/>
                <w:lang w:val="ru-RU"/>
              </w:rPr>
              <w:t xml:space="preserve"> 0,7 </w:t>
            </w:r>
            <w:r w:rsidRPr="008247E8">
              <w:rPr>
                <w:rFonts w:ascii="GHEA Grapalat" w:hAnsi="GHEA Grapalat"/>
                <w:sz w:val="16"/>
                <w:szCs w:val="16"/>
              </w:rPr>
              <w:t>գ</w:t>
            </w:r>
            <w:r w:rsidRPr="00364918">
              <w:rPr>
                <w:rFonts w:ascii="GHEA Grapalat" w:hAnsi="GHEA Grapalat"/>
                <w:sz w:val="16"/>
                <w:szCs w:val="16"/>
                <w:lang w:val="ru-RU"/>
              </w:rPr>
              <w:t xml:space="preserve">, 740 </w:t>
            </w:r>
            <w:r w:rsidRPr="008247E8">
              <w:rPr>
                <w:rFonts w:ascii="GHEA Grapalat" w:hAnsi="GHEA Grapalat"/>
                <w:sz w:val="16"/>
                <w:szCs w:val="16"/>
              </w:rPr>
              <w:t>կկալ</w:t>
            </w:r>
            <w:r w:rsidRPr="00364918">
              <w:rPr>
                <w:rFonts w:ascii="GHEA Grapalat" w:hAnsi="GHEA Grapalat"/>
                <w:sz w:val="16"/>
                <w:szCs w:val="16"/>
                <w:lang w:val="ru-RU"/>
              </w:rPr>
              <w:t xml:space="preserve"> 200-250 </w:t>
            </w:r>
            <w:r w:rsidRPr="008247E8">
              <w:rPr>
                <w:rFonts w:ascii="GHEA Grapalat" w:hAnsi="GHEA Grapalat"/>
                <w:sz w:val="16"/>
                <w:szCs w:val="16"/>
              </w:rPr>
              <w:t>գ</w:t>
            </w:r>
            <w:r w:rsidRPr="00364918">
              <w:rPr>
                <w:rFonts w:ascii="GHEA Grapalat" w:hAnsi="GHEA Grapalat"/>
                <w:sz w:val="16"/>
                <w:szCs w:val="16"/>
                <w:lang w:val="ru-RU"/>
              </w:rPr>
              <w:t xml:space="preserve"> </w:t>
            </w:r>
            <w:r w:rsidRPr="008247E8">
              <w:rPr>
                <w:rFonts w:ascii="GHEA Grapalat" w:hAnsi="GHEA Grapalat"/>
                <w:sz w:val="16"/>
                <w:szCs w:val="16"/>
              </w:rPr>
              <w:t>կամ</w:t>
            </w:r>
            <w:r w:rsidRPr="00364918">
              <w:rPr>
                <w:rFonts w:ascii="GHEA Grapalat" w:hAnsi="GHEA Grapalat"/>
                <w:sz w:val="16"/>
                <w:szCs w:val="16"/>
                <w:lang w:val="ru-RU"/>
              </w:rPr>
              <w:t xml:space="preserve"> 20-25 </w:t>
            </w:r>
            <w:r w:rsidRPr="008247E8">
              <w:rPr>
                <w:rFonts w:ascii="GHEA Grapalat" w:hAnsi="GHEA Grapalat"/>
                <w:sz w:val="16"/>
                <w:szCs w:val="16"/>
              </w:rPr>
              <w:t>կգ</w:t>
            </w:r>
            <w:r w:rsidRPr="00364918">
              <w:rPr>
                <w:rFonts w:ascii="GHEA Grapalat" w:hAnsi="GHEA Grapalat"/>
                <w:sz w:val="16"/>
                <w:szCs w:val="16"/>
                <w:lang w:val="ru-RU"/>
              </w:rPr>
              <w:t xml:space="preserve"> </w:t>
            </w:r>
            <w:r w:rsidRPr="008247E8">
              <w:rPr>
                <w:rFonts w:ascii="GHEA Grapalat" w:hAnsi="GHEA Grapalat"/>
                <w:sz w:val="16"/>
                <w:szCs w:val="16"/>
              </w:rPr>
              <w:t>գործարանային</w:t>
            </w:r>
            <w:r w:rsidRPr="00364918">
              <w:rPr>
                <w:rFonts w:ascii="GHEA Grapalat" w:hAnsi="GHEA Grapalat"/>
                <w:sz w:val="16"/>
                <w:szCs w:val="16"/>
                <w:lang w:val="ru-RU"/>
              </w:rPr>
              <w:t xml:space="preserve"> </w:t>
            </w:r>
            <w:r w:rsidRPr="008247E8">
              <w:rPr>
                <w:rFonts w:ascii="GHEA Grapalat" w:hAnsi="GHEA Grapalat"/>
                <w:sz w:val="16"/>
                <w:szCs w:val="16"/>
              </w:rPr>
              <w:t>փաթեթներով։</w:t>
            </w:r>
          </w:p>
          <w:p w:rsidR="00717A9A" w:rsidRPr="00364918" w:rsidRDefault="00717A9A" w:rsidP="00717A9A">
            <w:pPr>
              <w:spacing w:after="240"/>
              <w:jc w:val="center"/>
              <w:rPr>
                <w:rFonts w:ascii="GHEA Grapalat" w:hAnsi="GHEA Grapalat" w:cs="Calibri"/>
                <w:sz w:val="16"/>
                <w:szCs w:val="16"/>
                <w:lang w:val="ru-RU"/>
              </w:rPr>
            </w:pP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717A9A" w:rsidRPr="00F94711" w:rsidRDefault="00717A9A" w:rsidP="00717A9A">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717A9A" w:rsidRPr="00364918" w:rsidRDefault="00717A9A" w:rsidP="00717A9A">
            <w:pPr>
              <w:jc w:val="center"/>
              <w:rPr>
                <w:rFonts w:ascii="GHEA Grapalat" w:hAnsi="GHEA Grapalat" w:cs="Courier New"/>
                <w:bCs/>
                <w:color w:val="000000"/>
                <w:sz w:val="16"/>
                <w:szCs w:val="16"/>
              </w:rPr>
            </w:pPr>
            <w:r>
              <w:rPr>
                <w:rFonts w:ascii="GHEA Grapalat" w:hAnsi="GHEA Grapalat" w:cs="Courier New"/>
                <w:bCs/>
                <w:color w:val="000000"/>
                <w:sz w:val="16"/>
                <w:szCs w:val="16"/>
              </w:rPr>
              <w:t>33</w:t>
            </w:r>
            <w:r w:rsidRPr="00364918">
              <w:rPr>
                <w:rFonts w:ascii="GHEA Grapalat" w:hAnsi="GHEA Grapalat" w:cs="Courier New"/>
                <w:bCs/>
                <w:color w:val="000000"/>
                <w:sz w:val="16"/>
                <w:szCs w:val="16"/>
              </w:rPr>
              <w:t>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717A9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717A9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Պանիր </w:t>
            </w:r>
            <w:r w:rsidRPr="00364918">
              <w:rPr>
                <w:rFonts w:ascii="GHEA Grapalat" w:hAnsi="GHEA Grapalat" w:cs="Calibri"/>
                <w:color w:val="000000"/>
                <w:sz w:val="16"/>
                <w:szCs w:val="16"/>
              </w:rPr>
              <w:lastRenderedPageBreak/>
              <w:t>/Լոռի/</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w:t>
            </w:r>
            <w:r w:rsidRPr="00364918">
              <w:rPr>
                <w:rFonts w:ascii="GHEA Grapalat" w:hAnsi="GHEA Grapalat" w:cs="Calibri"/>
                <w:sz w:val="16"/>
                <w:szCs w:val="16"/>
              </w:rPr>
              <w:lastRenderedPageBreak/>
              <w:t xml:space="preserve">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w:t>
            </w:r>
            <w:r w:rsidRPr="00364918">
              <w:rPr>
                <w:rFonts w:ascii="GHEA Grapalat" w:hAnsi="GHEA Grapalat" w:cs="Calibri"/>
                <w:sz w:val="16"/>
                <w:szCs w:val="16"/>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 xml:space="preserve">ՀՀ Շիրակի մ </w:t>
            </w:r>
            <w:r w:rsidRPr="00717A9A">
              <w:rPr>
                <w:rFonts w:ascii="GHEA Grapalat" w:hAnsi="GHEA Grapalat"/>
                <w:color w:val="FF0000"/>
                <w:sz w:val="16"/>
                <w:szCs w:val="16"/>
                <w:lang w:val="af-ZA"/>
              </w:rPr>
              <w:lastRenderedPageBreak/>
              <w:t>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717A9A" w:rsidRPr="00364918" w:rsidRDefault="00717A9A" w:rsidP="00BD1420">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364918">
              <w:rPr>
                <w:rFonts w:ascii="GHEA Grapalat" w:hAnsi="GHEA Grapalat" w:cs="Calibri"/>
                <w:sz w:val="16"/>
                <w:szCs w:val="16"/>
              </w:rPr>
              <w:lastRenderedPageBreak/>
              <w:t>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900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w:t>
            </w:r>
            <w:r w:rsidRPr="00364918">
              <w:rPr>
                <w:rFonts w:ascii="GHEA Grapalat" w:hAnsi="GHEA Grapalat" w:cs="Calibri"/>
                <w:sz w:val="16"/>
                <w:szCs w:val="16"/>
              </w:rPr>
              <w:lastRenderedPageBreak/>
              <w:t>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0C4B9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w:t>
            </w:r>
            <w:r w:rsidRPr="00364918">
              <w:rPr>
                <w:rFonts w:ascii="GHEA Grapalat" w:hAnsi="GHEA Grapalat" w:cs="Calibri"/>
                <w:sz w:val="16"/>
                <w:szCs w:val="16"/>
              </w:rPr>
              <w:lastRenderedPageBreak/>
              <w:t>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w:t>
            </w:r>
            <w:r w:rsidRPr="000C4B95">
              <w:rPr>
                <w:rFonts w:ascii="GHEA Grapalat" w:hAnsi="GHEA Grapalat" w:cs="Calibri"/>
                <w:color w:val="FF0000"/>
                <w:sz w:val="16"/>
                <w:szCs w:val="16"/>
                <w:lang w:val="hy-AM"/>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364918">
              <w:rPr>
                <w:rFonts w:ascii="GHEA Grapalat" w:hAnsi="GHEA Grapalat" w:cs="Calibri"/>
                <w:sz w:val="16"/>
                <w:szCs w:val="16"/>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sidRPr="00364918">
              <w:rPr>
                <w:rFonts w:ascii="GHEA Grapalat" w:hAnsi="GHEA Grapalat" w:cs="Calibri"/>
                <w:sz w:val="16"/>
                <w:szCs w:val="16"/>
              </w:rPr>
              <w:lastRenderedPageBreak/>
              <w:t xml:space="preserve">(ՄՄ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0C4B95">
              <w:rPr>
                <w:rFonts w:ascii="GHEA Grapalat" w:hAnsi="GHEA Grapalat" w:cs="Calibri"/>
                <w:color w:val="FF0000"/>
                <w:sz w:val="16"/>
                <w:szCs w:val="16"/>
                <w:lang w:val="hy-AM"/>
              </w:rPr>
              <w:lastRenderedPageBreak/>
              <w:t>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717A9A"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717A9A" w:rsidRPr="00364918" w:rsidRDefault="00717A9A" w:rsidP="00BD1420">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rPr>
              <w:lastRenderedPageBreak/>
              <w:t xml:space="preserve">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5000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w:t>
            </w:r>
            <w:r w:rsidRPr="000C4B95">
              <w:rPr>
                <w:rFonts w:ascii="GHEA Grapalat" w:hAnsi="GHEA Grapalat" w:cs="Calibri"/>
                <w:color w:val="FF0000"/>
                <w:sz w:val="16"/>
                <w:szCs w:val="16"/>
                <w:lang w:val="hy-AM"/>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lang w:val="hy-AM"/>
              </w:rPr>
              <w:lastRenderedPageBreak/>
              <w:t xml:space="preserve">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364918">
              <w:rPr>
                <w:rFonts w:ascii="GHEA Grapalat" w:hAnsi="GHEA Grapalat" w:cs="Calibri"/>
                <w:sz w:val="16"/>
                <w:szCs w:val="16"/>
              </w:rPr>
              <w:lastRenderedPageBreak/>
              <w:t>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sidRPr="00364918">
              <w:rPr>
                <w:rFonts w:ascii="GHEA Grapalat" w:hAnsi="GHEA Grapalat" w:cs="Calibri"/>
                <w:sz w:val="16"/>
                <w:szCs w:val="16"/>
              </w:rPr>
              <w:t xml:space="preserve">, </w:t>
            </w:r>
            <w:r w:rsidRPr="00742834">
              <w:rPr>
                <w:rFonts w:ascii="GHEA Grapalat" w:hAnsi="GHEA Grapalat" w:cs="Calibri"/>
                <w:color w:val="FF0000"/>
                <w:sz w:val="16"/>
                <w:szCs w:val="16"/>
              </w:rPr>
              <w:t>խառը տեսականի,</w:t>
            </w:r>
            <w:r>
              <w:rPr>
                <w:rFonts w:ascii="GHEA Grapalat" w:hAnsi="GHEA Grapalat" w:cs="Calibri"/>
                <w:sz w:val="16"/>
                <w:szCs w:val="16"/>
              </w:rPr>
              <w:t xml:space="preserve"> </w:t>
            </w:r>
            <w:r w:rsidRPr="00364918">
              <w:rPr>
                <w:rFonts w:ascii="GHEA Grapalat" w:hAnsi="GHEA Grapalat" w:cs="Calibri"/>
                <w:sz w:val="16"/>
                <w:szCs w:val="16"/>
              </w:rPr>
              <w:t xml:space="preserve">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w:t>
            </w:r>
            <w:r w:rsidRPr="00364918">
              <w:rPr>
                <w:rFonts w:ascii="GHEA Grapalat" w:hAnsi="GHEA Grapalat" w:cs="Calibri"/>
                <w:sz w:val="16"/>
                <w:szCs w:val="16"/>
              </w:rPr>
              <w:lastRenderedPageBreak/>
              <w:t xml:space="preserve">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 xml:space="preserve">Յուրաքանչյուր ապրանքատեսակի նշված ծավալը առավելագույնն է, </w:t>
            </w:r>
            <w:r w:rsidRPr="00364918">
              <w:rPr>
                <w:rFonts w:ascii="GHEA Grapalat" w:hAnsi="GHEA Grapalat" w:cs="Calibri"/>
                <w:sz w:val="16"/>
                <w:szCs w:val="16"/>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lang w:val="hy-AM"/>
              </w:rPr>
              <w:lastRenderedPageBreak/>
              <w:t xml:space="preserve">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w:t>
            </w:r>
            <w:r w:rsidRPr="00364918">
              <w:rPr>
                <w:rFonts w:ascii="GHEA Grapalat" w:hAnsi="GHEA Grapalat" w:cs="Calibri"/>
                <w:sz w:val="16"/>
                <w:szCs w:val="16"/>
                <w:lang w:val="hy-AM"/>
              </w:rPr>
              <w:lastRenderedPageBreak/>
              <w:t xml:space="preserve">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364918">
              <w:rPr>
                <w:rFonts w:ascii="GHEA Grapalat" w:hAnsi="GHEA Grapalat" w:cs="Calibri"/>
                <w:sz w:val="16"/>
                <w:szCs w:val="16"/>
                <w:lang w:val="hy-AM"/>
              </w:rPr>
              <w:lastRenderedPageBreak/>
              <w:t>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A012C5"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w:t>
            </w:r>
            <w:r w:rsidRPr="000C4B95">
              <w:rPr>
                <w:rFonts w:ascii="GHEA Grapalat" w:hAnsi="GHEA Grapalat" w:cs="Calibri"/>
                <w:color w:val="FF0000"/>
                <w:sz w:val="16"/>
                <w:szCs w:val="16"/>
                <w:lang w:val="hy-AM"/>
              </w:rPr>
              <w:lastRenderedPageBreak/>
              <w:t>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w:t>
            </w:r>
            <w:r w:rsidRPr="00364918">
              <w:rPr>
                <w:rFonts w:ascii="GHEA Grapalat" w:hAnsi="GHEA Grapalat" w:cs="Calibri"/>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0C4B95">
              <w:rPr>
                <w:rFonts w:ascii="GHEA Grapalat" w:hAnsi="GHEA Grapalat" w:cs="Calibri"/>
                <w:color w:val="FF0000"/>
                <w:sz w:val="16"/>
                <w:szCs w:val="16"/>
                <w:lang w:val="hy-AM"/>
              </w:rPr>
              <w:lastRenderedPageBreak/>
              <w:t>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w:t>
            </w:r>
            <w:r w:rsidRPr="00364918">
              <w:rPr>
                <w:rFonts w:ascii="GHEA Grapalat" w:hAnsi="GHEA Grapalat" w:cs="Calibri"/>
                <w:sz w:val="16"/>
                <w:szCs w:val="16"/>
              </w:rPr>
              <w:lastRenderedPageBreak/>
              <w:t xml:space="preserve">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0C4B9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364918">
              <w:rPr>
                <w:rFonts w:ascii="GHEA Grapalat" w:hAnsi="GHEA Grapalat" w:cs="Calibri"/>
                <w:sz w:val="16"/>
                <w:szCs w:val="16"/>
              </w:rPr>
              <w:lastRenderedPageBreak/>
              <w:t>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w:t>
            </w:r>
            <w:r w:rsidRPr="00364918">
              <w:rPr>
                <w:rFonts w:ascii="GHEA Grapalat" w:hAnsi="GHEA Grapalat" w:cs="Calibri"/>
                <w:sz w:val="16"/>
                <w:szCs w:val="16"/>
                <w:lang w:val="hy-AM"/>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2500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սպիտակ, առանց արտաքին վնասվածքների, քաշը՝ 1.5-2.5 կգ:  ԳՕՍՏ 7968-89 կամ համարժեք: </w:t>
            </w:r>
            <w:r w:rsidRPr="00364918">
              <w:rPr>
                <w:rFonts w:ascii="GHEA Grapalat" w:hAnsi="GHEA Grapalat" w:cs="Calibri"/>
                <w:sz w:val="16"/>
                <w:szCs w:val="16"/>
                <w:lang w:val="hy-AM"/>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364918">
              <w:rPr>
                <w:rFonts w:ascii="GHEA Grapalat" w:hAnsi="GHEA Grapalat" w:cs="Calibri"/>
                <w:sz w:val="16"/>
                <w:szCs w:val="16"/>
                <w:lang w:val="hy-AM"/>
              </w:rPr>
              <w:lastRenderedPageBreak/>
              <w:t>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w:t>
            </w:r>
            <w:r w:rsidRPr="00717A9A">
              <w:rPr>
                <w:rFonts w:ascii="GHEA Grapalat" w:hAnsi="GHEA Grapalat"/>
                <w:color w:val="FF0000"/>
                <w:sz w:val="16"/>
                <w:szCs w:val="16"/>
                <w:lang w:val="af-ZA"/>
              </w:rPr>
              <w:lastRenderedPageBreak/>
              <w:t>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lang w:val="hy-AM"/>
              </w:rPr>
              <w:lastRenderedPageBreak/>
              <w:t xml:space="preserve">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717A9A" w:rsidRPr="001030B4"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170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lang w:val="hy-AM"/>
              </w:rPr>
              <w:lastRenderedPageBreak/>
              <w:t>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w:t>
            </w:r>
            <w:r w:rsidRPr="00364918">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717A9A" w:rsidRPr="00887628" w:rsidRDefault="00717A9A" w:rsidP="00BD1420">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lang w:val="hy-AM"/>
              </w:rPr>
              <w:lastRenderedPageBreak/>
              <w:t>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0C4B95">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717A9A" w:rsidRDefault="00717A9A" w:rsidP="00BD1420">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w:t>
            </w:r>
            <w:r w:rsidRPr="00364918">
              <w:rPr>
                <w:rFonts w:ascii="GHEA Grapalat" w:hAnsi="GHEA Grapalat" w:cs="Calibri"/>
                <w:sz w:val="16"/>
                <w:szCs w:val="16"/>
              </w:rPr>
              <w:lastRenderedPageBreak/>
              <w:t xml:space="preserve">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717A9A" w:rsidRPr="001030B4"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w:t>
            </w:r>
            <w:r w:rsidRPr="00364918">
              <w:rPr>
                <w:rFonts w:ascii="GHEA Grapalat" w:hAnsi="GHEA Grapalat" w:cs="Calibri"/>
                <w:sz w:val="16"/>
                <w:szCs w:val="16"/>
                <w:lang w:val="hy-AM"/>
              </w:rPr>
              <w:lastRenderedPageBreak/>
              <w:t xml:space="preserve">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293A7D" w:rsidP="00BD1420">
            <w:pPr>
              <w:spacing w:line="360" w:lineRule="auto"/>
              <w:jc w:val="center"/>
              <w:rPr>
                <w:rFonts w:ascii="GHEA Grapalat" w:hAnsi="GHEA Grapalat"/>
                <w:sz w:val="16"/>
                <w:szCs w:val="16"/>
                <w:lang w:val="hy-AM"/>
              </w:rPr>
            </w:pPr>
            <w:r>
              <w:rPr>
                <w:rFonts w:ascii="GHEA Grapalat" w:hAnsi="GHEA Grapalat"/>
                <w:sz w:val="16"/>
                <w:szCs w:val="16"/>
              </w:rPr>
              <w:t>03221130</w:t>
            </w:r>
            <w:bookmarkStart w:id="24" w:name="_GoBack"/>
            <w:bookmarkEnd w:id="24"/>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lang w:val="hy-AM"/>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sidRPr="00364918">
              <w:rPr>
                <w:rFonts w:ascii="GHEA Grapalat" w:hAnsi="GHEA Grapalat" w:cs="Calibri"/>
                <w:sz w:val="16"/>
                <w:szCs w:val="16"/>
                <w:lang w:val="hy-AM"/>
              </w:rPr>
              <w:lastRenderedPageBreak/>
              <w:t>(ՄՄ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af-ZA"/>
              </w:rPr>
            </w:pPr>
          </w:p>
        </w:tc>
        <w:tc>
          <w:tcPr>
            <w:tcW w:w="1350"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 xml:space="preserve">Արմատապտուղների չափսերը (ամենամեծ լայնակի </w:t>
            </w:r>
            <w:r w:rsidRPr="00364918">
              <w:rPr>
                <w:rFonts w:ascii="GHEA Grapalat" w:hAnsi="GHEA Grapalat" w:cs="Calibri"/>
                <w:sz w:val="16"/>
                <w:szCs w:val="16"/>
                <w:lang w:val="hy-AM"/>
              </w:rPr>
              <w:lastRenderedPageBreak/>
              <w:t>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w:t>
            </w:r>
            <w:r w:rsidRPr="00364918">
              <w:rPr>
                <w:rFonts w:ascii="GHEA Grapalat" w:hAnsi="GHEA Grapalat" w:cs="Calibri"/>
                <w:sz w:val="16"/>
                <w:szCs w:val="16"/>
                <w:lang w:val="hy-AM"/>
              </w:rPr>
              <w:lastRenderedPageBreak/>
              <w:t xml:space="preserve">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w:t>
            </w:r>
            <w:r w:rsidRPr="00364918">
              <w:rPr>
                <w:rFonts w:ascii="GHEA Grapalat" w:hAnsi="GHEA Grapalat" w:cs="Calibri"/>
                <w:sz w:val="16"/>
                <w:szCs w:val="16"/>
              </w:rPr>
              <w:lastRenderedPageBreak/>
              <w:t xml:space="preserve">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0C4B9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w:t>
            </w:r>
            <w:r w:rsidRPr="00364918">
              <w:rPr>
                <w:rFonts w:ascii="GHEA Grapalat" w:hAnsi="GHEA Grapalat" w:cs="Calibri"/>
                <w:sz w:val="16"/>
                <w:szCs w:val="16"/>
              </w:rPr>
              <w:lastRenderedPageBreak/>
              <w:t>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0C4B95">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0C4B95">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w:t>
            </w:r>
            <w:r w:rsidRPr="00364918">
              <w:rPr>
                <w:rFonts w:ascii="GHEA Grapalat" w:hAnsi="GHEA Grapalat" w:cs="Calibri"/>
                <w:sz w:val="16"/>
                <w:szCs w:val="16"/>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Մատակարարումը </w:t>
            </w:r>
            <w:r w:rsidRPr="000C4B95">
              <w:rPr>
                <w:rFonts w:ascii="GHEA Grapalat" w:hAnsi="GHEA Grapalat" w:cs="Calibri"/>
                <w:color w:val="FF0000"/>
                <w:sz w:val="16"/>
                <w:szCs w:val="16"/>
                <w:lang w:val="hy-AM"/>
              </w:rPr>
              <w:lastRenderedPageBreak/>
              <w:t>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364918">
              <w:rPr>
                <w:rFonts w:ascii="GHEA Grapalat" w:hAnsi="GHEA Grapalat" w:cs="Calibri"/>
                <w:sz w:val="16"/>
                <w:szCs w:val="16"/>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rPr>
              <w:lastRenderedPageBreak/>
              <w:t xml:space="preserve">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717A9A" w:rsidRPr="00364918" w:rsidRDefault="00717A9A" w:rsidP="00BD1420">
            <w:pPr>
              <w:jc w:val="center"/>
              <w:rPr>
                <w:rFonts w:ascii="GHEA Grapalat" w:hAnsi="GHEA Grapalat"/>
                <w:sz w:val="16"/>
                <w:szCs w:val="16"/>
                <w:lang w:val="hy-AM"/>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C4B95">
              <w:rPr>
                <w:rFonts w:ascii="GHEA Grapalat" w:hAnsi="GHEA Grapalat" w:cs="Calibri"/>
                <w:color w:val="FF0000"/>
                <w:sz w:val="16"/>
                <w:szCs w:val="16"/>
                <w:lang w:val="hy-AM"/>
              </w:rPr>
              <w:lastRenderedPageBreak/>
              <w:t>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w:t>
            </w:r>
            <w:r w:rsidRPr="00364918">
              <w:rPr>
                <w:rFonts w:ascii="GHEA Grapalat" w:hAnsi="GHEA Grapalat" w:cs="Calibri"/>
                <w:sz w:val="16"/>
                <w:szCs w:val="16"/>
              </w:rPr>
              <w:lastRenderedPageBreak/>
              <w:t xml:space="preserve">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364918">
              <w:rPr>
                <w:rFonts w:ascii="GHEA Grapalat" w:hAnsi="GHEA Grapalat" w:cs="Calibri"/>
                <w:sz w:val="16"/>
                <w:szCs w:val="16"/>
                <w:lang w:val="hy-AM"/>
              </w:rPr>
              <w:lastRenderedPageBreak/>
              <w:t>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717A9A" w:rsidRPr="009A47D4" w:rsidRDefault="00717A9A" w:rsidP="00BD1420">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717A9A" w:rsidRPr="00364918" w:rsidRDefault="00717A9A" w:rsidP="00BD1420">
            <w:pPr>
              <w:jc w:val="center"/>
              <w:rPr>
                <w:rFonts w:ascii="GHEA Grapalat" w:hAnsi="GHEA Grapalat"/>
                <w:sz w:val="16"/>
                <w:szCs w:val="16"/>
                <w:lang w:val="hy-AM"/>
              </w:rPr>
            </w:pPr>
          </w:p>
        </w:tc>
        <w:tc>
          <w:tcPr>
            <w:tcW w:w="4364" w:type="dxa"/>
            <w:vAlign w:val="center"/>
          </w:tcPr>
          <w:p w:rsidR="00717A9A" w:rsidRPr="00364918" w:rsidRDefault="00717A9A" w:rsidP="00BD1420">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lang w:val="hy-AM"/>
              </w:rPr>
              <w:lastRenderedPageBreak/>
              <w:t>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2</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Pr="00364918">
              <w:rPr>
                <w:rFonts w:ascii="GHEA Grapalat" w:hAnsi="GHEA Grapalat" w:cs="Courier New"/>
                <w:bCs/>
                <w:color w:val="000000"/>
                <w:sz w:val="16"/>
                <w:szCs w:val="16"/>
              </w:rPr>
              <w:t>000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F2006"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717A9A" w:rsidRPr="00364918" w:rsidRDefault="00717A9A" w:rsidP="00BD1420">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w:t>
            </w:r>
            <w:r w:rsidRPr="00364918">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5</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0C4B95">
              <w:rPr>
                <w:rFonts w:ascii="GHEA Grapalat" w:hAnsi="GHEA Grapalat" w:cs="Calibri"/>
                <w:color w:val="FF0000"/>
                <w:sz w:val="16"/>
                <w:szCs w:val="16"/>
                <w:lang w:val="hy-AM"/>
              </w:rPr>
              <w:lastRenderedPageBreak/>
              <w:t>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364918">
              <w:rPr>
                <w:rFonts w:ascii="GHEA Grapalat" w:hAnsi="GHEA Grapalat" w:cs="Calibri"/>
                <w:sz w:val="16"/>
                <w:szCs w:val="16"/>
              </w:rPr>
              <w:lastRenderedPageBreak/>
              <w:t>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7A9A" w:rsidRPr="00364918" w:rsidRDefault="00717A9A" w:rsidP="00BD1420">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1800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0C4B9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hy-AM"/>
              </w:rPr>
            </w:pP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717A9A" w:rsidRPr="00364918" w:rsidRDefault="00717A9A" w:rsidP="00BD1420">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364918" w:rsidRDefault="00717A9A" w:rsidP="00BD1420">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717A9A" w:rsidRPr="00364918" w:rsidRDefault="00717A9A" w:rsidP="00BD1420">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717A9A" w:rsidRPr="00364918" w:rsidRDefault="00717A9A" w:rsidP="00BD1420">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717A9A" w:rsidRPr="00364918" w:rsidRDefault="00717A9A" w:rsidP="00BD1420">
            <w:pPr>
              <w:jc w:val="center"/>
              <w:rPr>
                <w:rFonts w:ascii="GHEA Grapalat" w:hAnsi="GHEA Grapalat"/>
                <w:color w:val="000000"/>
                <w:sz w:val="16"/>
                <w:szCs w:val="16"/>
              </w:rPr>
            </w:pP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hy-AM"/>
              </w:rPr>
            </w:pP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7A9A" w:rsidRPr="00293A7D" w:rsidTr="00717A9A">
        <w:trPr>
          <w:trHeight w:val="246"/>
          <w:jc w:val="center"/>
        </w:trPr>
        <w:tc>
          <w:tcPr>
            <w:tcW w:w="1170" w:type="dxa"/>
            <w:vAlign w:val="center"/>
          </w:tcPr>
          <w:p w:rsidR="00717A9A" w:rsidRPr="00364918" w:rsidRDefault="00717A9A" w:rsidP="008F4BCF">
            <w:pPr>
              <w:pStyle w:val="aff3"/>
              <w:numPr>
                <w:ilvl w:val="0"/>
                <w:numId w:val="13"/>
              </w:numPr>
              <w:jc w:val="center"/>
              <w:rPr>
                <w:rFonts w:ascii="GHEA Grapalat" w:hAnsi="GHEA Grapalat"/>
                <w:sz w:val="16"/>
                <w:szCs w:val="16"/>
                <w:lang w:val="hy-AM"/>
              </w:rPr>
            </w:pPr>
          </w:p>
        </w:tc>
        <w:tc>
          <w:tcPr>
            <w:tcW w:w="1350" w:type="dxa"/>
            <w:vAlign w:val="center"/>
          </w:tcPr>
          <w:p w:rsidR="00717A9A" w:rsidRPr="00D76018" w:rsidRDefault="00717A9A" w:rsidP="00BD1420">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717A9A" w:rsidRPr="00A112DB" w:rsidRDefault="00717A9A" w:rsidP="00BD1420">
            <w:pPr>
              <w:jc w:val="center"/>
              <w:rPr>
                <w:rFonts w:ascii="GHEA Grapalat" w:hAnsi="GHEA Grapalat"/>
                <w:sz w:val="18"/>
                <w:szCs w:val="18"/>
              </w:rPr>
            </w:pPr>
            <w:r w:rsidRPr="00A112DB">
              <w:rPr>
                <w:rFonts w:ascii="GHEA Grapalat" w:hAnsi="GHEA Grapalat"/>
                <w:sz w:val="18"/>
                <w:szCs w:val="18"/>
                <w:lang w:val="ru-RU"/>
              </w:rPr>
              <w:t>Յուղ</w:t>
            </w:r>
            <w:r>
              <w:rPr>
                <w:rFonts w:ascii="GHEA Grapalat" w:hAnsi="GHEA Grapalat"/>
                <w:sz w:val="18"/>
                <w:szCs w:val="18"/>
              </w:rPr>
              <w:t xml:space="preserve"> </w:t>
            </w:r>
            <w:r w:rsidRPr="00A112DB">
              <w:rPr>
                <w:rFonts w:ascii="GHEA Grapalat" w:hAnsi="GHEA Grapalat"/>
                <w:sz w:val="18"/>
                <w:szCs w:val="18"/>
                <w:lang w:val="ru-RU"/>
              </w:rPr>
              <w:t>հալած</w:t>
            </w:r>
          </w:p>
          <w:p w:rsidR="00717A9A" w:rsidRPr="000E5AF5" w:rsidRDefault="00717A9A" w:rsidP="00BD1420">
            <w:pPr>
              <w:jc w:val="center"/>
              <w:rPr>
                <w:rFonts w:ascii="GHEA Grapalat" w:hAnsi="GHEA Grapalat"/>
                <w:sz w:val="18"/>
                <w:szCs w:val="18"/>
              </w:rPr>
            </w:pPr>
          </w:p>
        </w:tc>
        <w:tc>
          <w:tcPr>
            <w:tcW w:w="1082" w:type="dxa"/>
            <w:vAlign w:val="center"/>
          </w:tcPr>
          <w:p w:rsidR="00717A9A" w:rsidRPr="00364918" w:rsidRDefault="00717A9A" w:rsidP="00BD1420">
            <w:pPr>
              <w:jc w:val="center"/>
              <w:rPr>
                <w:rFonts w:ascii="GHEA Grapalat" w:hAnsi="GHEA Grapalat"/>
                <w:sz w:val="16"/>
                <w:szCs w:val="16"/>
              </w:rPr>
            </w:pPr>
          </w:p>
        </w:tc>
        <w:tc>
          <w:tcPr>
            <w:tcW w:w="4364" w:type="dxa"/>
            <w:vAlign w:val="center"/>
          </w:tcPr>
          <w:p w:rsidR="00717A9A" w:rsidRPr="00EE0F49" w:rsidRDefault="00717A9A" w:rsidP="00BD1420">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EE0F49">
              <w:rPr>
                <w:rFonts w:ascii="GHEA Grapalat" w:hAnsi="GHEA Grapalat" w:cs="Calibri"/>
                <w:color w:val="000000"/>
                <w:sz w:val="18"/>
                <w:szCs w:val="18"/>
                <w:lang w:eastAsia="ru-RU"/>
              </w:rPr>
              <w:t>,</w:t>
            </w:r>
            <w:r w:rsidRPr="00742834">
              <w:rPr>
                <w:rFonts w:ascii="GHEA Grapalat" w:hAnsi="GHEA Grapalat"/>
                <w:sz w:val="18"/>
                <w:szCs w:val="18"/>
              </w:rPr>
              <w:t xml:space="preserve"> </w:t>
            </w:r>
            <w:r w:rsidRPr="000E5AF5">
              <w:rPr>
                <w:rFonts w:ascii="GHEA Grapalat" w:hAnsi="GHEA Grapalat"/>
                <w:sz w:val="18"/>
                <w:szCs w:val="18"/>
                <w:lang w:val="ru-RU"/>
              </w:rPr>
              <w:t>Ռեդդի</w:t>
            </w:r>
            <w:r w:rsidRPr="000E5AF5">
              <w:rPr>
                <w:rFonts w:ascii="GHEA Grapalat" w:hAnsi="GHEA Grapalat"/>
                <w:sz w:val="18"/>
                <w:szCs w:val="18"/>
              </w:rPr>
              <w:t xml:space="preserve"> </w:t>
            </w:r>
            <w:r w:rsidRPr="000E5AF5">
              <w:rPr>
                <w:rFonts w:ascii="GHEA Grapalat" w:hAnsi="GHEA Grapalat"/>
                <w:sz w:val="18"/>
                <w:szCs w:val="18"/>
                <w:lang w:val="ru-RU"/>
              </w:rPr>
              <w:t>կամ</w:t>
            </w:r>
            <w:r w:rsidRPr="000E5AF5">
              <w:rPr>
                <w:rFonts w:ascii="GHEA Grapalat" w:hAnsi="GHEA Grapalat"/>
                <w:sz w:val="18"/>
                <w:szCs w:val="18"/>
              </w:rPr>
              <w:t xml:space="preserve"> </w:t>
            </w:r>
            <w:r w:rsidRPr="000E5AF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717A9A" w:rsidRPr="00EE0F49" w:rsidRDefault="00717A9A" w:rsidP="00BD1420">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717A9A" w:rsidRPr="00EE0F49" w:rsidRDefault="00717A9A" w:rsidP="00BD1420">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717A9A" w:rsidRPr="00EE0F49" w:rsidRDefault="00717A9A" w:rsidP="00BD1420">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717A9A" w:rsidRPr="00364918" w:rsidRDefault="00717A9A" w:rsidP="00BD1420">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717A9A" w:rsidRPr="00364918"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717A9A" w:rsidRPr="00364918" w:rsidRDefault="00717A9A" w:rsidP="00BD1420">
            <w:pPr>
              <w:jc w:val="center"/>
              <w:rPr>
                <w:rFonts w:ascii="GHEA Grapalat" w:hAnsi="GHEA Grapalat"/>
                <w:sz w:val="16"/>
                <w:szCs w:val="16"/>
              </w:rPr>
            </w:pPr>
          </w:p>
        </w:tc>
        <w:tc>
          <w:tcPr>
            <w:tcW w:w="810" w:type="dxa"/>
            <w:vAlign w:val="center"/>
          </w:tcPr>
          <w:p w:rsidR="00717A9A" w:rsidRDefault="00717A9A" w:rsidP="00BD1420">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1638" w:type="dxa"/>
            <w:vAlign w:val="center"/>
          </w:tcPr>
          <w:p w:rsidR="00717A9A" w:rsidRPr="00A012C5" w:rsidRDefault="00717A9A" w:rsidP="00717A9A">
            <w:pPr>
              <w:jc w:val="center"/>
              <w:rPr>
                <w:rFonts w:ascii="GHEA Grapalat" w:hAnsi="GHEA Grapalat"/>
                <w:color w:val="FF0000"/>
                <w:sz w:val="16"/>
                <w:szCs w:val="16"/>
                <w:lang w:val="hy-AM"/>
              </w:rPr>
            </w:pPr>
            <w:r w:rsidRPr="00717A9A">
              <w:rPr>
                <w:rFonts w:ascii="GHEA Grapalat" w:hAnsi="GHEA Grapalat"/>
                <w:color w:val="FF0000"/>
                <w:sz w:val="16"/>
                <w:szCs w:val="16"/>
                <w:lang w:val="af-ZA"/>
              </w:rPr>
              <w:t>ՀՀ Շիրակի մ ք.ԳյումրիՍ.Մատնիշյան 117</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717A9A" w:rsidRPr="000C4B95" w:rsidRDefault="00717A9A" w:rsidP="00717A9A">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0C4B95">
              <w:rPr>
                <w:rFonts w:ascii="GHEA Grapalat" w:hAnsi="GHEA Grapalat" w:cs="Calibri"/>
                <w:color w:val="FF0000"/>
                <w:sz w:val="16"/>
                <w:szCs w:val="16"/>
                <w:lang w:val="hy-AM"/>
              </w:rPr>
              <w:lastRenderedPageBreak/>
              <w:t>հնարավոր չլինելու դեպքում` էլ. փոստով կամ հեռախոսակապով:</w:t>
            </w:r>
          </w:p>
          <w:p w:rsidR="00717A9A" w:rsidRPr="000C4B95" w:rsidRDefault="00717A9A" w:rsidP="00717A9A">
            <w:pPr>
              <w:jc w:val="center"/>
              <w:rPr>
                <w:rFonts w:ascii="GHEA Grapalat" w:hAnsi="GHEA Grapalat"/>
                <w:color w:val="FF0000"/>
                <w:sz w:val="16"/>
                <w:szCs w:val="16"/>
                <w:lang w:val="hy-AM"/>
              </w:rPr>
            </w:pPr>
          </w:p>
        </w:tc>
        <w:tc>
          <w:tcPr>
            <w:tcW w:w="973" w:type="dxa"/>
            <w:vAlign w:val="center"/>
          </w:tcPr>
          <w:p w:rsidR="00717A9A" w:rsidRPr="00364918" w:rsidRDefault="00717A9A" w:rsidP="00BD1420">
            <w:pPr>
              <w:jc w:val="center"/>
              <w:rPr>
                <w:rFonts w:ascii="GHEA Grapalat" w:hAnsi="GHEA Grapalat"/>
                <w:color w:val="FF0000"/>
                <w:sz w:val="16"/>
                <w:szCs w:val="16"/>
                <w:lang w:val="hy-AM"/>
              </w:rPr>
            </w:pPr>
          </w:p>
        </w:tc>
        <w:tc>
          <w:tcPr>
            <w:tcW w:w="1260" w:type="dxa"/>
            <w:vAlign w:val="center"/>
          </w:tcPr>
          <w:p w:rsidR="00717A9A" w:rsidRPr="00364918" w:rsidRDefault="00717A9A" w:rsidP="00BD1420">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1E2068" w:rsidRPr="001E2068" w:rsidRDefault="001E2068" w:rsidP="001E2068">
      <w:pPr>
        <w:tabs>
          <w:tab w:val="left" w:pos="1320"/>
        </w:tabs>
        <w:jc w:val="both"/>
        <w:rPr>
          <w:rStyle w:val="aff7"/>
          <w:rFonts w:ascii="Sylfaen" w:hAnsi="Sylfaen"/>
          <w:i w:val="0"/>
          <w:color w:val="FF0000"/>
          <w:sz w:val="20"/>
          <w:szCs w:val="20"/>
          <w:lang w:val="hy-AM"/>
        </w:rPr>
      </w:pPr>
      <w:r>
        <w:rPr>
          <w:rStyle w:val="aff7"/>
          <w:color w:val="FF0000"/>
          <w:sz w:val="20"/>
          <w:szCs w:val="20"/>
          <w:lang w:val="hy-AM"/>
        </w:rPr>
        <w:lastRenderedPageBreak/>
        <w:t>*</w:t>
      </w:r>
      <w:r>
        <w:rPr>
          <w:rStyle w:val="aff7"/>
          <w:rFonts w:ascii="Sylfaen" w:hAnsi="Sylfaen"/>
          <w:color w:val="FF0000"/>
          <w:sz w:val="20"/>
          <w:szCs w:val="20"/>
          <w:lang w:val="hy-AM"/>
        </w:rPr>
        <w:t xml:space="preserve">Բոլոր չափաբաժինների դեպքում </w:t>
      </w:r>
      <w:r w:rsidRPr="001E2068">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1E2068" w:rsidRDefault="001E2068" w:rsidP="001E2068">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1E2068" w:rsidRDefault="001E2068" w:rsidP="001E2068">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1E2068" w:rsidRDefault="001E2068" w:rsidP="001E2068">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1E2068" w:rsidRDefault="001E2068" w:rsidP="001E2068">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1E2068" w:rsidRDefault="001E2068" w:rsidP="001E2068">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035B31" w:rsidRPr="001E2068" w:rsidRDefault="00035B31" w:rsidP="00EF3662">
      <w:pPr>
        <w:jc w:val="right"/>
        <w:rPr>
          <w:rFonts w:ascii="GHEA Grapalat" w:hAnsi="GHEA Grapalat"/>
          <w:sz w:val="18"/>
          <w:szCs w:val="18"/>
          <w:lang w:val="hy-AM"/>
        </w:rPr>
      </w:pPr>
    </w:p>
    <w:p w:rsidR="00035B31" w:rsidRPr="00E206AA" w:rsidRDefault="00035B31" w:rsidP="00EF3662">
      <w:pPr>
        <w:jc w:val="right"/>
        <w:rPr>
          <w:rFonts w:ascii="GHEA Grapalat" w:hAnsi="GHEA Grapalat"/>
          <w:i/>
          <w:sz w:val="18"/>
          <w:lang w:val="hy-AM"/>
        </w:rPr>
      </w:pPr>
    </w:p>
    <w:p w:rsidR="00FC04C3" w:rsidRPr="00BF6AFC" w:rsidRDefault="00FC04C3" w:rsidP="00FC04C3">
      <w:pPr>
        <w:rPr>
          <w:rFonts w:ascii="Arial Armenian" w:hAnsi="Arial Armenian"/>
          <w:b/>
          <w:color w:val="000000"/>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89786A">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959"/>
        <w:gridCol w:w="2749"/>
        <w:gridCol w:w="464"/>
        <w:gridCol w:w="464"/>
        <w:gridCol w:w="464"/>
        <w:gridCol w:w="464"/>
        <w:gridCol w:w="464"/>
        <w:gridCol w:w="464"/>
        <w:gridCol w:w="464"/>
        <w:gridCol w:w="464"/>
        <w:gridCol w:w="464"/>
        <w:gridCol w:w="464"/>
        <w:gridCol w:w="464"/>
        <w:gridCol w:w="464"/>
        <w:gridCol w:w="1096"/>
      </w:tblGrid>
      <w:tr w:rsidR="00071D1C" w:rsidRPr="00A560B0" w:rsidTr="00EE3430">
        <w:tc>
          <w:tcPr>
            <w:tcW w:w="13823" w:type="dxa"/>
            <w:gridSpan w:val="16"/>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lang w:val="es-ES"/>
              </w:rPr>
              <w:t>Ապրանքի</w:t>
            </w:r>
          </w:p>
        </w:tc>
      </w:tr>
      <w:tr w:rsidR="00071D1C" w:rsidRPr="00293A7D" w:rsidTr="00EE3430">
        <w:tc>
          <w:tcPr>
            <w:tcW w:w="1451"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հրավերով</w:t>
            </w:r>
            <w:r w:rsidRPr="00A560B0">
              <w:rPr>
                <w:rFonts w:ascii="Arial Armenian" w:hAnsi="Arial Armenian"/>
                <w:sz w:val="18"/>
                <w:szCs w:val="18"/>
              </w:rPr>
              <w:t xml:space="preserve"> </w:t>
            </w:r>
            <w:r w:rsidRPr="00A560B0">
              <w:rPr>
                <w:rFonts w:ascii="GHEA Grapalat" w:hAnsi="GHEA Grapalat"/>
                <w:sz w:val="18"/>
                <w:szCs w:val="18"/>
              </w:rPr>
              <w:t>նախատեսված</w:t>
            </w:r>
            <w:r w:rsidRPr="00A560B0">
              <w:rPr>
                <w:rFonts w:ascii="Arial Armenian" w:hAnsi="Arial Armenian"/>
                <w:sz w:val="18"/>
                <w:szCs w:val="18"/>
              </w:rPr>
              <w:t xml:space="preserve"> </w:t>
            </w:r>
            <w:r w:rsidRPr="00A560B0">
              <w:rPr>
                <w:rFonts w:ascii="GHEA Grapalat" w:hAnsi="GHEA Grapalat"/>
                <w:sz w:val="18"/>
                <w:szCs w:val="18"/>
              </w:rPr>
              <w:t>չափաբաժնի</w:t>
            </w:r>
            <w:r w:rsidRPr="00A560B0">
              <w:rPr>
                <w:rFonts w:ascii="Arial Armenian" w:hAnsi="Arial Armenian"/>
                <w:sz w:val="18"/>
                <w:szCs w:val="18"/>
              </w:rPr>
              <w:t xml:space="preserve"> </w:t>
            </w:r>
            <w:r w:rsidRPr="00A560B0">
              <w:rPr>
                <w:rFonts w:ascii="GHEA Grapalat" w:hAnsi="GHEA Grapalat"/>
                <w:sz w:val="18"/>
                <w:szCs w:val="18"/>
              </w:rPr>
              <w:t>համարը</w:t>
            </w:r>
          </w:p>
        </w:tc>
        <w:tc>
          <w:tcPr>
            <w:tcW w:w="2959"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գնումներիպլանովնախատեսվածմիջանցիկծածկագիրը</w:t>
            </w:r>
            <w:r w:rsidRPr="00A560B0">
              <w:rPr>
                <w:rFonts w:ascii="Arial Armenian" w:hAnsi="Arial Armenian"/>
                <w:sz w:val="18"/>
                <w:szCs w:val="18"/>
                <w:lang w:val="es-ES"/>
              </w:rPr>
              <w:t xml:space="preserve">` </w:t>
            </w:r>
            <w:r w:rsidRPr="00A560B0">
              <w:rPr>
                <w:rFonts w:ascii="GHEA Grapalat" w:hAnsi="GHEA Grapalat"/>
                <w:sz w:val="18"/>
                <w:szCs w:val="18"/>
              </w:rPr>
              <w:t>ըստԳՄԱդասակարգման</w:t>
            </w:r>
            <w:r w:rsidRPr="00A560B0">
              <w:rPr>
                <w:rFonts w:ascii="Arial Armenian" w:hAnsi="Arial Armenian"/>
                <w:sz w:val="18"/>
                <w:szCs w:val="18"/>
                <w:lang w:val="es-ES"/>
              </w:rPr>
              <w:t xml:space="preserve"> (CPV)</w:t>
            </w:r>
          </w:p>
        </w:tc>
        <w:tc>
          <w:tcPr>
            <w:tcW w:w="2749" w:type="dxa"/>
            <w:vAlign w:val="center"/>
          </w:tcPr>
          <w:p w:rsidR="00071D1C" w:rsidRPr="00A560B0" w:rsidRDefault="00071D1C" w:rsidP="00EF3662">
            <w:pPr>
              <w:jc w:val="center"/>
              <w:rPr>
                <w:rFonts w:ascii="Arial Armenian" w:hAnsi="Arial Armenian"/>
                <w:sz w:val="18"/>
                <w:szCs w:val="18"/>
                <w:lang w:val="es-ES"/>
              </w:rPr>
            </w:pPr>
            <w:r w:rsidRPr="00A560B0">
              <w:rPr>
                <w:rFonts w:ascii="GHEA Grapalat" w:hAnsi="GHEA Grapalat"/>
                <w:sz w:val="18"/>
                <w:szCs w:val="18"/>
              </w:rPr>
              <w:t>անվանումը</w:t>
            </w:r>
          </w:p>
        </w:tc>
        <w:tc>
          <w:tcPr>
            <w:tcW w:w="6664" w:type="dxa"/>
            <w:gridSpan w:val="13"/>
            <w:vAlign w:val="center"/>
          </w:tcPr>
          <w:p w:rsidR="00071D1C" w:rsidRPr="00A560B0" w:rsidRDefault="00071D1C" w:rsidP="00F761BD">
            <w:pPr>
              <w:jc w:val="both"/>
              <w:rPr>
                <w:rFonts w:ascii="Arial Armenian" w:hAnsi="Arial Armenian"/>
                <w:sz w:val="18"/>
                <w:szCs w:val="18"/>
                <w:lang w:val="es-ES"/>
              </w:rPr>
            </w:pPr>
            <w:r w:rsidRPr="00A560B0">
              <w:rPr>
                <w:rFonts w:ascii="GHEA Grapalat" w:hAnsi="GHEA Grapalat"/>
                <w:sz w:val="18"/>
                <w:szCs w:val="18"/>
                <w:lang w:val="es-ES"/>
              </w:rPr>
              <w:t>դիմաց</w:t>
            </w:r>
            <w:r w:rsidRPr="00A560B0">
              <w:rPr>
                <w:rFonts w:ascii="Arial Armenian" w:hAnsi="Arial Armenian"/>
                <w:sz w:val="18"/>
                <w:szCs w:val="18"/>
                <w:lang w:val="es-ES"/>
              </w:rPr>
              <w:t xml:space="preserve"> </w:t>
            </w:r>
            <w:r w:rsidRPr="00A560B0">
              <w:rPr>
                <w:rFonts w:ascii="GHEA Grapalat" w:hAnsi="GHEA Grapalat"/>
                <w:sz w:val="18"/>
                <w:szCs w:val="18"/>
                <w:lang w:val="es-ES"/>
              </w:rPr>
              <w:t>վճարումները</w:t>
            </w:r>
            <w:r w:rsidRPr="00A560B0">
              <w:rPr>
                <w:rFonts w:ascii="Arial Armenian" w:hAnsi="Arial Armenian"/>
                <w:sz w:val="18"/>
                <w:szCs w:val="18"/>
                <w:lang w:val="es-ES"/>
              </w:rPr>
              <w:t xml:space="preserve"> </w:t>
            </w:r>
            <w:r w:rsidRPr="00A560B0">
              <w:rPr>
                <w:rFonts w:ascii="GHEA Grapalat" w:hAnsi="GHEA Grapalat"/>
                <w:sz w:val="18"/>
                <w:szCs w:val="18"/>
                <w:lang w:val="es-ES"/>
              </w:rPr>
              <w:t>նախատեսվում</w:t>
            </w:r>
            <w:r w:rsidRPr="00A560B0">
              <w:rPr>
                <w:rFonts w:ascii="Arial Armenian" w:hAnsi="Arial Armenian"/>
                <w:sz w:val="18"/>
                <w:szCs w:val="18"/>
                <w:lang w:val="es-ES"/>
              </w:rPr>
              <w:t xml:space="preserve"> </w:t>
            </w:r>
            <w:r w:rsidRPr="00A560B0">
              <w:rPr>
                <w:rFonts w:ascii="GHEA Grapalat" w:hAnsi="GHEA Grapalat"/>
                <w:sz w:val="18"/>
                <w:szCs w:val="18"/>
                <w:lang w:val="es-ES"/>
              </w:rPr>
              <w:t>է</w:t>
            </w:r>
            <w:r w:rsidRPr="00A560B0">
              <w:rPr>
                <w:rFonts w:ascii="Arial Armenian" w:hAnsi="Arial Armenian"/>
                <w:sz w:val="18"/>
                <w:szCs w:val="18"/>
                <w:lang w:val="es-ES"/>
              </w:rPr>
              <w:t xml:space="preserve"> </w:t>
            </w:r>
            <w:r w:rsidRPr="00A560B0">
              <w:rPr>
                <w:rFonts w:ascii="GHEA Grapalat" w:hAnsi="GHEA Grapalat"/>
                <w:sz w:val="18"/>
                <w:szCs w:val="18"/>
                <w:lang w:val="es-ES"/>
              </w:rPr>
              <w:t>իրականացնել</w:t>
            </w:r>
            <w:r w:rsidRPr="00A560B0">
              <w:rPr>
                <w:rFonts w:ascii="Arial Armenian" w:hAnsi="Arial Armenian"/>
                <w:sz w:val="18"/>
                <w:szCs w:val="18"/>
                <w:lang w:val="es-ES"/>
              </w:rPr>
              <w:t xml:space="preserve"> 20</w:t>
            </w:r>
            <w:r w:rsidR="00E206AA" w:rsidRPr="00A560B0">
              <w:rPr>
                <w:rFonts w:ascii="Arial Armenian" w:hAnsi="Arial Armenian"/>
                <w:sz w:val="18"/>
                <w:szCs w:val="18"/>
                <w:lang w:val="es-ES"/>
              </w:rPr>
              <w:t>2</w:t>
            </w:r>
            <w:r w:rsidR="00717A9A">
              <w:rPr>
                <w:rFonts w:asciiTheme="minorHAnsi" w:hAnsiTheme="minorHAnsi"/>
                <w:sz w:val="18"/>
                <w:szCs w:val="18"/>
                <w:lang w:val="es-ES"/>
              </w:rPr>
              <w:t>6</w:t>
            </w:r>
            <w:r w:rsidRPr="00A560B0">
              <w:rPr>
                <w:rFonts w:ascii="GHEA Grapalat" w:hAnsi="GHEA Grapalat"/>
                <w:sz w:val="18"/>
                <w:szCs w:val="18"/>
                <w:lang w:val="es-ES"/>
              </w:rPr>
              <w:t>թ</w:t>
            </w:r>
            <w:r w:rsidRPr="00A560B0">
              <w:rPr>
                <w:rFonts w:ascii="Arial Armenian" w:hAnsi="Arial Armenian"/>
                <w:sz w:val="18"/>
                <w:szCs w:val="18"/>
                <w:lang w:val="es-ES"/>
              </w:rPr>
              <w:t>-</w:t>
            </w:r>
            <w:r w:rsidRPr="00A560B0">
              <w:rPr>
                <w:rFonts w:ascii="GHEA Grapalat" w:hAnsi="GHEA Grapalat"/>
                <w:sz w:val="18"/>
                <w:szCs w:val="18"/>
                <w:lang w:val="es-ES"/>
              </w:rPr>
              <w:t>ին</w:t>
            </w:r>
            <w:r w:rsidRPr="00A560B0">
              <w:rPr>
                <w:rFonts w:ascii="Arial Armenian" w:hAnsi="Arial Armenian"/>
                <w:sz w:val="18"/>
                <w:szCs w:val="18"/>
                <w:lang w:val="es-ES"/>
              </w:rPr>
              <w:t xml:space="preserve">` </w:t>
            </w:r>
            <w:r w:rsidRPr="00A560B0">
              <w:rPr>
                <w:rFonts w:ascii="GHEA Grapalat" w:hAnsi="GHEA Grapalat"/>
                <w:sz w:val="18"/>
                <w:szCs w:val="18"/>
                <w:lang w:val="es-ES"/>
              </w:rPr>
              <w:t>ըստ</w:t>
            </w:r>
            <w:r w:rsidRPr="00A560B0">
              <w:rPr>
                <w:rFonts w:ascii="Arial Armenian" w:hAnsi="Arial Armenian"/>
                <w:sz w:val="18"/>
                <w:szCs w:val="18"/>
                <w:lang w:val="es-ES"/>
              </w:rPr>
              <w:t xml:space="preserve"> </w:t>
            </w:r>
            <w:r w:rsidRPr="00A560B0">
              <w:rPr>
                <w:rFonts w:ascii="GHEA Grapalat" w:hAnsi="GHEA Grapalat"/>
                <w:sz w:val="18"/>
                <w:szCs w:val="18"/>
                <w:lang w:val="es-ES"/>
              </w:rPr>
              <w:t>ամիսների</w:t>
            </w:r>
            <w:r w:rsidRPr="00A560B0">
              <w:rPr>
                <w:rFonts w:ascii="Arial Armenian" w:hAnsi="Arial Armenian"/>
                <w:sz w:val="18"/>
                <w:szCs w:val="18"/>
                <w:lang w:val="es-ES"/>
              </w:rPr>
              <w:t xml:space="preserve">, </w:t>
            </w:r>
            <w:r w:rsidRPr="00A560B0">
              <w:rPr>
                <w:rFonts w:ascii="GHEA Grapalat" w:hAnsi="GHEA Grapalat"/>
                <w:sz w:val="18"/>
                <w:szCs w:val="18"/>
                <w:lang w:val="es-ES"/>
              </w:rPr>
              <w:t>այդ</w:t>
            </w:r>
            <w:r w:rsidRPr="00A560B0">
              <w:rPr>
                <w:rFonts w:ascii="Arial Armenian" w:hAnsi="Arial Armenian"/>
                <w:sz w:val="18"/>
                <w:szCs w:val="18"/>
                <w:lang w:val="es-ES"/>
              </w:rPr>
              <w:t xml:space="preserve"> </w:t>
            </w:r>
            <w:r w:rsidRPr="00A560B0">
              <w:rPr>
                <w:rFonts w:ascii="GHEA Grapalat" w:hAnsi="GHEA Grapalat"/>
                <w:sz w:val="18"/>
                <w:szCs w:val="18"/>
                <w:lang w:val="es-ES"/>
              </w:rPr>
              <w:t>թվում</w:t>
            </w:r>
            <w:r w:rsidRPr="00A560B0">
              <w:rPr>
                <w:rFonts w:ascii="Arial Armenian" w:hAnsi="Arial Armenian"/>
                <w:sz w:val="18"/>
                <w:szCs w:val="18"/>
                <w:lang w:val="es-ES"/>
              </w:rPr>
              <w:t>**</w:t>
            </w:r>
          </w:p>
        </w:tc>
      </w:tr>
      <w:tr w:rsidR="00071D1C" w:rsidRPr="00A560B0" w:rsidTr="00EE3430">
        <w:trPr>
          <w:trHeight w:val="1187"/>
        </w:trPr>
        <w:tc>
          <w:tcPr>
            <w:tcW w:w="1451" w:type="dxa"/>
          </w:tcPr>
          <w:p w:rsidR="00071D1C" w:rsidRPr="00A560B0" w:rsidRDefault="00071D1C" w:rsidP="00EF3662">
            <w:pPr>
              <w:jc w:val="center"/>
              <w:rPr>
                <w:rFonts w:ascii="Arial Armenian" w:hAnsi="Arial Armenian"/>
                <w:sz w:val="18"/>
                <w:szCs w:val="18"/>
                <w:lang w:val="es-ES"/>
              </w:rPr>
            </w:pPr>
          </w:p>
        </w:tc>
        <w:tc>
          <w:tcPr>
            <w:tcW w:w="2959" w:type="dxa"/>
          </w:tcPr>
          <w:p w:rsidR="00071D1C" w:rsidRPr="00A560B0" w:rsidRDefault="00071D1C" w:rsidP="00EF3662">
            <w:pPr>
              <w:jc w:val="center"/>
              <w:rPr>
                <w:rFonts w:ascii="Arial Armenian" w:hAnsi="Arial Armenian"/>
                <w:sz w:val="18"/>
                <w:szCs w:val="18"/>
                <w:lang w:val="es-ES"/>
              </w:rPr>
            </w:pPr>
          </w:p>
        </w:tc>
        <w:tc>
          <w:tcPr>
            <w:tcW w:w="2749" w:type="dxa"/>
          </w:tcPr>
          <w:p w:rsidR="00071D1C" w:rsidRPr="00A560B0" w:rsidRDefault="00071D1C" w:rsidP="00EF3662">
            <w:pPr>
              <w:jc w:val="center"/>
              <w:rPr>
                <w:rFonts w:ascii="Arial Armenian" w:hAnsi="Arial Armenian"/>
                <w:sz w:val="18"/>
                <w:szCs w:val="18"/>
                <w:lang w:val="es-ES"/>
              </w:rPr>
            </w:pP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հունվար</w:t>
            </w:r>
          </w:p>
        </w:tc>
        <w:tc>
          <w:tcPr>
            <w:tcW w:w="464" w:type="dxa"/>
            <w:textDirection w:val="btLr"/>
            <w:vAlign w:val="center"/>
          </w:tcPr>
          <w:p w:rsidR="00071D1C" w:rsidRPr="00A560B0" w:rsidRDefault="00071D1C" w:rsidP="00EF3662">
            <w:pPr>
              <w:ind w:left="113" w:right="-7"/>
              <w:jc w:val="center"/>
              <w:rPr>
                <w:rFonts w:ascii="Arial Armenian" w:hAnsi="Arial Armenian" w:cs="Sylfaen"/>
                <w:sz w:val="18"/>
                <w:szCs w:val="18"/>
                <w:lang w:val="pt-BR"/>
              </w:rPr>
            </w:pPr>
            <w:r w:rsidRPr="00A560B0">
              <w:rPr>
                <w:rFonts w:ascii="GHEA Grapalat" w:hAnsi="GHEA Grapalat" w:cs="Sylfaen"/>
                <w:sz w:val="18"/>
                <w:szCs w:val="18"/>
                <w:lang w:val="pt-BR"/>
              </w:rPr>
              <w:t>փետրվար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մարտ</w:t>
            </w:r>
          </w:p>
        </w:tc>
        <w:tc>
          <w:tcPr>
            <w:tcW w:w="464" w:type="dxa"/>
            <w:textDirection w:val="btLr"/>
            <w:vAlign w:val="center"/>
          </w:tcPr>
          <w:p w:rsidR="00071D1C" w:rsidRPr="00A560B0" w:rsidRDefault="00071D1C" w:rsidP="00EF3662">
            <w:pPr>
              <w:ind w:left="113" w:right="-7"/>
              <w:jc w:val="center"/>
              <w:rPr>
                <w:rFonts w:ascii="Arial Armenian" w:hAnsi="Arial Armenian" w:cs="Sylfaen"/>
                <w:sz w:val="18"/>
                <w:szCs w:val="18"/>
                <w:lang w:val="pt-BR"/>
              </w:rPr>
            </w:pPr>
            <w:r w:rsidRPr="00A560B0">
              <w:rPr>
                <w:rFonts w:ascii="GHEA Grapalat" w:hAnsi="GHEA Grapalat" w:cs="Sylfaen"/>
                <w:sz w:val="18"/>
                <w:szCs w:val="18"/>
                <w:lang w:val="pt-BR"/>
              </w:rPr>
              <w:t>ապրիլ</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մայիս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հունիս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հուլիս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օգոստոս</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սեպտեմբեր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հոկտեմբեր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նոյեմբեր</w:t>
            </w:r>
          </w:p>
        </w:tc>
        <w:tc>
          <w:tcPr>
            <w:tcW w:w="464" w:type="dxa"/>
            <w:textDirection w:val="btLr"/>
            <w:vAlign w:val="center"/>
          </w:tcPr>
          <w:p w:rsidR="00071D1C" w:rsidRPr="00A560B0" w:rsidRDefault="00071D1C" w:rsidP="00EF3662">
            <w:pPr>
              <w:ind w:left="113" w:right="-7"/>
              <w:jc w:val="center"/>
              <w:rPr>
                <w:rFonts w:ascii="Arial Armenian" w:hAnsi="Arial Armenian"/>
                <w:sz w:val="18"/>
                <w:szCs w:val="18"/>
                <w:lang w:val="pt-BR"/>
              </w:rPr>
            </w:pPr>
            <w:r w:rsidRPr="00A560B0">
              <w:rPr>
                <w:rFonts w:ascii="GHEA Grapalat" w:hAnsi="GHEA Grapalat" w:cs="Sylfaen"/>
                <w:sz w:val="18"/>
                <w:szCs w:val="18"/>
                <w:lang w:val="pt-BR"/>
              </w:rPr>
              <w:t>դեկտեմբեր</w:t>
            </w:r>
          </w:p>
        </w:tc>
        <w:tc>
          <w:tcPr>
            <w:tcW w:w="1096" w:type="dxa"/>
            <w:vAlign w:val="center"/>
          </w:tcPr>
          <w:p w:rsidR="00071D1C" w:rsidRPr="00A560B0" w:rsidRDefault="00071D1C" w:rsidP="00EF3662">
            <w:pPr>
              <w:ind w:right="-1"/>
              <w:jc w:val="center"/>
              <w:rPr>
                <w:rFonts w:ascii="Arial Armenian" w:hAnsi="Arial Armenian"/>
                <w:sz w:val="18"/>
                <w:szCs w:val="18"/>
                <w:lang w:val="pt-BR"/>
              </w:rPr>
            </w:pPr>
            <w:r w:rsidRPr="00A560B0">
              <w:rPr>
                <w:rFonts w:ascii="GHEA Grapalat" w:hAnsi="GHEA Grapalat" w:cs="Sylfaen"/>
                <w:sz w:val="18"/>
                <w:szCs w:val="18"/>
                <w:lang w:val="pt-BR"/>
              </w:rPr>
              <w:t>Ընդամենը</w:t>
            </w:r>
          </w:p>
          <w:p w:rsidR="00071D1C" w:rsidRPr="00A560B0" w:rsidRDefault="00071D1C" w:rsidP="00EF3662">
            <w:pPr>
              <w:jc w:val="center"/>
              <w:rPr>
                <w:rFonts w:ascii="Arial Armenian" w:hAnsi="Arial Armenian"/>
                <w:sz w:val="18"/>
                <w:szCs w:val="18"/>
                <w:lang w:val="es-ES"/>
              </w:rPr>
            </w:pPr>
          </w:p>
        </w:tc>
      </w:tr>
      <w:tr w:rsidR="00717A9A" w:rsidRPr="00293A7D"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6664" w:type="dxa"/>
            <w:gridSpan w:val="13"/>
            <w:vMerge w:val="restart"/>
            <w:vAlign w:val="center"/>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1"/>
            </w:tblGrid>
            <w:tr w:rsidR="00717A9A" w:rsidRPr="00293A7D" w:rsidTr="00717A9A">
              <w:trPr>
                <w:trHeight w:val="368"/>
              </w:trPr>
              <w:tc>
                <w:tcPr>
                  <w:tcW w:w="5911" w:type="dxa"/>
                  <w:vAlign w:val="center"/>
                </w:tcPr>
                <w:p w:rsidR="00717A9A" w:rsidRPr="00A560B0" w:rsidRDefault="00717A9A" w:rsidP="00A560B0">
                  <w:pPr>
                    <w:rPr>
                      <w:rFonts w:ascii="Arial Armenian" w:hAnsi="Arial Armenian"/>
                      <w:b/>
                      <w:color w:val="FF0000"/>
                      <w:sz w:val="18"/>
                      <w:szCs w:val="18"/>
                      <w:lang w:val="pt-BR"/>
                    </w:rPr>
                  </w:pPr>
                  <w:r w:rsidRPr="00A560B0">
                    <w:rPr>
                      <w:rFonts w:ascii="GHEA Grapalat" w:hAnsi="GHEA Grapalat"/>
                      <w:b/>
                      <w:color w:val="FF0000"/>
                      <w:sz w:val="18"/>
                      <w:szCs w:val="18"/>
                      <w:lang w:val="pt-BR"/>
                    </w:rPr>
                    <w:t>Սույն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պայմանագիրը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է</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Գնումների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մասին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ՀՀ</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օրենքի</w:t>
                  </w:r>
                  <w:r w:rsidRPr="00A560B0">
                    <w:rPr>
                      <w:rFonts w:ascii="Arial Armenian" w:hAnsi="Arial Armenian"/>
                      <w:b/>
                      <w:color w:val="FF0000"/>
                      <w:sz w:val="18"/>
                      <w:szCs w:val="18"/>
                      <w:lang w:val="pt-BR"/>
                    </w:rPr>
                    <w:t xml:space="preserve"> 15-</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հոդվածի</w:t>
                  </w:r>
                  <w:r w:rsidRPr="00A560B0">
                    <w:rPr>
                      <w:rFonts w:ascii="Arial Armenian" w:hAnsi="Arial Armenian"/>
                      <w:b/>
                      <w:color w:val="FF0000"/>
                      <w:sz w:val="18"/>
                      <w:szCs w:val="18"/>
                      <w:lang w:val="pt-BR"/>
                    </w:rPr>
                    <w:t xml:space="preserve"> 6-</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մասի</w:t>
                  </w:r>
                  <w:r w:rsidRPr="00A560B0">
                    <w:rPr>
                      <w:rFonts w:ascii="Arial Armenian" w:hAnsi="Arial Armenian"/>
                      <w:b/>
                      <w:color w:val="FF0000"/>
                      <w:sz w:val="18"/>
                      <w:szCs w:val="18"/>
                      <w:lang w:val="hy-AM"/>
                    </w:rPr>
                    <w:t xml:space="preserve"> 2-</w:t>
                  </w:r>
                  <w:r w:rsidRPr="00A560B0">
                    <w:rPr>
                      <w:rFonts w:ascii="GHEA Grapalat" w:hAnsi="GHEA Grapalat"/>
                      <w:b/>
                      <w:color w:val="FF0000"/>
                      <w:sz w:val="18"/>
                      <w:szCs w:val="18"/>
                      <w:lang w:val="hy-AM"/>
                    </w:rPr>
                    <w:t>րդ</w:t>
                  </w:r>
                  <w:r w:rsidRPr="00A560B0">
                    <w:rPr>
                      <w:rFonts w:ascii="Arial Armenian" w:hAnsi="Arial Armenian"/>
                      <w:b/>
                      <w:color w:val="FF0000"/>
                      <w:sz w:val="18"/>
                      <w:szCs w:val="18"/>
                      <w:lang w:val="hy-AM"/>
                    </w:rPr>
                    <w:t xml:space="preserve"> </w:t>
                  </w:r>
                  <w:r w:rsidRPr="00A560B0">
                    <w:rPr>
                      <w:rFonts w:ascii="GHEA Grapalat" w:hAnsi="GHEA Grapalat"/>
                      <w:b/>
                      <w:color w:val="FF0000"/>
                      <w:sz w:val="18"/>
                      <w:szCs w:val="18"/>
                      <w:lang w:val="hy-AM"/>
                    </w:rPr>
                    <w:t>կետի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հիման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վրա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սույն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ժամանակացույցը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լրացվում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է</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ֆինանսական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միջոցներ</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նախատեսվելու</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դեպքում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կողմերի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միջև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կնքվող</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համաձայնագրի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հետ</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միաժամանակ</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որպես</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դրա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անբաժանելի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մաս</w:t>
                  </w:r>
                  <w:r w:rsidRPr="00A560B0">
                    <w:rPr>
                      <w:rFonts w:ascii="Arial Armenian" w:hAnsi="Arial Armenian"/>
                      <w:b/>
                      <w:color w:val="FF0000"/>
                      <w:sz w:val="18"/>
                      <w:szCs w:val="18"/>
                      <w:lang w:val="pt-BR"/>
                    </w:rPr>
                    <w:t>:</w:t>
                  </w:r>
                </w:p>
                <w:p w:rsidR="00717A9A" w:rsidRPr="00A560B0" w:rsidRDefault="00717A9A" w:rsidP="00EE3430">
                  <w:pPr>
                    <w:jc w:val="center"/>
                    <w:rPr>
                      <w:rFonts w:ascii="Arial Armenian" w:hAnsi="Arial Armenian"/>
                      <w:b/>
                      <w:color w:val="FF0000"/>
                      <w:sz w:val="18"/>
                      <w:szCs w:val="18"/>
                      <w:lang w:val="pt-BR"/>
                    </w:rPr>
                  </w:pPr>
                  <w:r w:rsidRPr="00A560B0">
                    <w:rPr>
                      <w:rFonts w:ascii="GHEA Grapalat" w:hAnsi="GHEA Grapalat"/>
                      <w:b/>
                      <w:color w:val="FF0000"/>
                      <w:sz w:val="18"/>
                      <w:szCs w:val="18"/>
                      <w:lang w:val="pt-BR"/>
                    </w:rPr>
                    <w:t>Վճարումներն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իրականացվելու</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են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Պայմանագրի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գործողության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շրջանականերում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յուրաքանչյուր</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ամսվա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մինչև</w:t>
                  </w:r>
                  <w:r w:rsidRPr="00A560B0">
                    <w:rPr>
                      <w:rFonts w:ascii="Arial Armenian" w:hAnsi="Arial Armenian"/>
                      <w:b/>
                      <w:color w:val="FF0000"/>
                      <w:sz w:val="18"/>
                      <w:szCs w:val="18"/>
                      <w:lang w:val="pt-BR"/>
                    </w:rPr>
                    <w:t xml:space="preserve"> </w:t>
                  </w:r>
                  <w:r>
                    <w:rPr>
                      <w:rFonts w:asciiTheme="minorHAnsi" w:hAnsiTheme="minorHAnsi"/>
                      <w:b/>
                      <w:color w:val="FF0000"/>
                      <w:sz w:val="18"/>
                      <w:szCs w:val="18"/>
                      <w:lang w:val="hy-AM"/>
                    </w:rPr>
                    <w:t>25</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բանկային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օրը</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նախորդ</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ամսվա</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ընթացքում</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փաստացի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մատակարարված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ապրանքների</w:t>
                  </w:r>
                  <w:r w:rsidRPr="00A560B0">
                    <w:rPr>
                      <w:rFonts w:ascii="Arial Armenian" w:hAnsi="Arial Armenian"/>
                      <w:b/>
                      <w:color w:val="FF0000"/>
                      <w:sz w:val="18"/>
                      <w:szCs w:val="18"/>
                      <w:lang w:val="pt-BR"/>
                    </w:rPr>
                    <w:t xml:space="preserve"> 100%-</w:t>
                  </w:r>
                  <w:r w:rsidRPr="00A560B0">
                    <w:rPr>
                      <w:rFonts w:ascii="GHEA Grapalat" w:hAnsi="GHEA Grapalat"/>
                      <w:b/>
                      <w:color w:val="FF0000"/>
                      <w:sz w:val="18"/>
                      <w:szCs w:val="18"/>
                      <w:lang w:val="pt-BR"/>
                    </w:rPr>
                    <w:t>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չափով</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Վաճառողի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կողմից</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հաստատված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ներկայացված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հաշիվ</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ապրանքագրերի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և</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հաստատված</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ընդունման</w:t>
                  </w:r>
                  <w:r w:rsidRPr="00A560B0">
                    <w:rPr>
                      <w:rFonts w:ascii="Arial Armenian" w:hAnsi="Arial Armenian"/>
                      <w:b/>
                      <w:color w:val="FF0000"/>
                      <w:sz w:val="18"/>
                      <w:szCs w:val="18"/>
                      <w:lang w:val="pt-BR"/>
                    </w:rPr>
                    <w:t>-</w:t>
                  </w:r>
                  <w:r w:rsidRPr="00A560B0">
                    <w:rPr>
                      <w:rFonts w:ascii="GHEA Grapalat" w:hAnsi="GHEA Grapalat"/>
                      <w:b/>
                      <w:color w:val="FF0000"/>
                      <w:sz w:val="18"/>
                      <w:szCs w:val="18"/>
                      <w:lang w:val="pt-BR"/>
                    </w:rPr>
                    <w:t>հանձնման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արձանագրությունների</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հիման</w:t>
                  </w:r>
                  <w:r w:rsidRPr="00A560B0">
                    <w:rPr>
                      <w:rFonts w:ascii="Arial Armenian" w:hAnsi="Arial Armenian"/>
                      <w:b/>
                      <w:color w:val="FF0000"/>
                      <w:sz w:val="18"/>
                      <w:szCs w:val="18"/>
                      <w:lang w:val="pt-BR"/>
                    </w:rPr>
                    <w:t xml:space="preserve"> </w:t>
                  </w:r>
                  <w:r w:rsidRPr="00A560B0">
                    <w:rPr>
                      <w:rFonts w:ascii="GHEA Grapalat" w:hAnsi="GHEA Grapalat"/>
                      <w:b/>
                      <w:color w:val="FF0000"/>
                      <w:sz w:val="18"/>
                      <w:szCs w:val="18"/>
                      <w:lang w:val="pt-BR"/>
                    </w:rPr>
                    <w:t>վրա</w:t>
                  </w:r>
                  <w:r w:rsidRPr="00A560B0">
                    <w:rPr>
                      <w:rFonts w:ascii="Arial Armenian" w:hAnsi="Arial Armenian"/>
                      <w:b/>
                      <w:color w:val="FF0000"/>
                      <w:sz w:val="18"/>
                      <w:szCs w:val="18"/>
                      <w:lang w:val="pt-BR"/>
                    </w:rPr>
                    <w:t>:</w:t>
                  </w:r>
                </w:p>
              </w:tc>
            </w:tr>
          </w:tbl>
          <w:p w:rsidR="00717A9A" w:rsidRPr="00A560B0" w:rsidRDefault="00717A9A" w:rsidP="00F761BD">
            <w:pPr>
              <w:jc w:val="cente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49" w:type="dxa"/>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0E5AF5" w:rsidRDefault="00717A9A" w:rsidP="00717A9A">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717A9A" w:rsidRPr="00364918" w:rsidRDefault="00717A9A" w:rsidP="00717A9A">
            <w:pPr>
              <w:jc w:val="center"/>
              <w:rPr>
                <w:rFonts w:ascii="GHEA Grapalat" w:hAnsi="GHEA Grapalat" w:cs="Calibri"/>
                <w:color w:val="000000"/>
                <w:sz w:val="16"/>
                <w:szCs w:val="16"/>
              </w:rPr>
            </w:pP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49" w:type="dxa"/>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717A9A" w:rsidRPr="003F60D4" w:rsidRDefault="00717A9A" w:rsidP="00717A9A">
            <w:pPr>
              <w:jc w:val="center"/>
              <w:rPr>
                <w:rFonts w:ascii="GHEA Grapalat" w:hAnsi="GHEA Grapalat" w:cs="Calibri"/>
                <w:b/>
                <w:color w:val="FF0000"/>
                <w:sz w:val="16"/>
                <w:szCs w:val="16"/>
              </w:rPr>
            </w:pPr>
            <w:r w:rsidRPr="003F60D4">
              <w:rPr>
                <w:rFonts w:ascii="GHEA Grapalat" w:hAnsi="GHEA Grapalat"/>
                <w:b/>
                <w:color w:val="FF0000"/>
                <w:sz w:val="16"/>
                <w:szCs w:val="16"/>
              </w:rPr>
              <w:t>յուղայնությունը</w:t>
            </w:r>
            <w:r w:rsidRPr="003F60D4">
              <w:rPr>
                <w:rFonts w:ascii="GHEA Grapalat" w:hAnsi="GHEA Grapalat"/>
                <w:b/>
                <w:color w:val="FF0000"/>
                <w:sz w:val="16"/>
                <w:szCs w:val="16"/>
                <w:lang w:val="ru-RU"/>
              </w:rPr>
              <w:t>`82,5%</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49" w:type="dxa"/>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717A9A" w:rsidRPr="00364918" w:rsidRDefault="00717A9A" w:rsidP="00717A9A">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49" w:type="dxa"/>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49" w:type="dxa"/>
            <w:vAlign w:val="center"/>
          </w:tcPr>
          <w:p w:rsidR="00717A9A"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717A9A" w:rsidRPr="00364918" w:rsidRDefault="00717A9A" w:rsidP="00717A9A">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49" w:type="dxa"/>
            <w:vAlign w:val="center"/>
          </w:tcPr>
          <w:p w:rsidR="00717A9A" w:rsidRPr="001030B4"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49" w:type="dxa"/>
            <w:vAlign w:val="center"/>
          </w:tcPr>
          <w:p w:rsidR="00717A9A" w:rsidRPr="00887628" w:rsidRDefault="00717A9A" w:rsidP="00717A9A">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49" w:type="dxa"/>
            <w:vAlign w:val="center"/>
          </w:tcPr>
          <w:p w:rsidR="00717A9A" w:rsidRDefault="00717A9A" w:rsidP="00717A9A">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49" w:type="dxa"/>
            <w:vAlign w:val="center"/>
          </w:tcPr>
          <w:p w:rsidR="00717A9A" w:rsidRPr="001030B4"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293A7D"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6664" w:type="dxa"/>
            <w:gridSpan w:val="13"/>
            <w:vMerge w:val="restart"/>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sz w:val="16"/>
                <w:szCs w:val="16"/>
              </w:rPr>
            </w:pPr>
            <w:r w:rsidRPr="00364918">
              <w:rPr>
                <w:rFonts w:ascii="GHEA Grapalat" w:hAnsi="GHEA Grapalat"/>
                <w:sz w:val="16"/>
                <w:szCs w:val="16"/>
              </w:rPr>
              <w:t>15872400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49" w:type="dxa"/>
            <w:vAlign w:val="center"/>
          </w:tcPr>
          <w:p w:rsidR="00717A9A" w:rsidRPr="00364918" w:rsidRDefault="00717A9A" w:rsidP="00717A9A">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2749" w:type="dxa"/>
            <w:vAlign w:val="center"/>
          </w:tcPr>
          <w:p w:rsidR="00717A9A" w:rsidRPr="00364918" w:rsidRDefault="00717A9A" w:rsidP="00717A9A">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2749" w:type="dxa"/>
            <w:vAlign w:val="center"/>
          </w:tcPr>
          <w:p w:rsidR="00717A9A" w:rsidRPr="00364918" w:rsidRDefault="00717A9A" w:rsidP="00717A9A">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6664" w:type="dxa"/>
            <w:gridSpan w:val="13"/>
            <w:vMerge/>
          </w:tcPr>
          <w:p w:rsidR="00717A9A" w:rsidRPr="00A560B0" w:rsidRDefault="00717A9A" w:rsidP="00C15F37">
            <w:pPr>
              <w:rPr>
                <w:rFonts w:ascii="Arial Armenian" w:hAnsi="Arial Armenian"/>
                <w:b/>
                <w:sz w:val="18"/>
                <w:szCs w:val="18"/>
                <w:lang w:val="pt-BR"/>
              </w:rPr>
            </w:pPr>
          </w:p>
        </w:tc>
      </w:tr>
      <w:tr w:rsidR="00717A9A" w:rsidRPr="00A560B0" w:rsidTr="00EE3430">
        <w:trPr>
          <w:trHeight w:val="368"/>
        </w:trPr>
        <w:tc>
          <w:tcPr>
            <w:tcW w:w="1451" w:type="dxa"/>
          </w:tcPr>
          <w:p w:rsidR="00717A9A" w:rsidRPr="00A560B0" w:rsidRDefault="00717A9A" w:rsidP="008F4BCF">
            <w:pPr>
              <w:pStyle w:val="aff3"/>
              <w:numPr>
                <w:ilvl w:val="0"/>
                <w:numId w:val="11"/>
              </w:numPr>
              <w:jc w:val="center"/>
              <w:rPr>
                <w:rFonts w:ascii="Arial Armenian" w:hAnsi="Arial Armenian"/>
                <w:sz w:val="18"/>
                <w:szCs w:val="18"/>
                <w:lang w:val="es-ES"/>
              </w:rPr>
            </w:pPr>
          </w:p>
        </w:tc>
        <w:tc>
          <w:tcPr>
            <w:tcW w:w="2959" w:type="dxa"/>
            <w:vAlign w:val="center"/>
          </w:tcPr>
          <w:p w:rsidR="00717A9A" w:rsidRPr="00D76018" w:rsidRDefault="00717A9A" w:rsidP="00717A9A">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2749" w:type="dxa"/>
            <w:vAlign w:val="center"/>
          </w:tcPr>
          <w:p w:rsidR="00717A9A" w:rsidRPr="00A112DB" w:rsidRDefault="00717A9A" w:rsidP="00717A9A">
            <w:pPr>
              <w:jc w:val="center"/>
              <w:rPr>
                <w:rFonts w:ascii="GHEA Grapalat" w:hAnsi="GHEA Grapalat"/>
                <w:sz w:val="18"/>
                <w:szCs w:val="18"/>
              </w:rPr>
            </w:pPr>
            <w:r w:rsidRPr="00A112DB">
              <w:rPr>
                <w:rFonts w:ascii="GHEA Grapalat" w:hAnsi="GHEA Grapalat"/>
                <w:sz w:val="18"/>
                <w:szCs w:val="18"/>
                <w:lang w:val="ru-RU"/>
              </w:rPr>
              <w:t>Յուղ</w:t>
            </w:r>
            <w:r>
              <w:rPr>
                <w:rFonts w:ascii="GHEA Grapalat" w:hAnsi="GHEA Grapalat"/>
                <w:sz w:val="18"/>
                <w:szCs w:val="18"/>
              </w:rPr>
              <w:t xml:space="preserve"> </w:t>
            </w:r>
            <w:r w:rsidRPr="00A112DB">
              <w:rPr>
                <w:rFonts w:ascii="GHEA Grapalat" w:hAnsi="GHEA Grapalat"/>
                <w:sz w:val="18"/>
                <w:szCs w:val="18"/>
                <w:lang w:val="ru-RU"/>
              </w:rPr>
              <w:t>հալած</w:t>
            </w:r>
          </w:p>
          <w:p w:rsidR="00717A9A" w:rsidRPr="000E5AF5" w:rsidRDefault="00717A9A" w:rsidP="00717A9A">
            <w:pPr>
              <w:jc w:val="center"/>
              <w:rPr>
                <w:rFonts w:ascii="GHEA Grapalat" w:hAnsi="GHEA Grapalat"/>
                <w:sz w:val="18"/>
                <w:szCs w:val="18"/>
              </w:rPr>
            </w:pPr>
          </w:p>
        </w:tc>
        <w:tc>
          <w:tcPr>
            <w:tcW w:w="6664" w:type="dxa"/>
            <w:gridSpan w:val="13"/>
            <w:vMerge/>
          </w:tcPr>
          <w:p w:rsidR="00717A9A" w:rsidRPr="00A560B0" w:rsidRDefault="00717A9A" w:rsidP="00C15F37">
            <w:pPr>
              <w:rPr>
                <w:rFonts w:ascii="Arial Armenian" w:hAnsi="Arial Armenian"/>
                <w:b/>
                <w:sz w:val="18"/>
                <w:szCs w:val="18"/>
                <w:lang w:val="pt-BR"/>
              </w:rPr>
            </w:pPr>
          </w:p>
        </w:tc>
      </w:tr>
    </w:tbl>
    <w:p w:rsidR="00071D1C" w:rsidRPr="005E1F72" w:rsidRDefault="00071D1C" w:rsidP="00EF3662">
      <w:pPr>
        <w:rPr>
          <w:rFonts w:ascii="GHEA Grapalat" w:hAnsi="GHEA Grapalat" w:cs="Sylfaen"/>
          <w:i/>
          <w:sz w:val="18"/>
          <w:szCs w:val="18"/>
          <w:lang w:val="pt-BR"/>
        </w:rPr>
      </w:pPr>
      <w:r w:rsidRPr="005E1F72">
        <w:rPr>
          <w:rFonts w:ascii="GHEA Grapalat" w:hAnsi="GHEA Grapalat"/>
          <w:i/>
          <w:sz w:val="18"/>
          <w:szCs w:val="18"/>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27484A" w:rsidRDefault="0027484A" w:rsidP="00EF3662">
            <w:pPr>
              <w:jc w:val="center"/>
              <w:rPr>
                <w:rFonts w:ascii="GHEA Grapalat" w:hAnsi="GHEA Grapalat" w:cs="Sylfaen"/>
                <w:b/>
                <w:bCs/>
                <w:lang w:val="nb-NO"/>
              </w:rPr>
            </w:pPr>
          </w:p>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27484A" w:rsidRDefault="0027484A" w:rsidP="00EF3662">
            <w:pPr>
              <w:jc w:val="center"/>
              <w:rPr>
                <w:rFonts w:ascii="GHEA Grapalat" w:hAnsi="GHEA Grapalat" w:cs="Sylfaen"/>
                <w:b/>
                <w:bCs/>
                <w:lang w:val="pt-BR"/>
              </w:rPr>
            </w:pPr>
          </w:p>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717A9A">
          <w:footnotePr>
            <w:pos w:val="beneathText"/>
          </w:footnotePr>
          <w:pgSz w:w="16838" w:h="11906" w:orient="landscape" w:code="9"/>
          <w:pgMar w:top="360" w:right="533" w:bottom="426" w:left="720" w:header="562" w:footer="562" w:gutter="0"/>
          <w:cols w:space="720"/>
        </w:sectPr>
      </w:pPr>
    </w:p>
    <w:p w:rsidR="00071D1C" w:rsidRPr="005E1F72" w:rsidRDefault="00071D1C" w:rsidP="00EF3662">
      <w:pPr>
        <w:rPr>
          <w:rFonts w:ascii="GHEA Grapalat" w:hAnsi="GHEA Grapalat"/>
          <w:sz w:val="20"/>
          <w:lang w:val="ru-RU"/>
        </w:rPr>
      </w:pPr>
    </w:p>
    <w:p w:rsidR="00071D1C" w:rsidRPr="00B15942" w:rsidRDefault="00071D1C" w:rsidP="00EF3662">
      <w:pPr>
        <w:jc w:val="right"/>
        <w:rPr>
          <w:rFonts w:ascii="GHEA Grapalat" w:hAnsi="GHEA Grapalat"/>
          <w:i/>
          <w:sz w:val="18"/>
          <w:lang w:val="ru-RU"/>
        </w:rPr>
      </w:pPr>
      <w:r w:rsidRPr="005E1F72">
        <w:rPr>
          <w:rFonts w:ascii="GHEA Grapalat" w:hAnsi="GHEA Grapalat"/>
          <w:i/>
          <w:sz w:val="18"/>
          <w:lang w:val="hy-AM"/>
        </w:rPr>
        <w:t xml:space="preserve">Հավելված N </w:t>
      </w:r>
      <w:r w:rsidRPr="00B15942">
        <w:rPr>
          <w:rFonts w:ascii="GHEA Grapalat" w:hAnsi="GHEA Grapalat"/>
          <w:i/>
          <w:sz w:val="18"/>
          <w:lang w:val="ru-RU"/>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B15942" w:rsidRDefault="00071D1C" w:rsidP="00EF3662">
      <w:pPr>
        <w:ind w:left="-142" w:firstLine="142"/>
        <w:jc w:val="center"/>
        <w:rPr>
          <w:rFonts w:ascii="GHEA Grapalat" w:hAnsi="GHEA Grapalat" w:cs="Sylfaen"/>
          <w:b/>
          <w:lang w:val="ru-RU"/>
        </w:rPr>
      </w:pPr>
    </w:p>
    <w:p w:rsidR="0038400D" w:rsidRPr="00B1594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7F07D4" w:rsidTr="007A2020">
        <w:trPr>
          <w:tblCellSpacing w:w="7" w:type="dxa"/>
          <w:jc w:val="center"/>
        </w:trPr>
        <w:tc>
          <w:tcPr>
            <w:tcW w:w="0" w:type="auto"/>
            <w:vAlign w:val="center"/>
          </w:tcPr>
          <w:p w:rsidR="0038400D" w:rsidRPr="005E1F72" w:rsidRDefault="00D77A0D"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0D" w:rsidRDefault="00D77A0D">
      <w:r>
        <w:separator/>
      </w:r>
    </w:p>
  </w:endnote>
  <w:endnote w:type="continuationSeparator" w:id="0">
    <w:p w:rsidR="00D77A0D" w:rsidRDefault="00D7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0D" w:rsidRDefault="00D77A0D">
      <w:r>
        <w:separator/>
      </w:r>
    </w:p>
  </w:footnote>
  <w:footnote w:type="continuationSeparator" w:id="0">
    <w:p w:rsidR="00D77A0D" w:rsidRDefault="00D77A0D">
      <w:r>
        <w:continuationSeparator/>
      </w:r>
    </w:p>
  </w:footnote>
  <w:footnote w:id="1">
    <w:p w:rsidR="00717A9A" w:rsidRPr="00F93ADB" w:rsidRDefault="00717A9A" w:rsidP="00D26AA2">
      <w:pPr>
        <w:pStyle w:val="af2"/>
        <w:rPr>
          <w:rFonts w:ascii="Calibri" w:hAnsi="Calibri"/>
        </w:rPr>
      </w:pPr>
    </w:p>
  </w:footnote>
  <w:footnote w:id="2">
    <w:p w:rsidR="00717A9A" w:rsidDel="000677B2" w:rsidRDefault="00717A9A" w:rsidP="00AE224E">
      <w:pPr>
        <w:pStyle w:val="af2"/>
        <w:jc w:val="both"/>
        <w:rPr>
          <w:del w:id="2" w:author="Sergey Shahnazaryan" w:date="2019-10-25T09:28:00Z"/>
        </w:rPr>
      </w:pPr>
    </w:p>
  </w:footnote>
  <w:footnote w:id="3">
    <w:p w:rsidR="00717A9A" w:rsidRPr="006A626F" w:rsidRDefault="00717A9A" w:rsidP="003850A0">
      <w:pPr>
        <w:pStyle w:val="af2"/>
        <w:jc w:val="both"/>
        <w:rPr>
          <w:rFonts w:ascii="GHEA Grapalat" w:hAnsi="GHEA Grapalat"/>
          <w:i/>
          <w:sz w:val="16"/>
          <w:szCs w:val="16"/>
          <w:lang w:val="af-ZA" w:eastAsia="en-US"/>
        </w:rPr>
      </w:pPr>
    </w:p>
  </w:footnote>
  <w:footnote w:id="4">
    <w:p w:rsidR="00717A9A" w:rsidRPr="00F93ADB" w:rsidRDefault="00717A9A" w:rsidP="00BD57B2">
      <w:pPr>
        <w:pStyle w:val="af2"/>
        <w:jc w:val="both"/>
        <w:rPr>
          <w:rFonts w:ascii="Calibri" w:hAnsi="Calibri"/>
          <w:sz w:val="16"/>
          <w:szCs w:val="16"/>
        </w:rPr>
      </w:pPr>
    </w:p>
    <w:p w:rsidR="00717A9A" w:rsidRPr="00BD57B2" w:rsidRDefault="00717A9A">
      <w:pPr>
        <w:pStyle w:val="af2"/>
        <w:rPr>
          <w:rFonts w:ascii="Calibri" w:hAnsi="Calibri"/>
          <w:lang w:val="hy-AM"/>
        </w:rPr>
      </w:pPr>
    </w:p>
  </w:footnote>
  <w:footnote w:id="5">
    <w:p w:rsidR="00717A9A" w:rsidRPr="00F93ADB" w:rsidRDefault="00717A9A" w:rsidP="00D17258">
      <w:pPr>
        <w:pStyle w:val="af2"/>
        <w:jc w:val="both"/>
        <w:rPr>
          <w:rFonts w:ascii="GHEA Grapalat" w:hAnsi="GHEA Grapalat"/>
          <w:sz w:val="16"/>
          <w:szCs w:val="16"/>
        </w:rPr>
      </w:pPr>
      <w:r w:rsidRPr="00CC3A77">
        <w:rPr>
          <w:rStyle w:val="af6"/>
          <w:rFonts w:ascii="GHEA Grapalat" w:hAnsi="GHEA Grapalat"/>
          <w:color w:val="FFFFFF"/>
          <w:sz w:val="16"/>
          <w:szCs w:val="16"/>
        </w:rPr>
        <w:footnoteRef/>
      </w:r>
    </w:p>
  </w:footnote>
  <w:footnote w:id="6">
    <w:p w:rsidR="00717A9A" w:rsidRPr="003B135C" w:rsidRDefault="00717A9A"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p>
  </w:footnote>
  <w:footnote w:id="7">
    <w:p w:rsidR="00717A9A" w:rsidRPr="00F93ADB" w:rsidRDefault="00717A9A" w:rsidP="00F93ADB">
      <w:pPr>
        <w:pStyle w:val="af2"/>
        <w:rPr>
          <w:rFonts w:ascii="GHEA Grapalat" w:hAnsi="GHEA Grapalat" w:cs="Sylfaen"/>
          <w:i/>
          <w:sz w:val="16"/>
          <w:szCs w:val="16"/>
        </w:rPr>
      </w:pPr>
    </w:p>
    <w:p w:rsidR="00717A9A" w:rsidRPr="00F13554" w:rsidRDefault="00717A9A" w:rsidP="00F93ADB">
      <w:pPr>
        <w:pStyle w:val="af2"/>
        <w:jc w:val="center"/>
        <w:rPr>
          <w:rFonts w:ascii="Times New Roman" w:hAnsi="Times New Roman"/>
          <w:vertAlign w:val="superscript"/>
          <w:lang w:val="hy-AM"/>
        </w:rPr>
      </w:pPr>
    </w:p>
  </w:footnote>
  <w:footnote w:id="8">
    <w:p w:rsidR="00717A9A" w:rsidRPr="003B135C" w:rsidRDefault="00717A9A">
      <w:pPr>
        <w:pStyle w:val="af2"/>
        <w:rPr>
          <w:rFonts w:ascii="GHEA Grapalat" w:hAnsi="GHEA Grapalat"/>
          <w:lang w:val="hy-AM"/>
        </w:rPr>
      </w:pPr>
      <w:r w:rsidRPr="0067632B">
        <w:rPr>
          <w:rFonts w:ascii="GHEA Grapalat" w:hAnsi="GHEA Grapalat" w:cs="Sylfaen"/>
          <w:i/>
          <w:color w:val="FFFFFF"/>
          <w:sz w:val="16"/>
          <w:szCs w:val="16"/>
          <w:vertAlign w:val="superscript"/>
        </w:rPr>
        <w:footnoteRef/>
      </w:r>
    </w:p>
  </w:footnote>
  <w:footnote w:id="9">
    <w:p w:rsidR="00717A9A" w:rsidRPr="00F93ADB" w:rsidRDefault="00717A9A" w:rsidP="00EF4630">
      <w:pPr>
        <w:pStyle w:val="af2"/>
        <w:jc w:val="both"/>
        <w:rPr>
          <w:rFonts w:ascii="Sylfaen" w:hAnsi="Sylfaen" w:cs="Sylfaen"/>
        </w:rPr>
      </w:pPr>
      <w:r w:rsidRPr="0067632B">
        <w:rPr>
          <w:rStyle w:val="af6"/>
          <w:color w:val="FFFFFF"/>
        </w:rPr>
        <w:footnoteRef/>
      </w:r>
    </w:p>
  </w:footnote>
  <w:footnote w:id="10">
    <w:p w:rsidR="00717A9A" w:rsidRPr="00D735A6" w:rsidRDefault="00717A9A"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717A9A" w:rsidRPr="00D735A6" w:rsidRDefault="00717A9A">
      <w:pPr>
        <w:pStyle w:val="af2"/>
        <w:rPr>
          <w:lang w:val="hy-AM"/>
        </w:rPr>
      </w:pPr>
    </w:p>
  </w:footnote>
  <w:footnote w:id="11">
    <w:p w:rsidR="00717A9A" w:rsidRPr="007F07D4" w:rsidRDefault="00717A9A"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717A9A" w:rsidRPr="007F07D4" w:rsidRDefault="00717A9A"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717A9A" w:rsidRPr="007F07D4" w:rsidRDefault="00717A9A" w:rsidP="007F07D4">
      <w:pPr>
        <w:pStyle w:val="af2"/>
        <w:jc w:val="both"/>
        <w:rPr>
          <w:rFonts w:ascii="GHEA Grapalat" w:hAnsi="GHEA Grapalat"/>
          <w:i/>
          <w:lang w:val="hy-AM"/>
        </w:rPr>
      </w:pPr>
    </w:p>
    <w:p w:rsidR="00717A9A" w:rsidRPr="007F07D4" w:rsidRDefault="00717A9A"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717A9A" w:rsidRPr="007F07D4" w:rsidRDefault="00717A9A" w:rsidP="007F07D4">
      <w:pPr>
        <w:pStyle w:val="af2"/>
        <w:jc w:val="both"/>
        <w:rPr>
          <w:rFonts w:ascii="GHEA Grapalat" w:hAnsi="GHEA Grapalat"/>
          <w:i/>
          <w:lang w:val="hy-AM"/>
        </w:rPr>
      </w:pPr>
    </w:p>
    <w:p w:rsidR="00717A9A" w:rsidRPr="007F07D4" w:rsidRDefault="00717A9A"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717A9A" w:rsidRPr="007F07D4" w:rsidRDefault="00717A9A" w:rsidP="00B2572B">
      <w:pPr>
        <w:pStyle w:val="af2"/>
        <w:rPr>
          <w:rFonts w:ascii="GHEA Grapalat" w:hAnsi="GHEA Grapalat"/>
          <w:i/>
          <w:sz w:val="16"/>
          <w:szCs w:val="16"/>
          <w:lang w:val="hy-AM"/>
        </w:rPr>
      </w:pPr>
    </w:p>
    <w:p w:rsidR="00717A9A" w:rsidRPr="002A4619" w:rsidDel="006C3873" w:rsidRDefault="00717A9A" w:rsidP="00CE3A99">
      <w:pPr>
        <w:jc w:val="both"/>
        <w:rPr>
          <w:del w:id="12" w:author="User" w:date="2019-05-26T09:52:00Z"/>
          <w:rFonts w:ascii="GHEA Grapalat" w:hAnsi="GHEA Grapalat" w:cs="Sylfaen"/>
          <w:sz w:val="20"/>
          <w:lang w:val="af-ZA"/>
        </w:rPr>
      </w:pPr>
    </w:p>
  </w:footnote>
  <w:footnote w:id="12">
    <w:p w:rsidR="00717A9A" w:rsidRPr="001E7733" w:rsidRDefault="00717A9A"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717A9A" w:rsidRPr="0015088E" w:rsidRDefault="00717A9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717A9A" w:rsidRPr="001E7733" w:rsidDel="00856FDE" w:rsidRDefault="00717A9A" w:rsidP="00B2572B">
      <w:pPr>
        <w:pStyle w:val="af2"/>
        <w:rPr>
          <w:del w:id="15" w:author="User" w:date="2019-05-26T09:57:00Z"/>
          <w:i/>
          <w:lang w:val="af-ZA"/>
        </w:rPr>
      </w:pPr>
    </w:p>
  </w:footnote>
  <w:footnote w:id="13">
    <w:p w:rsidR="00717A9A" w:rsidRPr="001E7733" w:rsidDel="007942E8" w:rsidRDefault="00717A9A" w:rsidP="00071D1C">
      <w:pPr>
        <w:pStyle w:val="af2"/>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717A9A" w:rsidRPr="009E45F3" w:rsidDel="007942E8" w:rsidRDefault="00717A9A" w:rsidP="00071D1C">
      <w:pPr>
        <w:pStyle w:val="af2"/>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717A9A" w:rsidRPr="001E7733" w:rsidDel="007942E8" w:rsidRDefault="00717A9A" w:rsidP="00071D1C">
      <w:pPr>
        <w:pStyle w:val="af2"/>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717A9A" w:rsidRPr="002A4619" w:rsidRDefault="00717A9A"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17A9A" w:rsidRPr="002A4619" w:rsidDel="007942E8" w:rsidRDefault="00717A9A" w:rsidP="009123CA">
      <w:pPr>
        <w:pStyle w:val="af2"/>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717A9A" w:rsidRPr="001E7733" w:rsidDel="007942E8" w:rsidRDefault="00717A9A" w:rsidP="00071D1C">
      <w:pPr>
        <w:pStyle w:val="af2"/>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17A9A" w:rsidRPr="00536BFB" w:rsidDel="002877FC" w:rsidRDefault="00717A9A" w:rsidP="00071D1C">
      <w:pPr>
        <w:pStyle w:val="af2"/>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717A9A" w:rsidRPr="00536BFB" w:rsidDel="002877FC" w:rsidRDefault="00717A9A" w:rsidP="00071D1C">
      <w:pPr>
        <w:pStyle w:val="af2"/>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717A9A" w:rsidRPr="0057607E" w:rsidRDefault="00717A9A">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2"/>
  </w:num>
  <w:num w:numId="12">
    <w:abstractNumId w:val="1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30A3"/>
    <w:rsid w:val="00033946"/>
    <w:rsid w:val="00033B20"/>
    <w:rsid w:val="00034390"/>
    <w:rsid w:val="0003466E"/>
    <w:rsid w:val="00034CED"/>
    <w:rsid w:val="000356CC"/>
    <w:rsid w:val="00035B31"/>
    <w:rsid w:val="0003677C"/>
    <w:rsid w:val="0003687E"/>
    <w:rsid w:val="00037DDE"/>
    <w:rsid w:val="000408D8"/>
    <w:rsid w:val="0004369D"/>
    <w:rsid w:val="0004387F"/>
    <w:rsid w:val="00046BAC"/>
    <w:rsid w:val="00050A22"/>
    <w:rsid w:val="00051490"/>
    <w:rsid w:val="00051B7F"/>
    <w:rsid w:val="000520BD"/>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24DF"/>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0408"/>
    <w:rsid w:val="000911CA"/>
    <w:rsid w:val="00091EBC"/>
    <w:rsid w:val="00092D0A"/>
    <w:rsid w:val="0009380C"/>
    <w:rsid w:val="0009449B"/>
    <w:rsid w:val="000946A3"/>
    <w:rsid w:val="00095187"/>
    <w:rsid w:val="000952D8"/>
    <w:rsid w:val="00095EB1"/>
    <w:rsid w:val="00096865"/>
    <w:rsid w:val="000973A0"/>
    <w:rsid w:val="00097DE8"/>
    <w:rsid w:val="000A0950"/>
    <w:rsid w:val="000A1430"/>
    <w:rsid w:val="000A1C5A"/>
    <w:rsid w:val="000A37CE"/>
    <w:rsid w:val="000A5B16"/>
    <w:rsid w:val="000A6B75"/>
    <w:rsid w:val="000A72AD"/>
    <w:rsid w:val="000A7528"/>
    <w:rsid w:val="000B033F"/>
    <w:rsid w:val="000B1088"/>
    <w:rsid w:val="000B259E"/>
    <w:rsid w:val="000B4AD8"/>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B6D"/>
    <w:rsid w:val="000D4471"/>
    <w:rsid w:val="000D52A5"/>
    <w:rsid w:val="000D5766"/>
    <w:rsid w:val="000D590A"/>
    <w:rsid w:val="000D6A89"/>
    <w:rsid w:val="000D6C21"/>
    <w:rsid w:val="000D701E"/>
    <w:rsid w:val="000D77C1"/>
    <w:rsid w:val="000E1408"/>
    <w:rsid w:val="000E152F"/>
    <w:rsid w:val="000E195B"/>
    <w:rsid w:val="000E1AF8"/>
    <w:rsid w:val="000E1C31"/>
    <w:rsid w:val="000E21E6"/>
    <w:rsid w:val="000E2416"/>
    <w:rsid w:val="000E2427"/>
    <w:rsid w:val="000E267C"/>
    <w:rsid w:val="000E2D7B"/>
    <w:rsid w:val="000E308B"/>
    <w:rsid w:val="000E3D1E"/>
    <w:rsid w:val="000E3F9A"/>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1C7"/>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22"/>
    <w:rsid w:val="00160AE4"/>
    <w:rsid w:val="00160BB4"/>
    <w:rsid w:val="0016111C"/>
    <w:rsid w:val="00161428"/>
    <w:rsid w:val="00161DBE"/>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1C32"/>
    <w:rsid w:val="00191D5F"/>
    <w:rsid w:val="00192606"/>
    <w:rsid w:val="00192A1F"/>
    <w:rsid w:val="001932A7"/>
    <w:rsid w:val="00193871"/>
    <w:rsid w:val="00194598"/>
    <w:rsid w:val="00194DBD"/>
    <w:rsid w:val="001954E5"/>
    <w:rsid w:val="00195835"/>
    <w:rsid w:val="00195F24"/>
    <w:rsid w:val="00196487"/>
    <w:rsid w:val="0019720E"/>
    <w:rsid w:val="001A028C"/>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B7A33"/>
    <w:rsid w:val="001C07C6"/>
    <w:rsid w:val="001C0849"/>
    <w:rsid w:val="001C0B2D"/>
    <w:rsid w:val="001C3D83"/>
    <w:rsid w:val="001C3F6C"/>
    <w:rsid w:val="001C4B12"/>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068"/>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38"/>
    <w:rsid w:val="00217710"/>
    <w:rsid w:val="00220491"/>
    <w:rsid w:val="00220ACB"/>
    <w:rsid w:val="00220C7C"/>
    <w:rsid w:val="002218FE"/>
    <w:rsid w:val="002240AB"/>
    <w:rsid w:val="00224D14"/>
    <w:rsid w:val="0022507D"/>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F14"/>
    <w:rsid w:val="0028014C"/>
    <w:rsid w:val="00280E91"/>
    <w:rsid w:val="00281740"/>
    <w:rsid w:val="00281D16"/>
    <w:rsid w:val="002826E4"/>
    <w:rsid w:val="00283198"/>
    <w:rsid w:val="0028362D"/>
    <w:rsid w:val="00283812"/>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3A7D"/>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064"/>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202"/>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61E"/>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BCB"/>
    <w:rsid w:val="00310ED2"/>
    <w:rsid w:val="00311076"/>
    <w:rsid w:val="00313F56"/>
    <w:rsid w:val="003141B6"/>
    <w:rsid w:val="00315098"/>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84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5EE4"/>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D7B"/>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DCB"/>
    <w:rsid w:val="003E3FD0"/>
    <w:rsid w:val="003E4184"/>
    <w:rsid w:val="003E6971"/>
    <w:rsid w:val="003E7802"/>
    <w:rsid w:val="003E7941"/>
    <w:rsid w:val="003F174C"/>
    <w:rsid w:val="003F19ED"/>
    <w:rsid w:val="003F1EEA"/>
    <w:rsid w:val="003F2006"/>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1C85"/>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3DE"/>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0C1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055"/>
    <w:rsid w:val="004E386A"/>
    <w:rsid w:val="004E4706"/>
    <w:rsid w:val="004E54F5"/>
    <w:rsid w:val="004E5843"/>
    <w:rsid w:val="004E6A12"/>
    <w:rsid w:val="004E6E9A"/>
    <w:rsid w:val="004F1914"/>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67A"/>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B4A"/>
    <w:rsid w:val="00524DDF"/>
    <w:rsid w:val="00524EFA"/>
    <w:rsid w:val="005250B5"/>
    <w:rsid w:val="0052546C"/>
    <w:rsid w:val="00525BD2"/>
    <w:rsid w:val="00526B0F"/>
    <w:rsid w:val="005272A9"/>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0440"/>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C74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A78"/>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98C"/>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07A3"/>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4E0"/>
    <w:rsid w:val="006618DE"/>
    <w:rsid w:val="00662165"/>
    <w:rsid w:val="00662623"/>
    <w:rsid w:val="0066349B"/>
    <w:rsid w:val="00664FD1"/>
    <w:rsid w:val="006657A3"/>
    <w:rsid w:val="006657EE"/>
    <w:rsid w:val="00667A56"/>
    <w:rsid w:val="0067102D"/>
    <w:rsid w:val="0067116C"/>
    <w:rsid w:val="00671A82"/>
    <w:rsid w:val="00671C3C"/>
    <w:rsid w:val="00671C5B"/>
    <w:rsid w:val="006721E3"/>
    <w:rsid w:val="0067229B"/>
    <w:rsid w:val="00672E5B"/>
    <w:rsid w:val="00674827"/>
    <w:rsid w:val="0067562D"/>
    <w:rsid w:val="0067579A"/>
    <w:rsid w:val="00676178"/>
    <w:rsid w:val="00676317"/>
    <w:rsid w:val="0067632B"/>
    <w:rsid w:val="00677658"/>
    <w:rsid w:val="00677C72"/>
    <w:rsid w:val="00680DE8"/>
    <w:rsid w:val="006818C6"/>
    <w:rsid w:val="00682D5C"/>
    <w:rsid w:val="00685962"/>
    <w:rsid w:val="006859B6"/>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9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BFA"/>
    <w:rsid w:val="006C7FE2"/>
    <w:rsid w:val="006D0B02"/>
    <w:rsid w:val="006D0D6F"/>
    <w:rsid w:val="006D1826"/>
    <w:rsid w:val="006D1BA0"/>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4B6"/>
    <w:rsid w:val="006F2817"/>
    <w:rsid w:val="006F3234"/>
    <w:rsid w:val="006F3372"/>
    <w:rsid w:val="006F3B78"/>
    <w:rsid w:val="006F4227"/>
    <w:rsid w:val="006F49AA"/>
    <w:rsid w:val="006F6349"/>
    <w:rsid w:val="006F6413"/>
    <w:rsid w:val="006F6C61"/>
    <w:rsid w:val="007000C9"/>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17A9A"/>
    <w:rsid w:val="007204FD"/>
    <w:rsid w:val="007210AC"/>
    <w:rsid w:val="00721CBC"/>
    <w:rsid w:val="007224D2"/>
    <w:rsid w:val="00722665"/>
    <w:rsid w:val="00722FDA"/>
    <w:rsid w:val="00723462"/>
    <w:rsid w:val="007248F1"/>
    <w:rsid w:val="00725ED3"/>
    <w:rsid w:val="007268F5"/>
    <w:rsid w:val="00730FBF"/>
    <w:rsid w:val="007319DC"/>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CB"/>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196"/>
    <w:rsid w:val="007842A9"/>
    <w:rsid w:val="00784B86"/>
    <w:rsid w:val="00784CB7"/>
    <w:rsid w:val="007862B1"/>
    <w:rsid w:val="0078774A"/>
    <w:rsid w:val="00787912"/>
    <w:rsid w:val="00787DFA"/>
    <w:rsid w:val="0079002D"/>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DA"/>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315"/>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5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64A"/>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0C6"/>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4BCF"/>
    <w:rsid w:val="008F527F"/>
    <w:rsid w:val="008F6B74"/>
    <w:rsid w:val="00902BB9"/>
    <w:rsid w:val="00902D0C"/>
    <w:rsid w:val="00903232"/>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3B25"/>
    <w:rsid w:val="00926875"/>
    <w:rsid w:val="00926E95"/>
    <w:rsid w:val="0093014E"/>
    <w:rsid w:val="00931A1F"/>
    <w:rsid w:val="009334DB"/>
    <w:rsid w:val="009335A0"/>
    <w:rsid w:val="009343F3"/>
    <w:rsid w:val="0093460D"/>
    <w:rsid w:val="00934B33"/>
    <w:rsid w:val="00935003"/>
    <w:rsid w:val="0093540F"/>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244F"/>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A05AC"/>
    <w:rsid w:val="009A171D"/>
    <w:rsid w:val="009A1B95"/>
    <w:rsid w:val="009A1DC0"/>
    <w:rsid w:val="009A2FDE"/>
    <w:rsid w:val="009A30B4"/>
    <w:rsid w:val="009A5190"/>
    <w:rsid w:val="009A73D5"/>
    <w:rsid w:val="009A796C"/>
    <w:rsid w:val="009A7A60"/>
    <w:rsid w:val="009A7E8F"/>
    <w:rsid w:val="009B0273"/>
    <w:rsid w:val="009B0824"/>
    <w:rsid w:val="009B0DA1"/>
    <w:rsid w:val="009B1CE1"/>
    <w:rsid w:val="009B3CA3"/>
    <w:rsid w:val="009B44C3"/>
    <w:rsid w:val="009B5889"/>
    <w:rsid w:val="009B58F7"/>
    <w:rsid w:val="009B5ED1"/>
    <w:rsid w:val="009B5FF0"/>
    <w:rsid w:val="009B6D58"/>
    <w:rsid w:val="009B6FE2"/>
    <w:rsid w:val="009B7EA8"/>
    <w:rsid w:val="009C0712"/>
    <w:rsid w:val="009C1586"/>
    <w:rsid w:val="009C1A9B"/>
    <w:rsid w:val="009C1D0F"/>
    <w:rsid w:val="009C27CB"/>
    <w:rsid w:val="009C370D"/>
    <w:rsid w:val="009C3A21"/>
    <w:rsid w:val="009C3B73"/>
    <w:rsid w:val="009C3EC5"/>
    <w:rsid w:val="009C5120"/>
    <w:rsid w:val="009C59A6"/>
    <w:rsid w:val="009C6103"/>
    <w:rsid w:val="009C6F9A"/>
    <w:rsid w:val="009C7AD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094"/>
    <w:rsid w:val="00A20B69"/>
    <w:rsid w:val="00A222D7"/>
    <w:rsid w:val="00A22548"/>
    <w:rsid w:val="00A22EB5"/>
    <w:rsid w:val="00A2476D"/>
    <w:rsid w:val="00A24827"/>
    <w:rsid w:val="00A249DB"/>
    <w:rsid w:val="00A24F80"/>
    <w:rsid w:val="00A25EA4"/>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60B0"/>
    <w:rsid w:val="00A572D8"/>
    <w:rsid w:val="00A6088E"/>
    <w:rsid w:val="00A61746"/>
    <w:rsid w:val="00A619F2"/>
    <w:rsid w:val="00A63118"/>
    <w:rsid w:val="00A63445"/>
    <w:rsid w:val="00A63EB8"/>
    <w:rsid w:val="00A64339"/>
    <w:rsid w:val="00A6468A"/>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0F0D"/>
    <w:rsid w:val="00AA13E4"/>
    <w:rsid w:val="00AA1568"/>
    <w:rsid w:val="00AA1BBF"/>
    <w:rsid w:val="00AA289B"/>
    <w:rsid w:val="00AA3C87"/>
    <w:rsid w:val="00AA3CB2"/>
    <w:rsid w:val="00AA44E6"/>
    <w:rsid w:val="00AA5305"/>
    <w:rsid w:val="00AA5CF0"/>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24B3"/>
    <w:rsid w:val="00AD305B"/>
    <w:rsid w:val="00AD34C9"/>
    <w:rsid w:val="00AD3C79"/>
    <w:rsid w:val="00AD41AF"/>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BF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8CE"/>
    <w:rsid w:val="00B15942"/>
    <w:rsid w:val="00B15AD9"/>
    <w:rsid w:val="00B1695D"/>
    <w:rsid w:val="00B169A3"/>
    <w:rsid w:val="00B16E83"/>
    <w:rsid w:val="00B176AF"/>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153C"/>
    <w:rsid w:val="00BA16C7"/>
    <w:rsid w:val="00BA3554"/>
    <w:rsid w:val="00BA3F6B"/>
    <w:rsid w:val="00BA51BE"/>
    <w:rsid w:val="00BA632C"/>
    <w:rsid w:val="00BB1A5D"/>
    <w:rsid w:val="00BB1C9B"/>
    <w:rsid w:val="00BB2228"/>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6493"/>
    <w:rsid w:val="00BC6807"/>
    <w:rsid w:val="00BC6E1C"/>
    <w:rsid w:val="00BC6EE1"/>
    <w:rsid w:val="00BC6FA9"/>
    <w:rsid w:val="00BC723A"/>
    <w:rsid w:val="00BD0588"/>
    <w:rsid w:val="00BD0D0A"/>
    <w:rsid w:val="00BD1420"/>
    <w:rsid w:val="00BD2920"/>
    <w:rsid w:val="00BD2B9C"/>
    <w:rsid w:val="00BD3B55"/>
    <w:rsid w:val="00BD4406"/>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369"/>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815"/>
    <w:rsid w:val="00C14F1A"/>
    <w:rsid w:val="00C156C3"/>
    <w:rsid w:val="00C15BC3"/>
    <w:rsid w:val="00C15F37"/>
    <w:rsid w:val="00C16602"/>
    <w:rsid w:val="00C16F3F"/>
    <w:rsid w:val="00C17414"/>
    <w:rsid w:val="00C203CF"/>
    <w:rsid w:val="00C207A1"/>
    <w:rsid w:val="00C2141B"/>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716"/>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207"/>
    <w:rsid w:val="00CA30F7"/>
    <w:rsid w:val="00CA3877"/>
    <w:rsid w:val="00CA4510"/>
    <w:rsid w:val="00CA4AB2"/>
    <w:rsid w:val="00CA4BBA"/>
    <w:rsid w:val="00CA5587"/>
    <w:rsid w:val="00CA5671"/>
    <w:rsid w:val="00CA5B8D"/>
    <w:rsid w:val="00CA5DC9"/>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3A87"/>
    <w:rsid w:val="00CC43F3"/>
    <w:rsid w:val="00CC49B7"/>
    <w:rsid w:val="00CC518E"/>
    <w:rsid w:val="00CC6C77"/>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7AE"/>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81"/>
    <w:rsid w:val="00D7354F"/>
    <w:rsid w:val="00D735A6"/>
    <w:rsid w:val="00D7433F"/>
    <w:rsid w:val="00D7435F"/>
    <w:rsid w:val="00D74CCE"/>
    <w:rsid w:val="00D753A5"/>
    <w:rsid w:val="00D758CA"/>
    <w:rsid w:val="00D75F27"/>
    <w:rsid w:val="00D76BBA"/>
    <w:rsid w:val="00D770E9"/>
    <w:rsid w:val="00D77A0D"/>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40FC"/>
    <w:rsid w:val="00D9650F"/>
    <w:rsid w:val="00D970D2"/>
    <w:rsid w:val="00D976EB"/>
    <w:rsid w:val="00DA0390"/>
    <w:rsid w:val="00DA0948"/>
    <w:rsid w:val="00DA0A4E"/>
    <w:rsid w:val="00DA0F94"/>
    <w:rsid w:val="00DA0FDD"/>
    <w:rsid w:val="00DA10C9"/>
    <w:rsid w:val="00DA1AF1"/>
    <w:rsid w:val="00DA206F"/>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277"/>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23B"/>
    <w:rsid w:val="00DE3538"/>
    <w:rsid w:val="00DE3C28"/>
    <w:rsid w:val="00DE4085"/>
    <w:rsid w:val="00DE486D"/>
    <w:rsid w:val="00DE4A65"/>
    <w:rsid w:val="00DE5B89"/>
    <w:rsid w:val="00DE60A1"/>
    <w:rsid w:val="00DE65EA"/>
    <w:rsid w:val="00DE7B31"/>
    <w:rsid w:val="00DE7F8F"/>
    <w:rsid w:val="00DF0871"/>
    <w:rsid w:val="00DF11C4"/>
    <w:rsid w:val="00DF1625"/>
    <w:rsid w:val="00DF184B"/>
    <w:rsid w:val="00DF19A1"/>
    <w:rsid w:val="00DF292B"/>
    <w:rsid w:val="00DF5182"/>
    <w:rsid w:val="00DF68A6"/>
    <w:rsid w:val="00DF7E92"/>
    <w:rsid w:val="00E00DA5"/>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5CA2"/>
    <w:rsid w:val="00E161F1"/>
    <w:rsid w:val="00E16625"/>
    <w:rsid w:val="00E1695E"/>
    <w:rsid w:val="00E17B5D"/>
    <w:rsid w:val="00E20011"/>
    <w:rsid w:val="00E206AA"/>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DCA"/>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2B2"/>
    <w:rsid w:val="00EB487B"/>
    <w:rsid w:val="00EB5068"/>
    <w:rsid w:val="00EB5989"/>
    <w:rsid w:val="00EB5F02"/>
    <w:rsid w:val="00EB602D"/>
    <w:rsid w:val="00EB6064"/>
    <w:rsid w:val="00EB6314"/>
    <w:rsid w:val="00EB6684"/>
    <w:rsid w:val="00EB6920"/>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1811"/>
    <w:rsid w:val="00ED2462"/>
    <w:rsid w:val="00ED36CA"/>
    <w:rsid w:val="00ED4BDD"/>
    <w:rsid w:val="00ED4C1D"/>
    <w:rsid w:val="00ED5C1C"/>
    <w:rsid w:val="00ED6836"/>
    <w:rsid w:val="00ED7C1B"/>
    <w:rsid w:val="00EE0172"/>
    <w:rsid w:val="00EE09A4"/>
    <w:rsid w:val="00EE0EB3"/>
    <w:rsid w:val="00EE0EF1"/>
    <w:rsid w:val="00EE11C5"/>
    <w:rsid w:val="00EE2663"/>
    <w:rsid w:val="00EE3430"/>
    <w:rsid w:val="00EE55F5"/>
    <w:rsid w:val="00EE5855"/>
    <w:rsid w:val="00EE5A09"/>
    <w:rsid w:val="00EE7019"/>
    <w:rsid w:val="00EE73A8"/>
    <w:rsid w:val="00EE7A99"/>
    <w:rsid w:val="00EE7B83"/>
    <w:rsid w:val="00EF124E"/>
    <w:rsid w:val="00EF2159"/>
    <w:rsid w:val="00EF24C7"/>
    <w:rsid w:val="00EF273B"/>
    <w:rsid w:val="00EF2954"/>
    <w:rsid w:val="00EF2B43"/>
    <w:rsid w:val="00EF2F97"/>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52D"/>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1F5"/>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46DC6"/>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2FFB"/>
    <w:rsid w:val="00F63223"/>
    <w:rsid w:val="00F6457A"/>
    <w:rsid w:val="00F64BF8"/>
    <w:rsid w:val="00F64DF9"/>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39B3"/>
    <w:rsid w:val="00F83B76"/>
    <w:rsid w:val="00F8462A"/>
    <w:rsid w:val="00F85DFC"/>
    <w:rsid w:val="00F85F62"/>
    <w:rsid w:val="00F86162"/>
    <w:rsid w:val="00F8634D"/>
    <w:rsid w:val="00F86ED5"/>
    <w:rsid w:val="00F871C2"/>
    <w:rsid w:val="00F914CF"/>
    <w:rsid w:val="00F930CD"/>
    <w:rsid w:val="00F932ED"/>
    <w:rsid w:val="00F93ADB"/>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4C3"/>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188D"/>
    <w:rsid w:val="00FE20B2"/>
    <w:rsid w:val="00FE2467"/>
    <w:rsid w:val="00FE4310"/>
    <w:rsid w:val="00FE455F"/>
    <w:rsid w:val="00FE54DC"/>
    <w:rsid w:val="00FE5743"/>
    <w:rsid w:val="00FE6887"/>
    <w:rsid w:val="00FE6C2A"/>
    <w:rsid w:val="00FE6CB5"/>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8">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9">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a">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120">
    <w:name w:val="Указатель 12"/>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b">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afb">
    <w:name w:val="Тема примечания Знак"/>
    <w:basedOn w:val="af9"/>
    <w:link w:val="afa"/>
    <w:semiHidden/>
    <w:rsid w:val="00BD1420"/>
    <w:rPr>
      <w:rFonts w:ascii="Times Armenian" w:hAnsi="Times Armenian"/>
      <w:b/>
      <w:bCs/>
      <w:lang w:eastAsia="ru-RU"/>
    </w:rPr>
  </w:style>
  <w:style w:type="character" w:customStyle="1" w:styleId="afd">
    <w:name w:val="Текст концевой сноски Знак"/>
    <w:basedOn w:val="a0"/>
    <w:link w:val="afc"/>
    <w:semiHidden/>
    <w:rsid w:val="00BD1420"/>
    <w:rPr>
      <w:rFonts w:ascii="Times Armenian" w:hAnsi="Times Armenian"/>
      <w:lang w:eastAsia="ru-RU"/>
    </w:rPr>
  </w:style>
  <w:style w:type="character" w:customStyle="1" w:styleId="aff0">
    <w:name w:val="Схема документа Знак"/>
    <w:basedOn w:val="a0"/>
    <w:link w:val="aff"/>
    <w:semiHidden/>
    <w:rsid w:val="00BD1420"/>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75517073">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0C8D-9C8C-40B2-BBAD-7084E191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149</Pages>
  <Words>49178</Words>
  <Characters>280316</Characters>
  <Application>Microsoft Office Word</Application>
  <DocSecurity>0</DocSecurity>
  <Lines>2335</Lines>
  <Paragraphs>657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328837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76</cp:revision>
  <cp:lastPrinted>2018-02-16T07:12:00Z</cp:lastPrinted>
  <dcterms:created xsi:type="dcterms:W3CDTF">2021-08-31T10:05:00Z</dcterms:created>
  <dcterms:modified xsi:type="dcterms:W3CDTF">2025-12-10T18:48:00Z</dcterms:modified>
</cp:coreProperties>
</file>