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FC2C" w14:textId="77777777" w:rsidR="003F0ECC" w:rsidRPr="00D915A0" w:rsidRDefault="003F0ECC" w:rsidP="003F0ECC">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14:paraId="02FCF2D0" w14:textId="77777777" w:rsidR="003F0ECC" w:rsidRPr="00D915A0" w:rsidRDefault="003F0ECC" w:rsidP="003F0ECC">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w:t>
      </w:r>
      <w:proofErr w:type="spellStart"/>
      <w:r w:rsidRPr="00D915A0">
        <w:rPr>
          <w:rFonts w:ascii="GHEA Grapalat" w:hAnsi="GHEA Grapalat"/>
          <w:i/>
          <w:sz w:val="22"/>
          <w:szCs w:val="22"/>
        </w:rPr>
        <w:t>от</w:t>
      </w:r>
      <w:proofErr w:type="spellEnd"/>
      <w:r w:rsidRPr="00D915A0">
        <w:rPr>
          <w:rFonts w:ascii="GHEA Grapalat" w:hAnsi="GHEA Grapalat"/>
          <w:i/>
          <w:sz w:val="22"/>
          <w:szCs w:val="22"/>
        </w:rPr>
        <w:t xml:space="preserve"> 31 мая </w:t>
      </w:r>
      <w:r>
        <w:rPr>
          <w:rFonts w:ascii="GHEA Grapalat" w:hAnsi="GHEA Grapalat"/>
          <w:i/>
          <w:sz w:val="22"/>
          <w:szCs w:val="22"/>
        </w:rPr>
        <w:t>2024</w:t>
      </w:r>
      <w:r w:rsidRPr="00D915A0">
        <w:rPr>
          <w:rFonts w:ascii="GHEA Grapalat" w:hAnsi="GHEA Grapalat"/>
          <w:i/>
          <w:sz w:val="22"/>
          <w:szCs w:val="22"/>
        </w:rPr>
        <w:t xml:space="preserve">года № 235-A </w:t>
      </w:r>
    </w:p>
    <w:p w14:paraId="7C1E583A" w14:textId="77777777" w:rsidR="000B4129" w:rsidRPr="000B4129" w:rsidRDefault="000B4129" w:rsidP="000B4129">
      <w:pPr>
        <w:widowControl w:val="0"/>
        <w:spacing w:after="160" w:line="360" w:lineRule="auto"/>
        <w:ind w:firstLine="567"/>
        <w:jc w:val="right"/>
        <w:rPr>
          <w:rFonts w:ascii="GHEA Grapalat" w:hAnsi="GHEA Grapalat" w:cs="Sylfaen"/>
          <w:i/>
        </w:rPr>
      </w:pPr>
    </w:p>
    <w:p w14:paraId="2EDE3F2C"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07DB61A8" w14:textId="77777777" w:rsidR="003F0ECC" w:rsidRPr="00D915A0" w:rsidRDefault="003F0ECC" w:rsidP="003F0ECC">
      <w:pPr>
        <w:pStyle w:val="a3"/>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ЗАПРОСЕ КОТИРОВОК </w:t>
      </w:r>
    </w:p>
    <w:p w14:paraId="0E2BF1A4" w14:textId="77777777" w:rsidR="003F0ECC" w:rsidRPr="00DC4767" w:rsidRDefault="003F0ECC" w:rsidP="003F0ECC">
      <w:pPr>
        <w:pStyle w:val="a3"/>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Настоящий текст объявления утвержден Решением Оценочной Комиссии от</w:t>
      </w:r>
      <w:r w:rsidRPr="00DC4767">
        <w:rPr>
          <w:rFonts w:ascii="GHEA Grapalat" w:hAnsi="GHEA Grapalat"/>
          <w:i w:val="0"/>
          <w:sz w:val="22"/>
          <w:szCs w:val="22"/>
        </w:rPr>
        <w:t xml:space="preserve"> </w:t>
      </w:r>
      <w:r w:rsidRPr="00D915A0">
        <w:rPr>
          <w:rFonts w:ascii="GHEA Grapalat" w:hAnsi="GHEA Grapalat"/>
          <w:b/>
          <w:i w:val="0"/>
          <w:sz w:val="22"/>
          <w:szCs w:val="22"/>
        </w:rPr>
        <w:t>"</w:t>
      </w:r>
      <w:r>
        <w:rPr>
          <w:rFonts w:ascii="GHEA Grapalat" w:hAnsi="GHEA Grapalat"/>
          <w:b/>
          <w:i w:val="0"/>
          <w:sz w:val="22"/>
          <w:szCs w:val="22"/>
          <w:lang w:val="hy-AM"/>
        </w:rPr>
        <w:t>1</w:t>
      </w:r>
      <w:r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Pr>
          <w:rFonts w:ascii="GHEA Grapalat" w:hAnsi="GHEA Grapalat"/>
          <w:b/>
          <w:i w:val="0"/>
          <w:sz w:val="22"/>
          <w:szCs w:val="22"/>
        </w:rPr>
        <w:t>26</w:t>
      </w:r>
      <w:r w:rsidRPr="00D915A0">
        <w:rPr>
          <w:rFonts w:ascii="GHEA Grapalat" w:hAnsi="GHEA Grapalat"/>
          <w:b/>
          <w:i w:val="0"/>
          <w:sz w:val="22"/>
          <w:szCs w:val="22"/>
        </w:rPr>
        <w:t>" "</w:t>
      </w:r>
      <w:r>
        <w:rPr>
          <w:rFonts w:ascii="GHEA Grapalat" w:hAnsi="GHEA Grapalat"/>
          <w:b/>
          <w:i w:val="0"/>
          <w:sz w:val="22"/>
          <w:szCs w:val="22"/>
        </w:rPr>
        <w:t>02</w:t>
      </w:r>
      <w:r w:rsidRPr="00D915A0">
        <w:rPr>
          <w:rFonts w:ascii="GHEA Grapalat" w:hAnsi="GHEA Grapalat"/>
          <w:b/>
          <w:i w:val="0"/>
          <w:sz w:val="22"/>
          <w:szCs w:val="22"/>
        </w:rPr>
        <w:t xml:space="preserve">" </w:t>
      </w:r>
      <w:r>
        <w:rPr>
          <w:rFonts w:ascii="GHEA Grapalat" w:hAnsi="GHEA Grapalat"/>
          <w:b/>
          <w:i w:val="0"/>
          <w:sz w:val="22"/>
          <w:szCs w:val="22"/>
        </w:rPr>
        <w:t>2024</w:t>
      </w:r>
      <w:r w:rsidRPr="00D915A0">
        <w:rPr>
          <w:rFonts w:ascii="GHEA Grapalat" w:hAnsi="GHEA Grapalat"/>
          <w:b/>
          <w:i w:val="0"/>
          <w:sz w:val="22"/>
          <w:szCs w:val="22"/>
        </w:rPr>
        <w:t xml:space="preserve"> года </w:t>
      </w:r>
    </w:p>
    <w:p w14:paraId="47095B4C" w14:textId="6FA095E7" w:rsidR="0091042F" w:rsidRPr="003F0ECC" w:rsidRDefault="0006703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F0ECC">
        <w:rPr>
          <w:rFonts w:ascii="GHEA Grapalat" w:hAnsi="GHEA Grapalat"/>
          <w:i w:val="0"/>
          <w:sz w:val="24"/>
          <w:szCs w:val="24"/>
          <w:lang w:val="hy-AM"/>
        </w:rPr>
        <w:t>«</w:t>
      </w:r>
      <w:r w:rsidR="003F0ECC">
        <w:rPr>
          <w:rFonts w:ascii="GHEA Grapalat" w:hAnsi="GHEA Grapalat"/>
          <w:i w:val="0"/>
          <w:sz w:val="24"/>
          <w:szCs w:val="24"/>
        </w:rPr>
        <w:t>ԱԱ-ԳՀԾՁԲ-24/13</w:t>
      </w:r>
      <w:r w:rsidR="003F0ECC">
        <w:rPr>
          <w:rFonts w:ascii="GHEA Grapalat" w:hAnsi="GHEA Grapalat"/>
          <w:i w:val="0"/>
          <w:sz w:val="24"/>
          <w:szCs w:val="24"/>
          <w:lang w:val="hy-AM"/>
        </w:rPr>
        <w:t>»</w:t>
      </w:r>
    </w:p>
    <w:p w14:paraId="4D004F12"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2029DDBC" w14:textId="77777777" w:rsidR="003F0ECC" w:rsidRPr="00D915A0" w:rsidRDefault="003F0ECC" w:rsidP="003F0ECC">
      <w:pPr>
        <w:pStyle w:val="a3"/>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xml:space="preserve">, находящийся по </w:t>
      </w:r>
      <w:proofErr w:type="spellStart"/>
      <w:r w:rsidRPr="00D915A0">
        <w:rPr>
          <w:rFonts w:ascii="GHEA Grapalat" w:hAnsi="GHEA Grapalat"/>
          <w:i w:val="0"/>
          <w:sz w:val="22"/>
          <w:szCs w:val="22"/>
        </w:rPr>
        <w:t>дресу</w:t>
      </w:r>
      <w:proofErr w:type="spellEnd"/>
      <w:r w:rsidRPr="00D915A0">
        <w:rPr>
          <w:rFonts w:ascii="GHEA Grapalat" w:hAnsi="GHEA Grapalat"/>
          <w:i w:val="0"/>
          <w:sz w:val="22"/>
          <w:szCs w:val="22"/>
        </w:rPr>
        <w:t xml:space="preserve">: </w:t>
      </w:r>
      <w:r w:rsidRPr="00D915A0">
        <w:rPr>
          <w:rFonts w:ascii="GHEA Grapalat" w:hAnsi="GHEA Grapalat"/>
          <w:b/>
          <w:i w:val="0"/>
          <w:sz w:val="22"/>
          <w:szCs w:val="22"/>
        </w:rPr>
        <w:t xml:space="preserve">г. </w:t>
      </w:r>
      <w:proofErr w:type="spellStart"/>
      <w:proofErr w:type="gramStart"/>
      <w:r w:rsidRPr="00D915A0">
        <w:rPr>
          <w:rFonts w:ascii="GHEA Grapalat" w:hAnsi="GHEA Grapalat"/>
          <w:b/>
          <w:i w:val="0"/>
          <w:sz w:val="22"/>
          <w:szCs w:val="22"/>
        </w:rPr>
        <w:t>Ереван,Грачья</w:t>
      </w:r>
      <w:proofErr w:type="spellEnd"/>
      <w:proofErr w:type="gramEnd"/>
      <w:r w:rsidRPr="00D915A0">
        <w:rPr>
          <w:rFonts w:ascii="GHEA Grapalat" w:hAnsi="GHEA Grapalat"/>
          <w:b/>
          <w:i w:val="0"/>
          <w:sz w:val="22"/>
          <w:szCs w:val="22"/>
        </w:rPr>
        <w:t xml:space="preserve"> </w:t>
      </w:r>
      <w:proofErr w:type="spellStart"/>
      <w:r w:rsidRPr="00D915A0">
        <w:rPr>
          <w:rFonts w:ascii="GHEA Grapalat" w:hAnsi="GHEA Grapalat"/>
          <w:b/>
          <w:i w:val="0"/>
          <w:sz w:val="22"/>
          <w:szCs w:val="22"/>
        </w:rPr>
        <w:t>Кочара</w:t>
      </w:r>
      <w:proofErr w:type="spellEnd"/>
      <w:r w:rsidRPr="00D915A0">
        <w:rPr>
          <w:rFonts w:ascii="GHEA Grapalat" w:hAnsi="GHEA Grapalat"/>
          <w:b/>
          <w:i w:val="0"/>
          <w:sz w:val="22"/>
          <w:szCs w:val="22"/>
        </w:rPr>
        <w:t xml:space="preserve"> 5/2</w:t>
      </w:r>
      <w:r w:rsidRPr="00D915A0">
        <w:rPr>
          <w:rFonts w:ascii="GHEA Grapalat" w:hAnsi="GHEA Grapalat"/>
          <w:i w:val="0"/>
          <w:sz w:val="22"/>
          <w:szCs w:val="22"/>
        </w:rPr>
        <w:t>объявляет открытый конкурс, который проводится одним этапом.</w:t>
      </w:r>
    </w:p>
    <w:p w14:paraId="18278E74" w14:textId="09510535" w:rsidR="003F0ECC" w:rsidRPr="003F0ECC" w:rsidRDefault="003F0ECC" w:rsidP="003F0ECC">
      <w:pPr>
        <w:pStyle w:val="a3"/>
        <w:widowControl w:val="0"/>
        <w:spacing w:line="240" w:lineRule="auto"/>
        <w:ind w:firstLine="709"/>
        <w:rPr>
          <w:rFonts w:ascii="GHEA Grapalat" w:hAnsi="GHEA Grapalat"/>
          <w:b/>
          <w:iCs/>
          <w:sz w:val="22"/>
          <w:szCs w:val="22"/>
        </w:rPr>
      </w:pPr>
      <w:r w:rsidRPr="00D915A0">
        <w:rPr>
          <w:rFonts w:ascii="GHEA Grapalat" w:hAnsi="GHEA Grapalat"/>
          <w:i w:val="0"/>
          <w:sz w:val="22"/>
          <w:szCs w:val="22"/>
        </w:rPr>
        <w:t>Участнику, отобранному по итогам настоящей процедуры, в</w:t>
      </w:r>
      <w:r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r w:rsidRPr="003F0ECC">
        <w:rPr>
          <w:rFonts w:ascii="GHEA Grapalat" w:hAnsi="GHEA Grapalat"/>
          <w:b/>
          <w:iCs/>
          <w:sz w:val="22"/>
          <w:szCs w:val="22"/>
        </w:rPr>
        <w:t>регулярные авиаперевозки</w:t>
      </w:r>
      <w:r>
        <w:rPr>
          <w:rFonts w:ascii="GHEA Grapalat" w:hAnsi="GHEA Grapalat"/>
          <w:b/>
          <w:iCs/>
          <w:sz w:val="22"/>
          <w:szCs w:val="22"/>
          <w:lang w:val="hy-AM"/>
        </w:rPr>
        <w:t xml:space="preserve"> </w:t>
      </w:r>
      <w:r w:rsidRPr="00D915A0">
        <w:rPr>
          <w:rFonts w:ascii="GHEA Grapalat" w:hAnsi="GHEA Grapalat"/>
          <w:i w:val="0"/>
          <w:sz w:val="22"/>
          <w:szCs w:val="22"/>
        </w:rPr>
        <w:t>(далее — договор).</w:t>
      </w:r>
    </w:p>
    <w:p w14:paraId="06BF6815"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7808ABD1" w14:textId="77777777"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7FB467FC"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7062083" w14:textId="77777777" w:rsidR="00D85563"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14:paraId="511A2611"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154D3A0" w14:textId="27DB7BB9" w:rsidR="003F0ECC" w:rsidRPr="00D915A0" w:rsidRDefault="003F0ECC" w:rsidP="003F0EC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Заявки на </w:t>
      </w:r>
      <w:proofErr w:type="spellStart"/>
      <w:r w:rsidRPr="00D915A0">
        <w:rPr>
          <w:rFonts w:ascii="GHEA Grapalat" w:hAnsi="GHEA Grapalat"/>
          <w:i w:val="0"/>
          <w:sz w:val="22"/>
          <w:szCs w:val="22"/>
        </w:rPr>
        <w:t>на</w:t>
      </w:r>
      <w:proofErr w:type="spellEnd"/>
      <w:r w:rsidRPr="00D915A0">
        <w:rPr>
          <w:rFonts w:ascii="GHEA Grapalat" w:hAnsi="GHEA Grapalat"/>
          <w:i w:val="0"/>
          <w:sz w:val="22"/>
          <w:szCs w:val="22"/>
        </w:rPr>
        <w:t xml:space="preserve"> открытый конкурс необходимо подавать по адресу</w:t>
      </w:r>
      <w:r w:rsidRPr="00D915A0">
        <w:rPr>
          <w:rFonts w:ascii="GHEA Grapalat" w:hAnsi="GHEA Grapalat"/>
          <w:i w:val="0"/>
          <w:spacing w:val="6"/>
          <w:sz w:val="22"/>
          <w:szCs w:val="22"/>
        </w:rPr>
        <w:t xml:space="preserve"> </w:t>
      </w:r>
      <w:r w:rsidRPr="00D915A0">
        <w:rPr>
          <w:rFonts w:ascii="GHEA Grapalat" w:hAnsi="GHEA Grapalat"/>
          <w:b/>
          <w:i w:val="0"/>
          <w:sz w:val="22"/>
          <w:szCs w:val="22"/>
        </w:rPr>
        <w:t xml:space="preserve">г. </w:t>
      </w:r>
      <w:proofErr w:type="spellStart"/>
      <w:proofErr w:type="gramStart"/>
      <w:r w:rsidRPr="00D915A0">
        <w:rPr>
          <w:rFonts w:ascii="GHEA Grapalat" w:hAnsi="GHEA Grapalat"/>
          <w:b/>
          <w:i w:val="0"/>
          <w:sz w:val="22"/>
          <w:szCs w:val="22"/>
        </w:rPr>
        <w:t>Ереван,Грачья</w:t>
      </w:r>
      <w:proofErr w:type="spellEnd"/>
      <w:proofErr w:type="gramEnd"/>
      <w:r w:rsidRPr="00D915A0">
        <w:rPr>
          <w:rFonts w:ascii="GHEA Grapalat" w:hAnsi="GHEA Grapalat"/>
          <w:b/>
          <w:i w:val="0"/>
          <w:sz w:val="22"/>
          <w:szCs w:val="22"/>
        </w:rPr>
        <w:t xml:space="preserve"> </w:t>
      </w:r>
      <w:proofErr w:type="spellStart"/>
      <w:r w:rsidRPr="00D915A0">
        <w:rPr>
          <w:rFonts w:ascii="GHEA Grapalat" w:hAnsi="GHEA Grapalat"/>
          <w:b/>
          <w:i w:val="0"/>
          <w:sz w:val="22"/>
          <w:szCs w:val="22"/>
        </w:rPr>
        <w:t>Кочара</w:t>
      </w:r>
      <w:proofErr w:type="spellEnd"/>
      <w:r w:rsidRPr="00D915A0">
        <w:rPr>
          <w:rFonts w:ascii="GHEA Grapalat" w:hAnsi="GHEA Grapalat"/>
          <w:b/>
          <w:i w:val="0"/>
          <w:sz w:val="22"/>
          <w:szCs w:val="22"/>
        </w:rPr>
        <w:t xml:space="preserve"> 5/2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Pr="00D915A0">
        <w:rPr>
          <w:rFonts w:ascii="GHEA Grapalat" w:hAnsi="GHEA Grapalat"/>
          <w:b/>
          <w:i w:val="0"/>
          <w:sz w:val="22"/>
          <w:szCs w:val="22"/>
        </w:rPr>
        <w:t>1</w:t>
      </w:r>
      <w:r w:rsidRPr="00D84A7E">
        <w:rPr>
          <w:rFonts w:ascii="GHEA Grapalat" w:hAnsi="GHEA Grapalat"/>
          <w:b/>
          <w:i w:val="0"/>
          <w:sz w:val="22"/>
          <w:szCs w:val="22"/>
        </w:rPr>
        <w:t>1</w:t>
      </w:r>
      <w:r w:rsidRPr="00D915A0">
        <w:rPr>
          <w:rFonts w:ascii="GHEA Grapalat" w:hAnsi="GHEA Grapalat"/>
          <w:b/>
          <w:i w:val="0"/>
          <w:sz w:val="22"/>
          <w:szCs w:val="22"/>
        </w:rPr>
        <w:t>:</w:t>
      </w:r>
      <w:r>
        <w:rPr>
          <w:rFonts w:ascii="GHEA Grapalat" w:hAnsi="GHEA Grapalat"/>
          <w:b/>
          <w:i w:val="0"/>
          <w:sz w:val="22"/>
          <w:szCs w:val="22"/>
          <w:lang w:val="hy-AM"/>
        </w:rPr>
        <w:t>0</w:t>
      </w:r>
      <w:r w:rsidRPr="00D915A0">
        <w:rPr>
          <w:rFonts w:ascii="GHEA Grapalat" w:hAnsi="GHEA Grapalat"/>
          <w:b/>
          <w:i w:val="0"/>
          <w:sz w:val="22"/>
          <w:szCs w:val="22"/>
        </w:rPr>
        <w:t xml:space="preserve">0 часов </w:t>
      </w:r>
      <w:r>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14:paraId="6E4781DB" w14:textId="1A97BB55" w:rsidR="003F0ECC" w:rsidRPr="00D915A0" w:rsidRDefault="003F0ECC" w:rsidP="003F0EC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Pr="00D915A0">
        <w:rPr>
          <w:rFonts w:ascii="GHEA Grapalat" w:hAnsi="GHEA Grapalat"/>
          <w:b/>
          <w:i w:val="0"/>
          <w:sz w:val="22"/>
          <w:szCs w:val="22"/>
        </w:rPr>
        <w:t xml:space="preserve">г. </w:t>
      </w:r>
      <w:proofErr w:type="spellStart"/>
      <w:proofErr w:type="gramStart"/>
      <w:r w:rsidRPr="00D915A0">
        <w:rPr>
          <w:rFonts w:ascii="GHEA Grapalat" w:hAnsi="GHEA Grapalat"/>
          <w:b/>
          <w:i w:val="0"/>
          <w:sz w:val="22"/>
          <w:szCs w:val="22"/>
        </w:rPr>
        <w:t>Ереван,Грачья</w:t>
      </w:r>
      <w:proofErr w:type="spellEnd"/>
      <w:proofErr w:type="gramEnd"/>
      <w:r w:rsidRPr="00D915A0">
        <w:rPr>
          <w:rFonts w:ascii="GHEA Grapalat" w:hAnsi="GHEA Grapalat"/>
          <w:b/>
          <w:i w:val="0"/>
          <w:sz w:val="22"/>
          <w:szCs w:val="22"/>
        </w:rPr>
        <w:t xml:space="preserve"> </w:t>
      </w:r>
      <w:proofErr w:type="spellStart"/>
      <w:r w:rsidRPr="00D915A0">
        <w:rPr>
          <w:rFonts w:ascii="GHEA Grapalat" w:hAnsi="GHEA Grapalat"/>
          <w:b/>
          <w:i w:val="0"/>
          <w:sz w:val="22"/>
          <w:szCs w:val="22"/>
        </w:rPr>
        <w:t>Кочара</w:t>
      </w:r>
      <w:proofErr w:type="spellEnd"/>
      <w:r w:rsidRPr="00D915A0">
        <w:rPr>
          <w:rFonts w:ascii="GHEA Grapalat" w:hAnsi="GHEA Grapalat"/>
          <w:b/>
          <w:i w:val="0"/>
          <w:sz w:val="22"/>
          <w:szCs w:val="22"/>
        </w:rPr>
        <w:t xml:space="preserve"> 5/2 </w:t>
      </w:r>
      <w:r w:rsidRPr="00D915A0">
        <w:rPr>
          <w:rFonts w:ascii="GHEA Grapalat" w:hAnsi="GHEA Grapalat"/>
          <w:i w:val="0"/>
          <w:sz w:val="22"/>
          <w:szCs w:val="22"/>
        </w:rPr>
        <w:t xml:space="preserve">в </w:t>
      </w:r>
      <w:r w:rsidRPr="00D915A0">
        <w:rPr>
          <w:rFonts w:ascii="GHEA Grapalat" w:hAnsi="GHEA Grapalat"/>
          <w:i w:val="0"/>
          <w:sz w:val="22"/>
          <w:szCs w:val="22"/>
        </w:rPr>
        <w:lastRenderedPageBreak/>
        <w:t xml:space="preserve">документарной форме, до </w:t>
      </w:r>
      <w:r>
        <w:rPr>
          <w:rFonts w:ascii="GHEA Grapalat" w:hAnsi="GHEA Grapalat"/>
          <w:b/>
          <w:i w:val="0"/>
          <w:sz w:val="22"/>
          <w:szCs w:val="22"/>
        </w:rPr>
        <w:t xml:space="preserve">11։00 часов </w:t>
      </w:r>
      <w:r>
        <w:rPr>
          <w:rFonts w:ascii="GHEA Grapalat" w:hAnsi="GHEA Grapalat"/>
          <w:b/>
          <w:i w:val="0"/>
          <w:sz w:val="22"/>
          <w:szCs w:val="22"/>
          <w:lang w:val="hy-AM"/>
        </w:rPr>
        <w:t>7</w:t>
      </w:r>
      <w:r w:rsidRPr="00D915A0">
        <w:rPr>
          <w:rFonts w:ascii="GHEA Grapalat" w:hAnsi="GHEA Grapalat"/>
          <w:b/>
          <w:i w:val="0"/>
          <w:sz w:val="22"/>
          <w:szCs w:val="22"/>
        </w:rPr>
        <w:t xml:space="preserve">-го дня со </w:t>
      </w:r>
      <w:r w:rsidRPr="00D915A0">
        <w:rPr>
          <w:rFonts w:ascii="GHEA Grapalat" w:hAnsi="GHEA Grapalat"/>
          <w:i w:val="0"/>
          <w:sz w:val="22"/>
          <w:szCs w:val="22"/>
        </w:rPr>
        <w:t>дня опубликования настоящего объявления.</w:t>
      </w:r>
    </w:p>
    <w:p w14:paraId="484D9B81" w14:textId="77777777" w:rsidR="003F0ECC" w:rsidRDefault="003F0ECC" w:rsidP="003F0ECC">
      <w:pPr>
        <w:pStyle w:val="a3"/>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645381E5" w14:textId="28E06CED" w:rsidR="003F0ECC" w:rsidRPr="000F11E5" w:rsidRDefault="003F0ECC" w:rsidP="003F0ECC">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 xml:space="preserve">г. </w:t>
      </w:r>
      <w:proofErr w:type="spellStart"/>
      <w:proofErr w:type="gramStart"/>
      <w:r w:rsidRPr="00655599">
        <w:rPr>
          <w:rFonts w:ascii="GHEA Grapalat" w:hAnsi="GHEA Grapalat"/>
          <w:b/>
          <w:i w:val="0"/>
          <w:sz w:val="24"/>
          <w:szCs w:val="24"/>
        </w:rPr>
        <w:t>Ереван,Грачья</w:t>
      </w:r>
      <w:proofErr w:type="spellEnd"/>
      <w:proofErr w:type="gramEnd"/>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Pr>
          <w:rFonts w:ascii="GHEA Grapalat" w:hAnsi="GHEA Grapalat"/>
          <w:b/>
          <w:i w:val="0"/>
          <w:sz w:val="24"/>
          <w:szCs w:val="24"/>
          <w:lang w:val="hy-AM"/>
        </w:rPr>
        <w:t xml:space="preserve">11։00 </w:t>
      </w:r>
      <w:r>
        <w:rPr>
          <w:rFonts w:ascii="GHEA Grapalat" w:hAnsi="GHEA Grapalat"/>
          <w:i w:val="0"/>
          <w:sz w:val="24"/>
          <w:szCs w:val="24"/>
        </w:rPr>
        <w:t xml:space="preserve">часов </w:t>
      </w:r>
      <w:r>
        <w:rPr>
          <w:rFonts w:ascii="GHEA Grapalat" w:hAnsi="GHEA Grapalat"/>
          <w:b/>
          <w:i w:val="0"/>
          <w:sz w:val="24"/>
          <w:szCs w:val="24"/>
        </w:rPr>
        <w:t>"</w:t>
      </w:r>
      <w:r w:rsidRPr="00DF6472">
        <w:rPr>
          <w:rFonts w:ascii="GHEA Grapalat" w:hAnsi="GHEA Grapalat"/>
          <w:b/>
          <w:i w:val="0"/>
          <w:sz w:val="24"/>
          <w:szCs w:val="24"/>
        </w:rPr>
        <w:t>05</w:t>
      </w:r>
      <w:r w:rsidRPr="00655599">
        <w:rPr>
          <w:rFonts w:ascii="GHEA Grapalat" w:hAnsi="GHEA Grapalat"/>
          <w:b/>
          <w:i w:val="0"/>
          <w:sz w:val="24"/>
          <w:szCs w:val="24"/>
        </w:rPr>
        <w:t>" "</w:t>
      </w:r>
      <w:r w:rsidRPr="00DF6472">
        <w:rPr>
          <w:rFonts w:ascii="GHEA Grapalat" w:hAnsi="GHEA Grapalat"/>
          <w:b/>
          <w:i w:val="0"/>
          <w:sz w:val="24"/>
          <w:szCs w:val="24"/>
        </w:rPr>
        <w:t>марта</w:t>
      </w:r>
      <w:r w:rsidRPr="00655599">
        <w:rPr>
          <w:rFonts w:ascii="GHEA Grapalat" w:hAnsi="GHEA Grapalat"/>
          <w:b/>
          <w:i w:val="0"/>
          <w:sz w:val="24"/>
          <w:szCs w:val="24"/>
        </w:rPr>
        <w:t>"  "</w:t>
      </w:r>
      <w:r>
        <w:rPr>
          <w:rFonts w:ascii="GHEA Grapalat" w:hAnsi="GHEA Grapalat"/>
          <w:b/>
          <w:i w:val="0"/>
          <w:sz w:val="24"/>
          <w:szCs w:val="24"/>
          <w:lang w:val="hy-AM"/>
        </w:rPr>
        <w:t>2024</w:t>
      </w:r>
      <w:r w:rsidRPr="00655599">
        <w:rPr>
          <w:rFonts w:ascii="GHEA Grapalat" w:hAnsi="GHEA Grapalat"/>
          <w:b/>
          <w:i w:val="0"/>
          <w:sz w:val="24"/>
          <w:szCs w:val="24"/>
        </w:rPr>
        <w:t>".</w:t>
      </w:r>
    </w:p>
    <w:p w14:paraId="72AB2CD1" w14:textId="77777777" w:rsidR="003F0ECC" w:rsidRPr="00D915A0" w:rsidRDefault="003F0ECC" w:rsidP="003F0ECC">
      <w:pPr>
        <w:pStyle w:val="a3"/>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Pr="00D915A0">
        <w:rPr>
          <w:rFonts w:ascii="Calibri" w:hAnsi="Calibri" w:cs="Calibri"/>
          <w:i w:val="0"/>
          <w:sz w:val="22"/>
          <w:szCs w:val="22"/>
          <w:lang w:val="en-US"/>
        </w:rPr>
        <w:t> </w:t>
      </w:r>
      <w:r w:rsidRPr="00D915A0">
        <w:rPr>
          <w:rFonts w:ascii="GHEA Grapalat" w:hAnsi="GHEA Grapalat"/>
          <w:i w:val="0"/>
          <w:sz w:val="22"/>
          <w:szCs w:val="22"/>
        </w:rPr>
        <w:t xml:space="preserve">объявлением, можете обратиться к секретарю Оценочной комиссии </w:t>
      </w:r>
    </w:p>
    <w:p w14:paraId="2BE34D15" w14:textId="77777777" w:rsidR="003F0ECC" w:rsidRPr="000B43BC" w:rsidRDefault="003F0ECC" w:rsidP="003F0ECC">
      <w:pPr>
        <w:pStyle w:val="a3"/>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 xml:space="preserve">Астхик </w:t>
      </w:r>
      <w:proofErr w:type="spellStart"/>
      <w:r w:rsidRPr="00C50849">
        <w:rPr>
          <w:rFonts w:ascii="GHEA Grapalat" w:hAnsi="GHEA Grapalat"/>
          <w:b/>
          <w:i w:val="0"/>
        </w:rPr>
        <w:t>Гюрджян</w:t>
      </w:r>
      <w:proofErr w:type="spellEnd"/>
    </w:p>
    <w:p w14:paraId="4A10DB8C" w14:textId="77777777" w:rsidR="003F0ECC" w:rsidRPr="00C50849" w:rsidRDefault="003F0ECC" w:rsidP="003F0ECC">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14:paraId="03C35730" w14:textId="77777777" w:rsidR="003F0ECC" w:rsidRPr="00C50849" w:rsidRDefault="003F0ECC" w:rsidP="003F0ECC">
      <w:pPr>
        <w:pStyle w:val="a3"/>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14:paraId="77F4914B" w14:textId="77777777" w:rsidR="003F0ECC" w:rsidRPr="00D915A0" w:rsidRDefault="003F0ECC" w:rsidP="003F0ECC">
      <w:pPr>
        <w:pStyle w:val="a3"/>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Заказчик Национальный архив Армении Государственная некоммерческая организация</w:t>
      </w:r>
    </w:p>
    <w:p w14:paraId="2BFCE4F5" w14:textId="77777777" w:rsidR="003F0ECC" w:rsidRDefault="003F0ECC" w:rsidP="00D12E3B">
      <w:pPr>
        <w:pStyle w:val="aa"/>
        <w:widowControl w:val="0"/>
        <w:spacing w:after="160"/>
        <w:ind w:firstLine="567"/>
        <w:jc w:val="right"/>
        <w:rPr>
          <w:rFonts w:ascii="GHEA Grapalat" w:hAnsi="GHEA Grapalat"/>
          <w:i/>
        </w:rPr>
      </w:pPr>
    </w:p>
    <w:p w14:paraId="30748F86" w14:textId="77777777" w:rsidR="003F0ECC" w:rsidRDefault="003F0ECC" w:rsidP="00D12E3B">
      <w:pPr>
        <w:pStyle w:val="aa"/>
        <w:widowControl w:val="0"/>
        <w:spacing w:after="160"/>
        <w:ind w:firstLine="567"/>
        <w:jc w:val="right"/>
        <w:rPr>
          <w:rFonts w:ascii="GHEA Grapalat" w:hAnsi="GHEA Grapalat"/>
          <w:i/>
        </w:rPr>
      </w:pPr>
    </w:p>
    <w:p w14:paraId="204C61FA" w14:textId="77777777" w:rsidR="003F0ECC" w:rsidRDefault="003F0ECC" w:rsidP="00D12E3B">
      <w:pPr>
        <w:pStyle w:val="aa"/>
        <w:widowControl w:val="0"/>
        <w:spacing w:after="160"/>
        <w:ind w:firstLine="567"/>
        <w:jc w:val="right"/>
        <w:rPr>
          <w:rFonts w:ascii="GHEA Grapalat" w:hAnsi="GHEA Grapalat"/>
          <w:i/>
        </w:rPr>
      </w:pPr>
    </w:p>
    <w:p w14:paraId="11390836" w14:textId="77777777" w:rsidR="003F0ECC" w:rsidRDefault="003F0ECC" w:rsidP="00D12E3B">
      <w:pPr>
        <w:pStyle w:val="aa"/>
        <w:widowControl w:val="0"/>
        <w:spacing w:after="160"/>
        <w:ind w:firstLine="567"/>
        <w:jc w:val="right"/>
        <w:rPr>
          <w:rFonts w:ascii="GHEA Grapalat" w:hAnsi="GHEA Grapalat"/>
          <w:i/>
        </w:rPr>
      </w:pPr>
    </w:p>
    <w:p w14:paraId="242CA654" w14:textId="77777777" w:rsidR="003F0ECC" w:rsidRDefault="003F0ECC" w:rsidP="00D12E3B">
      <w:pPr>
        <w:pStyle w:val="aa"/>
        <w:widowControl w:val="0"/>
        <w:spacing w:after="160"/>
        <w:ind w:firstLine="567"/>
        <w:jc w:val="right"/>
        <w:rPr>
          <w:rFonts w:ascii="GHEA Grapalat" w:hAnsi="GHEA Grapalat"/>
          <w:i/>
        </w:rPr>
      </w:pPr>
    </w:p>
    <w:p w14:paraId="6D13CE96" w14:textId="77777777" w:rsidR="003F0ECC" w:rsidRDefault="003F0ECC" w:rsidP="00D12E3B">
      <w:pPr>
        <w:pStyle w:val="aa"/>
        <w:widowControl w:val="0"/>
        <w:spacing w:after="160"/>
        <w:ind w:firstLine="567"/>
        <w:jc w:val="right"/>
        <w:rPr>
          <w:rFonts w:ascii="GHEA Grapalat" w:hAnsi="GHEA Grapalat"/>
          <w:i/>
        </w:rPr>
      </w:pPr>
    </w:p>
    <w:p w14:paraId="31286A12" w14:textId="77777777" w:rsidR="003F0ECC" w:rsidRDefault="003F0ECC" w:rsidP="00D12E3B">
      <w:pPr>
        <w:pStyle w:val="aa"/>
        <w:widowControl w:val="0"/>
        <w:spacing w:after="160"/>
        <w:ind w:firstLine="567"/>
        <w:jc w:val="right"/>
        <w:rPr>
          <w:rFonts w:ascii="GHEA Grapalat" w:hAnsi="GHEA Grapalat"/>
          <w:i/>
        </w:rPr>
      </w:pPr>
    </w:p>
    <w:p w14:paraId="405335C5" w14:textId="77777777" w:rsidR="003F0ECC" w:rsidRDefault="003F0ECC" w:rsidP="00D12E3B">
      <w:pPr>
        <w:pStyle w:val="aa"/>
        <w:widowControl w:val="0"/>
        <w:spacing w:after="160"/>
        <w:ind w:firstLine="567"/>
        <w:jc w:val="right"/>
        <w:rPr>
          <w:rFonts w:ascii="GHEA Grapalat" w:hAnsi="GHEA Grapalat"/>
          <w:i/>
        </w:rPr>
      </w:pPr>
    </w:p>
    <w:p w14:paraId="3BCBE194" w14:textId="77777777" w:rsidR="003F0ECC" w:rsidRDefault="003F0ECC" w:rsidP="00D12E3B">
      <w:pPr>
        <w:pStyle w:val="aa"/>
        <w:widowControl w:val="0"/>
        <w:spacing w:after="160"/>
        <w:ind w:firstLine="567"/>
        <w:jc w:val="right"/>
        <w:rPr>
          <w:rFonts w:ascii="GHEA Grapalat" w:hAnsi="GHEA Grapalat"/>
          <w:i/>
        </w:rPr>
      </w:pPr>
    </w:p>
    <w:p w14:paraId="7F4C54AB" w14:textId="77777777" w:rsidR="003F0ECC" w:rsidRDefault="003F0ECC" w:rsidP="00D12E3B">
      <w:pPr>
        <w:pStyle w:val="aa"/>
        <w:widowControl w:val="0"/>
        <w:spacing w:after="160"/>
        <w:ind w:firstLine="567"/>
        <w:jc w:val="right"/>
        <w:rPr>
          <w:rFonts w:ascii="GHEA Grapalat" w:hAnsi="GHEA Grapalat"/>
          <w:i/>
        </w:rPr>
      </w:pPr>
    </w:p>
    <w:p w14:paraId="2DD60A43" w14:textId="77777777" w:rsidR="003F0ECC" w:rsidRDefault="003F0ECC" w:rsidP="00D12E3B">
      <w:pPr>
        <w:pStyle w:val="aa"/>
        <w:widowControl w:val="0"/>
        <w:spacing w:after="160"/>
        <w:ind w:firstLine="567"/>
        <w:jc w:val="right"/>
        <w:rPr>
          <w:rFonts w:ascii="GHEA Grapalat" w:hAnsi="GHEA Grapalat"/>
          <w:i/>
        </w:rPr>
      </w:pPr>
    </w:p>
    <w:p w14:paraId="4DCF655C" w14:textId="77777777" w:rsidR="003F0ECC" w:rsidRDefault="003F0ECC" w:rsidP="00D12E3B">
      <w:pPr>
        <w:pStyle w:val="aa"/>
        <w:widowControl w:val="0"/>
        <w:spacing w:after="160"/>
        <w:ind w:firstLine="567"/>
        <w:jc w:val="right"/>
        <w:rPr>
          <w:rFonts w:ascii="GHEA Grapalat" w:hAnsi="GHEA Grapalat"/>
          <w:i/>
        </w:rPr>
      </w:pPr>
    </w:p>
    <w:p w14:paraId="7A8DE6CA" w14:textId="77777777" w:rsidR="003F0ECC" w:rsidRDefault="003F0ECC" w:rsidP="00D12E3B">
      <w:pPr>
        <w:pStyle w:val="aa"/>
        <w:widowControl w:val="0"/>
        <w:spacing w:after="160"/>
        <w:ind w:firstLine="567"/>
        <w:jc w:val="right"/>
        <w:rPr>
          <w:rFonts w:ascii="GHEA Grapalat" w:hAnsi="GHEA Grapalat"/>
          <w:i/>
        </w:rPr>
      </w:pPr>
    </w:p>
    <w:p w14:paraId="7C8D5072" w14:textId="77777777" w:rsidR="003F0ECC" w:rsidRDefault="003F0ECC" w:rsidP="00D12E3B">
      <w:pPr>
        <w:pStyle w:val="aa"/>
        <w:widowControl w:val="0"/>
        <w:spacing w:after="160"/>
        <w:ind w:firstLine="567"/>
        <w:jc w:val="right"/>
        <w:rPr>
          <w:rFonts w:ascii="GHEA Grapalat" w:hAnsi="GHEA Grapalat"/>
          <w:i/>
        </w:rPr>
      </w:pPr>
    </w:p>
    <w:p w14:paraId="39AA21F0" w14:textId="77777777" w:rsidR="003F0ECC" w:rsidRDefault="003F0ECC" w:rsidP="00D12E3B">
      <w:pPr>
        <w:pStyle w:val="aa"/>
        <w:widowControl w:val="0"/>
        <w:spacing w:after="160"/>
        <w:ind w:firstLine="567"/>
        <w:jc w:val="right"/>
        <w:rPr>
          <w:rFonts w:ascii="GHEA Grapalat" w:hAnsi="GHEA Grapalat"/>
          <w:i/>
        </w:rPr>
      </w:pPr>
    </w:p>
    <w:p w14:paraId="3B254FB0" w14:textId="77777777" w:rsidR="003F0ECC" w:rsidRDefault="003F0ECC" w:rsidP="00D12E3B">
      <w:pPr>
        <w:pStyle w:val="aa"/>
        <w:widowControl w:val="0"/>
        <w:spacing w:after="160"/>
        <w:ind w:firstLine="567"/>
        <w:jc w:val="right"/>
        <w:rPr>
          <w:rFonts w:ascii="GHEA Grapalat" w:hAnsi="GHEA Grapalat"/>
          <w:i/>
        </w:rPr>
      </w:pPr>
    </w:p>
    <w:p w14:paraId="38CEB0D6" w14:textId="77777777" w:rsidR="003F0ECC" w:rsidRDefault="003F0ECC" w:rsidP="00D12E3B">
      <w:pPr>
        <w:pStyle w:val="aa"/>
        <w:widowControl w:val="0"/>
        <w:spacing w:after="160"/>
        <w:ind w:firstLine="567"/>
        <w:jc w:val="right"/>
        <w:rPr>
          <w:rFonts w:ascii="GHEA Grapalat" w:hAnsi="GHEA Grapalat"/>
          <w:i/>
        </w:rPr>
      </w:pPr>
    </w:p>
    <w:p w14:paraId="2438FB36" w14:textId="77777777" w:rsidR="003F0ECC" w:rsidRDefault="003F0ECC" w:rsidP="00D12E3B">
      <w:pPr>
        <w:pStyle w:val="aa"/>
        <w:widowControl w:val="0"/>
        <w:spacing w:after="160"/>
        <w:ind w:firstLine="567"/>
        <w:jc w:val="right"/>
        <w:rPr>
          <w:rFonts w:ascii="GHEA Grapalat" w:hAnsi="GHEA Grapalat"/>
          <w:i/>
        </w:rPr>
      </w:pPr>
    </w:p>
    <w:p w14:paraId="53F0C129" w14:textId="77777777" w:rsidR="003F0ECC" w:rsidRDefault="003F0ECC" w:rsidP="00D12E3B">
      <w:pPr>
        <w:pStyle w:val="aa"/>
        <w:widowControl w:val="0"/>
        <w:spacing w:after="160"/>
        <w:ind w:firstLine="567"/>
        <w:jc w:val="right"/>
        <w:rPr>
          <w:rFonts w:ascii="GHEA Grapalat" w:hAnsi="GHEA Grapalat"/>
          <w:i/>
        </w:rPr>
      </w:pPr>
    </w:p>
    <w:p w14:paraId="67115AEF" w14:textId="77777777" w:rsidR="003F0ECC" w:rsidRDefault="003F0ECC" w:rsidP="00D12E3B">
      <w:pPr>
        <w:pStyle w:val="aa"/>
        <w:widowControl w:val="0"/>
        <w:spacing w:after="160"/>
        <w:ind w:firstLine="567"/>
        <w:jc w:val="right"/>
        <w:rPr>
          <w:rFonts w:ascii="GHEA Grapalat" w:hAnsi="GHEA Grapalat"/>
          <w:i/>
        </w:rPr>
      </w:pPr>
    </w:p>
    <w:p w14:paraId="24089CC7" w14:textId="77777777" w:rsidR="003F0ECC" w:rsidRDefault="003F0ECC" w:rsidP="00D12E3B">
      <w:pPr>
        <w:pStyle w:val="aa"/>
        <w:widowControl w:val="0"/>
        <w:spacing w:after="160"/>
        <w:ind w:firstLine="567"/>
        <w:jc w:val="right"/>
        <w:rPr>
          <w:rFonts w:ascii="GHEA Grapalat" w:hAnsi="GHEA Grapalat"/>
          <w:i/>
        </w:rPr>
      </w:pPr>
    </w:p>
    <w:p w14:paraId="532AF598" w14:textId="77777777" w:rsidR="003F0ECC" w:rsidRDefault="003F0ECC" w:rsidP="00D12E3B">
      <w:pPr>
        <w:pStyle w:val="aa"/>
        <w:widowControl w:val="0"/>
        <w:spacing w:after="160"/>
        <w:ind w:firstLine="567"/>
        <w:jc w:val="right"/>
        <w:rPr>
          <w:rFonts w:ascii="GHEA Grapalat" w:hAnsi="GHEA Grapalat"/>
          <w:i/>
        </w:rPr>
      </w:pPr>
    </w:p>
    <w:p w14:paraId="67B33CAB" w14:textId="77777777" w:rsidR="003F0ECC" w:rsidRPr="00D915A0" w:rsidRDefault="003F0ECC" w:rsidP="003F0ECC">
      <w:pPr>
        <w:pStyle w:val="aa"/>
        <w:widowControl w:val="0"/>
        <w:spacing w:after="0"/>
        <w:ind w:firstLine="567"/>
        <w:jc w:val="right"/>
        <w:rPr>
          <w:rFonts w:ascii="GHEA Grapalat" w:hAnsi="GHEA Grapalat" w:cs="Sylfaen"/>
          <w:i/>
        </w:rPr>
      </w:pPr>
      <w:r w:rsidRPr="00D915A0">
        <w:rPr>
          <w:rFonts w:ascii="GHEA Grapalat" w:hAnsi="GHEA Grapalat"/>
          <w:i/>
        </w:rPr>
        <w:lastRenderedPageBreak/>
        <w:t>Утверждено</w:t>
      </w:r>
    </w:p>
    <w:p w14:paraId="622B4D14" w14:textId="5A14F404" w:rsidR="003F0ECC" w:rsidRPr="00D915A0" w:rsidRDefault="003F0ECC" w:rsidP="003F0ECC">
      <w:pPr>
        <w:pStyle w:val="a3"/>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Pr="00D915A0">
        <w:rPr>
          <w:rFonts w:ascii="GHEA Grapalat" w:hAnsi="GHEA Grapalat" w:cs="Sylfaen"/>
          <w:i w:val="0"/>
        </w:rPr>
        <w:br/>
      </w:r>
      <w:r w:rsidRPr="00D915A0">
        <w:rPr>
          <w:rFonts w:ascii="GHEA Grapalat" w:hAnsi="GHEA Grapalat"/>
          <w:i w:val="0"/>
        </w:rPr>
        <w:t xml:space="preserve">под кодом </w:t>
      </w:r>
      <w:proofErr w:type="gramStart"/>
      <w:r w:rsidRPr="00D915A0">
        <w:rPr>
          <w:rFonts w:ascii="GHEA Grapalat" w:hAnsi="GHEA Grapalat"/>
          <w:b/>
          <w:i w:val="0"/>
          <w:lang w:val="af-ZA"/>
        </w:rPr>
        <w:t xml:space="preserve">« </w:t>
      </w:r>
      <w:r>
        <w:rPr>
          <w:rFonts w:ascii="GHEA Grapalat" w:hAnsi="GHEA Grapalat"/>
          <w:b/>
          <w:i w:val="0"/>
          <w:lang w:val="af-ZA"/>
        </w:rPr>
        <w:t>ԱԱ</w:t>
      </w:r>
      <w:proofErr w:type="gramEnd"/>
      <w:r>
        <w:rPr>
          <w:rFonts w:ascii="GHEA Grapalat" w:hAnsi="GHEA Grapalat"/>
          <w:b/>
          <w:i w:val="0"/>
          <w:lang w:val="af-ZA"/>
        </w:rPr>
        <w:t>-ԳՀ</w:t>
      </w:r>
      <w:r>
        <w:rPr>
          <w:rFonts w:ascii="GHEA Grapalat" w:hAnsi="GHEA Grapalat"/>
          <w:b/>
          <w:i w:val="0"/>
          <w:lang w:val="hy-AM"/>
        </w:rPr>
        <w:t>Ծ</w:t>
      </w:r>
      <w:r>
        <w:rPr>
          <w:rFonts w:ascii="GHEA Grapalat" w:hAnsi="GHEA Grapalat"/>
          <w:b/>
          <w:i w:val="0"/>
          <w:lang w:val="af-ZA"/>
        </w:rPr>
        <w:t>ՁԲ-24/1</w:t>
      </w:r>
      <w:r>
        <w:rPr>
          <w:rFonts w:ascii="GHEA Grapalat" w:hAnsi="GHEA Grapalat"/>
          <w:b/>
          <w:i w:val="0"/>
          <w:lang w:val="hy-AM"/>
        </w:rPr>
        <w:t>3</w:t>
      </w:r>
      <w:r w:rsidRPr="00D915A0">
        <w:rPr>
          <w:rFonts w:ascii="GHEA Grapalat" w:hAnsi="GHEA Grapalat"/>
          <w:b/>
          <w:i w:val="0"/>
          <w:lang w:val="af-ZA"/>
        </w:rPr>
        <w:t>»</w:t>
      </w:r>
      <w:r w:rsidRPr="00D915A0">
        <w:rPr>
          <w:rFonts w:ascii="GHEA Grapalat" w:hAnsi="GHEA Grapalat"/>
          <w:i w:val="0"/>
          <w:lang w:val="af-ZA"/>
        </w:rPr>
        <w:t xml:space="preserve"> </w:t>
      </w:r>
      <w:r w:rsidRPr="00D915A0">
        <w:rPr>
          <w:rFonts w:ascii="GHEA Grapalat" w:hAnsi="GHEA Grapalat"/>
          <w:i w:val="0"/>
          <w:u w:val="single"/>
          <w:lang w:val="af-ZA"/>
        </w:rPr>
        <w:t xml:space="preserve">  </w:t>
      </w:r>
    </w:p>
    <w:p w14:paraId="3238D3C1" w14:textId="77777777" w:rsidR="003F0ECC" w:rsidRPr="00D915A0" w:rsidRDefault="003F0ECC" w:rsidP="003F0ECC">
      <w:pPr>
        <w:pStyle w:val="aa"/>
        <w:widowControl w:val="0"/>
        <w:spacing w:after="160"/>
        <w:ind w:firstLine="567"/>
        <w:jc w:val="right"/>
        <w:rPr>
          <w:rFonts w:ascii="GHEA Grapalat" w:hAnsi="GHEA Grapalat"/>
          <w:b/>
          <w:i/>
        </w:rPr>
      </w:pPr>
      <w:r w:rsidRPr="00D915A0">
        <w:rPr>
          <w:rFonts w:ascii="GHEA Grapalat" w:hAnsi="GHEA Grapalat"/>
          <w:b/>
          <w:i/>
        </w:rPr>
        <w:t>№</w:t>
      </w:r>
      <w:r w:rsidRPr="000F1E9B">
        <w:rPr>
          <w:rFonts w:ascii="GHEA Grapalat" w:hAnsi="GHEA Grapalat"/>
          <w:b/>
          <w:i/>
        </w:rPr>
        <w:t xml:space="preserve">1 </w:t>
      </w:r>
      <w:r w:rsidRPr="00D915A0">
        <w:rPr>
          <w:rFonts w:ascii="GHEA Grapalat" w:hAnsi="GHEA Grapalat"/>
          <w:b/>
          <w:i/>
        </w:rPr>
        <w:t xml:space="preserve">от </w:t>
      </w:r>
      <w:r>
        <w:rPr>
          <w:rFonts w:ascii="GHEA Grapalat" w:hAnsi="GHEA Grapalat"/>
          <w:b/>
          <w:i/>
          <w:lang w:val="hy-AM"/>
        </w:rPr>
        <w:t>26</w:t>
      </w:r>
      <w:r>
        <w:rPr>
          <w:rFonts w:ascii="GHEA Grapalat" w:hAnsi="GHEA Grapalat"/>
          <w:b/>
          <w:i/>
        </w:rPr>
        <w:t>.02</w:t>
      </w:r>
      <w:r w:rsidRPr="00D915A0">
        <w:rPr>
          <w:rFonts w:ascii="GHEA Grapalat" w:hAnsi="GHEA Grapalat"/>
          <w:b/>
          <w:i/>
        </w:rPr>
        <w:t>.</w:t>
      </w:r>
      <w:r>
        <w:rPr>
          <w:rFonts w:ascii="GHEA Grapalat" w:hAnsi="GHEA Grapalat"/>
          <w:b/>
          <w:i/>
        </w:rPr>
        <w:t>2024</w:t>
      </w:r>
      <w:r w:rsidRPr="00D915A0">
        <w:rPr>
          <w:rFonts w:ascii="GHEA Grapalat" w:hAnsi="GHEA Grapalat"/>
          <w:b/>
          <w:i/>
        </w:rPr>
        <w:t>г.</w:t>
      </w:r>
    </w:p>
    <w:p w14:paraId="1DF559E8" w14:textId="77777777" w:rsidR="00096865" w:rsidRPr="009044F1" w:rsidRDefault="00096865" w:rsidP="00B46D58">
      <w:pPr>
        <w:pStyle w:val="aa"/>
        <w:widowControl w:val="0"/>
        <w:spacing w:after="160"/>
        <w:ind w:right="-7" w:firstLine="567"/>
        <w:jc w:val="center"/>
        <w:rPr>
          <w:rFonts w:ascii="GHEA Grapalat" w:hAnsi="GHEA Grapalat"/>
        </w:rPr>
      </w:pPr>
    </w:p>
    <w:p w14:paraId="6886C9AF" w14:textId="77777777" w:rsidR="00096865" w:rsidRPr="003A1EBB" w:rsidRDefault="00096865" w:rsidP="00B46D58">
      <w:pPr>
        <w:pStyle w:val="aa"/>
        <w:widowControl w:val="0"/>
        <w:spacing w:after="160"/>
        <w:ind w:right="-7" w:firstLine="567"/>
        <w:jc w:val="center"/>
        <w:rPr>
          <w:rFonts w:ascii="GHEA Grapalat" w:hAnsi="GHEA Grapalat"/>
        </w:rPr>
      </w:pPr>
    </w:p>
    <w:p w14:paraId="76014570" w14:textId="77777777" w:rsidR="00D12E3B" w:rsidRDefault="00D12E3B" w:rsidP="00B46D58">
      <w:pPr>
        <w:pStyle w:val="aa"/>
        <w:widowControl w:val="0"/>
        <w:spacing w:after="160"/>
        <w:ind w:right="-7" w:firstLine="567"/>
        <w:jc w:val="center"/>
        <w:rPr>
          <w:rFonts w:ascii="GHEA Grapalat" w:hAnsi="GHEA Grapalat"/>
          <w:i/>
        </w:rPr>
      </w:pPr>
    </w:p>
    <w:p w14:paraId="5DF30C83" w14:textId="77777777" w:rsidR="003F0ECC" w:rsidRPr="00D915A0" w:rsidRDefault="003F0ECC" w:rsidP="003F0ECC">
      <w:pPr>
        <w:pStyle w:val="aa"/>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14:paraId="5033F8B3" w14:textId="77777777" w:rsidR="003F0ECC" w:rsidRPr="00D915A0" w:rsidRDefault="003F0ECC" w:rsidP="003F0ECC">
      <w:pPr>
        <w:pStyle w:val="aa"/>
        <w:widowControl w:val="0"/>
        <w:spacing w:after="160"/>
        <w:ind w:right="-7" w:firstLine="567"/>
        <w:jc w:val="center"/>
        <w:rPr>
          <w:rFonts w:ascii="GHEA Grapalat" w:hAnsi="GHEA Grapalat"/>
        </w:rPr>
      </w:pPr>
    </w:p>
    <w:p w14:paraId="74D8C636" w14:textId="77777777" w:rsidR="003F0ECC" w:rsidRPr="00D915A0" w:rsidRDefault="003F0ECC" w:rsidP="003F0ECC">
      <w:pPr>
        <w:pStyle w:val="aa"/>
        <w:widowControl w:val="0"/>
        <w:spacing w:after="160"/>
        <w:ind w:right="-7" w:firstLine="567"/>
        <w:jc w:val="center"/>
        <w:rPr>
          <w:rFonts w:ascii="GHEA Grapalat" w:hAnsi="GHEA Grapalat"/>
        </w:rPr>
      </w:pPr>
    </w:p>
    <w:p w14:paraId="3B3907FE" w14:textId="77777777" w:rsidR="003F0ECC" w:rsidRPr="00D915A0" w:rsidRDefault="003F0ECC" w:rsidP="003F0ECC">
      <w:pPr>
        <w:pStyle w:val="aa"/>
        <w:widowControl w:val="0"/>
        <w:spacing w:after="160"/>
        <w:ind w:right="-7" w:firstLine="567"/>
        <w:jc w:val="center"/>
        <w:rPr>
          <w:rFonts w:ascii="GHEA Grapalat" w:hAnsi="GHEA Grapalat" w:cs="Sylfaen"/>
        </w:rPr>
      </w:pPr>
      <w:r w:rsidRPr="00D915A0">
        <w:rPr>
          <w:rFonts w:ascii="GHEA Grapalat" w:hAnsi="GHEA Grapalat"/>
        </w:rPr>
        <w:t>ПРИГЛАШЕНИЕ</w:t>
      </w:r>
    </w:p>
    <w:p w14:paraId="15F47737" w14:textId="77777777" w:rsidR="003F0ECC" w:rsidRPr="00D915A0" w:rsidRDefault="003F0ECC" w:rsidP="003F0ECC">
      <w:pPr>
        <w:pStyle w:val="aa"/>
        <w:widowControl w:val="0"/>
        <w:spacing w:after="160"/>
        <w:ind w:right="-7" w:firstLine="567"/>
        <w:jc w:val="center"/>
        <w:rPr>
          <w:rFonts w:ascii="GHEA Grapalat" w:hAnsi="GHEA Grapalat" w:cs="Sylfaen"/>
        </w:rPr>
      </w:pPr>
    </w:p>
    <w:p w14:paraId="5E8E2796" w14:textId="77777777" w:rsidR="003F0ECC" w:rsidRPr="00D915A0" w:rsidRDefault="003F0ECC" w:rsidP="003F0ECC">
      <w:pPr>
        <w:pStyle w:val="aa"/>
        <w:widowControl w:val="0"/>
        <w:spacing w:after="160"/>
        <w:ind w:right="-7" w:firstLine="567"/>
        <w:jc w:val="center"/>
        <w:rPr>
          <w:rFonts w:ascii="GHEA Grapalat" w:hAnsi="GHEA Grapalat" w:cs="Sylfaen"/>
          <w:b/>
          <w:color w:val="FF0000"/>
        </w:rPr>
      </w:pPr>
    </w:p>
    <w:p w14:paraId="0E917E96" w14:textId="77777777" w:rsidR="003F0ECC" w:rsidRPr="00D915A0" w:rsidRDefault="003F0ECC" w:rsidP="003F0ECC">
      <w:pPr>
        <w:pStyle w:val="aa"/>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14:paraId="461C9368" w14:textId="3FD9E066" w:rsidR="001A43A4" w:rsidRPr="003F0ECC" w:rsidRDefault="003F0ECC" w:rsidP="003F0ECC">
      <w:pPr>
        <w:pStyle w:val="aa"/>
        <w:widowControl w:val="0"/>
        <w:spacing w:after="0"/>
        <w:ind w:right="-7" w:firstLine="567"/>
        <w:jc w:val="center"/>
        <w:rPr>
          <w:rFonts w:ascii="GHEA Grapalat" w:hAnsi="GHEA Grapalat"/>
          <w:b/>
        </w:rPr>
      </w:pPr>
      <w:r w:rsidRPr="003F0ECC">
        <w:rPr>
          <w:rFonts w:ascii="GHEA Grapalat" w:hAnsi="GHEA Grapalat"/>
          <w:b/>
          <w:iCs/>
        </w:rPr>
        <w:t>РЕГУЛЯРНЫЕ АВИАПЕРЕВОЗКИ</w:t>
      </w:r>
      <w:r w:rsidRPr="003F0ECC">
        <w:rPr>
          <w:rFonts w:ascii="GHEA Grapalat" w:hAnsi="GHEA Grapalat"/>
          <w:b/>
          <w:iCs/>
          <w:lang w:val="hy-AM"/>
        </w:rPr>
        <w:t xml:space="preserve"> </w:t>
      </w:r>
      <w:r w:rsidRPr="00D915A0">
        <w:rPr>
          <w:rFonts w:ascii="GHEA Grapalat" w:hAnsi="GHEA Grapalat"/>
          <w:b/>
        </w:rPr>
        <w:t>ДЛЯ НУЖД ЗАО</w:t>
      </w:r>
      <w:r w:rsidRPr="006567A7">
        <w:rPr>
          <w:rFonts w:ascii="GHEA Grapalat" w:hAnsi="GHEA Grapalat"/>
          <w:b/>
        </w:rPr>
        <w:t xml:space="preserve"> НАЦИОНАЛЬНЫЙ АРХИВ АРМЕНИИ ГОСУДАРСТВЕННАЯ НЕКОММЕРЧЕСКАЯ ОРГАНИЗАЦИЯ</w:t>
      </w:r>
      <w:r w:rsidR="000763E5">
        <w:rPr>
          <w:rFonts w:ascii="GHEA Grapalat" w:hAnsi="GHEA Grapalat"/>
        </w:rPr>
        <w:br w:type="page"/>
      </w:r>
      <w:r w:rsidR="00096865"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00096865"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14FCE74" w14:textId="421A4918" w:rsidR="00160AE4" w:rsidRPr="009044F1" w:rsidRDefault="00160AE4" w:rsidP="00B46D58">
      <w:pPr>
        <w:widowControl w:val="0"/>
        <w:spacing w:after="160"/>
        <w:ind w:firstLine="567"/>
        <w:jc w:val="center"/>
        <w:rPr>
          <w:rFonts w:ascii="GHEA Grapalat" w:hAnsi="GHEA Grapalat" w:cs="Sylfaen"/>
          <w:b/>
        </w:rPr>
      </w:pPr>
    </w:p>
    <w:p w14:paraId="613F24F2" w14:textId="77777777" w:rsidR="003F0ECC" w:rsidRPr="00462D25" w:rsidRDefault="003F0ECC" w:rsidP="003F0ECC">
      <w:pPr>
        <w:widowControl w:val="0"/>
        <w:spacing w:after="160"/>
        <w:ind w:firstLine="567"/>
        <w:jc w:val="center"/>
        <w:rPr>
          <w:rFonts w:ascii="Sylfaen" w:hAnsi="Sylfaen" w:cs="Sylfaen"/>
          <w:b/>
        </w:rPr>
      </w:pPr>
    </w:p>
    <w:p w14:paraId="4E793CC4" w14:textId="77777777" w:rsidR="003F0ECC" w:rsidRPr="00462D25" w:rsidRDefault="003F0ECC" w:rsidP="003F0ECC">
      <w:pPr>
        <w:widowControl w:val="0"/>
        <w:spacing w:after="160"/>
        <w:jc w:val="center"/>
        <w:rPr>
          <w:rFonts w:ascii="Sylfaen" w:hAnsi="Sylfaen"/>
          <w:b/>
        </w:rPr>
      </w:pPr>
      <w:r w:rsidRPr="00462D25">
        <w:rPr>
          <w:rFonts w:ascii="Sylfaen" w:hAnsi="Sylfaen"/>
          <w:b/>
        </w:rPr>
        <w:t>СОДЕРЖАНИЕ</w:t>
      </w:r>
    </w:p>
    <w:p w14:paraId="1C1D17C7" w14:textId="77777777" w:rsidR="003F0ECC" w:rsidRPr="00462D25" w:rsidRDefault="003F0ECC" w:rsidP="003F0ECC">
      <w:pPr>
        <w:widowControl w:val="0"/>
        <w:spacing w:after="160"/>
        <w:ind w:firstLine="567"/>
        <w:jc w:val="center"/>
        <w:rPr>
          <w:rFonts w:ascii="Sylfaen" w:hAnsi="Sylfaen"/>
          <w:i/>
        </w:rPr>
      </w:pPr>
    </w:p>
    <w:p w14:paraId="2325E857" w14:textId="77777777" w:rsidR="003F0ECC" w:rsidRPr="00D915A0" w:rsidRDefault="003F0ECC" w:rsidP="003F0ECC">
      <w:pPr>
        <w:pStyle w:val="aa"/>
        <w:widowControl w:val="0"/>
        <w:spacing w:after="0"/>
        <w:ind w:right="-7" w:firstLine="567"/>
        <w:jc w:val="center"/>
        <w:rPr>
          <w:rFonts w:ascii="Sylfaen" w:hAnsi="Sylfaen"/>
          <w:b/>
        </w:rPr>
      </w:pPr>
      <w:r w:rsidRPr="00D915A0">
        <w:rPr>
          <w:rFonts w:ascii="Sylfaen" w:hAnsi="Sylfaen"/>
          <w:b/>
        </w:rPr>
        <w:t xml:space="preserve">НА ЗАПРОС КОТИРОВОК, ОБЪЯВЛЕННЫЙ С ЦЕЛЬЮ ПРИОБРЕТЕНИЯ </w:t>
      </w:r>
    </w:p>
    <w:p w14:paraId="004F0A2E" w14:textId="1D997FF8" w:rsidR="003F0ECC" w:rsidRPr="006567A7" w:rsidRDefault="003F0ECC" w:rsidP="003F0ECC">
      <w:pPr>
        <w:pStyle w:val="aa"/>
        <w:widowControl w:val="0"/>
        <w:ind w:right="-7" w:firstLine="567"/>
        <w:jc w:val="center"/>
        <w:rPr>
          <w:rFonts w:ascii="Sylfaen" w:hAnsi="Sylfaen"/>
          <w:b/>
        </w:rPr>
      </w:pPr>
      <w:bookmarkStart w:id="0" w:name="_Hlk159923544"/>
      <w:r w:rsidRPr="003F0ECC">
        <w:rPr>
          <w:rFonts w:ascii="Sylfaen" w:hAnsi="Sylfaen"/>
          <w:b/>
        </w:rPr>
        <w:t xml:space="preserve">РЕГУЛЯРНЫЕ АВИАПЕРЕВОЗКИ </w:t>
      </w:r>
      <w:bookmarkEnd w:id="0"/>
      <w:r w:rsidRPr="00D915A0">
        <w:rPr>
          <w:rFonts w:ascii="Sylfaen" w:hAnsi="Sylfaen"/>
          <w:b/>
        </w:rPr>
        <w:t>ДЛЯ НУЖД ЗАО</w:t>
      </w:r>
      <w:r w:rsidRPr="006567A7">
        <w:rPr>
          <w:rFonts w:ascii="Sylfaen" w:hAnsi="Sylfaen"/>
          <w:b/>
        </w:rPr>
        <w:t xml:space="preserve"> НАЦИОНАЛЬНЫЙ АРХИВ АРМЕНИИ ГОСУДАРСТВЕННАЯ НЕКОММЕРЧЕСКАЯ ОРГАНИЗАЦИЯ</w:t>
      </w:r>
    </w:p>
    <w:p w14:paraId="798B38D4" w14:textId="77777777" w:rsidR="00C67E80" w:rsidRPr="009044F1" w:rsidRDefault="00C67E80" w:rsidP="00B46D58">
      <w:pPr>
        <w:widowControl w:val="0"/>
        <w:spacing w:after="160"/>
        <w:jc w:val="center"/>
        <w:rPr>
          <w:rFonts w:ascii="GHEA Grapalat" w:hAnsi="GHEA Grapalat" w:cs="Sylfaen"/>
          <w:b/>
        </w:rPr>
      </w:pPr>
    </w:p>
    <w:p w14:paraId="6D100E74"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65AC1932" w14:textId="77777777" w:rsidR="00096865" w:rsidRPr="009044F1"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64F8967" w14:textId="77777777" w:rsidR="00096865" w:rsidRPr="009044F1"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04570006" w14:textId="77777777" w:rsidR="00096865" w:rsidRPr="00543BAE"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18A8A439" w14:textId="77777777" w:rsidR="00087A30" w:rsidRPr="009044F1" w:rsidRDefault="00096865" w:rsidP="003F0ECC">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B0E179" w14:textId="77777777" w:rsidR="00096865" w:rsidRPr="009044F1" w:rsidRDefault="00543BAE" w:rsidP="003F0ECC">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54C68C5D" w14:textId="77777777" w:rsidR="00096865" w:rsidRPr="009044F1" w:rsidRDefault="00087A30" w:rsidP="003F0ECC">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62F7E3" w14:textId="77777777" w:rsidR="00096865" w:rsidRPr="008842CE" w:rsidRDefault="00087A30" w:rsidP="003F0ECC">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7ACC6F57" w14:textId="77777777" w:rsidR="00096865" w:rsidRPr="003A1EBB" w:rsidRDefault="00087A30" w:rsidP="003F0ECC">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FD85F6F" w14:textId="77777777" w:rsidR="00096865" w:rsidRPr="009044F1" w:rsidRDefault="00087A30" w:rsidP="003F0ECC">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7AD1DE7E" w14:textId="77777777" w:rsidR="00096865" w:rsidRPr="003A1EBB"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0517850" w14:textId="77777777" w:rsidR="00096865" w:rsidRPr="00543BAE" w:rsidRDefault="00096865" w:rsidP="003F0ECC">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54B2EC1" w14:textId="77777777" w:rsidR="00520F57" w:rsidRDefault="00520F57" w:rsidP="00B46D58">
      <w:pPr>
        <w:widowControl w:val="0"/>
        <w:spacing w:after="160"/>
        <w:jc w:val="center"/>
        <w:rPr>
          <w:rFonts w:ascii="GHEA Grapalat" w:hAnsi="GHEA Grapalat"/>
          <w:b/>
        </w:rPr>
      </w:pPr>
    </w:p>
    <w:p w14:paraId="604D8CE2"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975410F" w14:textId="77777777" w:rsidR="00636F25" w:rsidRPr="00B36E3D" w:rsidRDefault="00636F25" w:rsidP="00636F25">
      <w:pPr>
        <w:widowControl w:val="0"/>
        <w:spacing w:after="160"/>
        <w:jc w:val="center"/>
        <w:rPr>
          <w:rFonts w:ascii="GHEA Grapalat" w:hAnsi="GHEA Grapalat"/>
          <w:b/>
          <w:sz w:val="20"/>
          <w:szCs w:val="20"/>
        </w:rPr>
      </w:pPr>
      <w:bookmarkStart w:id="1" w:name="_Hlk159924647"/>
      <w:r w:rsidRPr="00B36E3D">
        <w:rPr>
          <w:rFonts w:ascii="GHEA Grapalat" w:hAnsi="GHEA Grapalat"/>
          <w:b/>
          <w:sz w:val="20"/>
          <w:szCs w:val="20"/>
        </w:rPr>
        <w:t xml:space="preserve">ИНСТРУКЦИЯ ПО ПОДГОТОВКЕ ЗАЯВКИ </w:t>
      </w:r>
      <w:r w:rsidRPr="00B36E3D">
        <w:rPr>
          <w:rFonts w:ascii="GHEA Grapalat" w:hAnsi="GHEA Grapalat"/>
          <w:b/>
          <w:sz w:val="20"/>
          <w:szCs w:val="20"/>
        </w:rPr>
        <w:br/>
        <w:t xml:space="preserve">НА ЗАПРОС КОТИРОВОК </w:t>
      </w:r>
    </w:p>
    <w:bookmarkEnd w:id="1"/>
    <w:p w14:paraId="32487F15" w14:textId="1610919E" w:rsidR="00520F57" w:rsidRPr="008842CE" w:rsidRDefault="00520F57" w:rsidP="00B46D58">
      <w:pPr>
        <w:widowControl w:val="0"/>
        <w:spacing w:after="160"/>
        <w:jc w:val="center"/>
        <w:rPr>
          <w:rFonts w:ascii="GHEA Grapalat" w:hAnsi="GHEA Grapalat"/>
          <w:b/>
        </w:rPr>
      </w:pPr>
    </w:p>
    <w:p w14:paraId="22401E8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0DECE20"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E9648E3"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 xml:space="preserve">Приложения </w:t>
      </w:r>
      <w:proofErr w:type="gramStart"/>
      <w:r w:rsidR="00543BAE" w:rsidRPr="00E63619">
        <w:rPr>
          <w:rFonts w:ascii="GHEA Grapalat" w:hAnsi="GHEA Grapalat"/>
        </w:rPr>
        <w:t>№ 1-</w:t>
      </w:r>
      <w:r w:rsidR="003529EA" w:rsidRPr="00E63619">
        <w:rPr>
          <w:rFonts w:ascii="GHEA Grapalat" w:hAnsi="GHEA Grapalat"/>
        </w:rPr>
        <w:t>6</w:t>
      </w:r>
      <w:proofErr w:type="gramEnd"/>
    </w:p>
    <w:p w14:paraId="76770D32" w14:textId="77777777" w:rsidR="00E17B7F" w:rsidRDefault="00E17B7F">
      <w:pPr>
        <w:rPr>
          <w:rFonts w:ascii="GHEA Grapalat" w:hAnsi="GHEA Grapalat"/>
          <w:spacing w:val="-6"/>
        </w:rPr>
      </w:pPr>
      <w:r>
        <w:rPr>
          <w:rFonts w:ascii="GHEA Grapalat" w:hAnsi="GHEA Grapalat"/>
          <w:spacing w:val="-6"/>
        </w:rPr>
        <w:br w:type="page"/>
      </w:r>
    </w:p>
    <w:p w14:paraId="5042241C" w14:textId="2DBB1AD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w:t>
      </w:r>
      <w:r w:rsidR="00096865" w:rsidRPr="003F0ECC">
        <w:rPr>
          <w:rFonts w:ascii="GHEA Grapalat" w:hAnsi="GHEA Grapalat"/>
          <w:spacing w:val="-6"/>
        </w:rPr>
        <w:t xml:space="preserve">кодом </w:t>
      </w:r>
      <w:r w:rsidR="003F0ECC" w:rsidRPr="003F0ECC">
        <w:rPr>
          <w:rFonts w:ascii="GHEA Grapalat" w:hAnsi="GHEA Grapalat"/>
          <w:b/>
          <w:lang w:val="af-ZA"/>
        </w:rPr>
        <w:t>«ԱԱ-ԳՀ</w:t>
      </w:r>
      <w:r w:rsidR="003F0ECC" w:rsidRPr="003F0ECC">
        <w:rPr>
          <w:rFonts w:ascii="GHEA Grapalat" w:hAnsi="GHEA Grapalat"/>
          <w:b/>
          <w:lang w:val="hy-AM"/>
        </w:rPr>
        <w:t>Ծ</w:t>
      </w:r>
      <w:r w:rsidR="003F0ECC" w:rsidRPr="003F0ECC">
        <w:rPr>
          <w:rFonts w:ascii="GHEA Grapalat" w:hAnsi="GHEA Grapalat"/>
          <w:b/>
          <w:lang w:val="af-ZA"/>
        </w:rPr>
        <w:t>ՁԲ-24/1</w:t>
      </w:r>
      <w:r w:rsidR="003F0ECC" w:rsidRPr="003F0ECC">
        <w:rPr>
          <w:rFonts w:ascii="GHEA Grapalat" w:hAnsi="GHEA Grapalat"/>
          <w:b/>
          <w:lang w:val="hy-AM"/>
        </w:rPr>
        <w:t>3</w:t>
      </w:r>
      <w:r w:rsidR="003F0ECC" w:rsidRPr="003F0ECC">
        <w:rPr>
          <w:rFonts w:ascii="GHEA Grapalat" w:hAnsi="GHEA Grapalat"/>
          <w:b/>
          <w:lang w:val="af-ZA"/>
        </w:rPr>
        <w:t>»</w:t>
      </w:r>
      <w:r w:rsidR="003F0ECC" w:rsidRPr="00D915A0">
        <w:rPr>
          <w:rFonts w:ascii="GHEA Grapalat" w:hAnsi="GHEA Grapalat"/>
          <w:lang w:val="af-ZA"/>
        </w:rPr>
        <w:t xml:space="preserve"> </w:t>
      </w:r>
      <w:r w:rsidR="00096865" w:rsidRPr="006D2DF7">
        <w:rPr>
          <w:rFonts w:ascii="GHEA Grapalat" w:hAnsi="GHEA Grapalat"/>
          <w:spacing w:val="-6"/>
        </w:rPr>
        <w:t>(далее — процедура).</w:t>
      </w:r>
    </w:p>
    <w:p w14:paraId="14702436"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D29DD85"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A24101B"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48ABF04" w14:textId="36FC6BCA"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r w:rsidR="003F0ECC" w:rsidRPr="003F0ECC">
        <w:rPr>
          <w:rFonts w:ascii="GHEA Grapalat" w:hAnsi="GHEA Grapalat"/>
          <w:b/>
          <w:lang w:val="af-ZA"/>
        </w:rPr>
        <w:t xml:space="preserve"> </w:t>
      </w:r>
      <w:r w:rsidR="003F0ECC" w:rsidRPr="00C50849">
        <w:rPr>
          <w:rFonts w:ascii="GHEA Grapalat" w:hAnsi="GHEA Grapalat"/>
          <w:b/>
          <w:lang w:val="af-ZA"/>
        </w:rPr>
        <w:t>a.gyurjyan@keystone.am</w:t>
      </w:r>
    </w:p>
    <w:p w14:paraId="29CEC2D0"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6E1A13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87CCEBF" w14:textId="17465156" w:rsidR="003F0ECC" w:rsidRPr="003F0ECC" w:rsidRDefault="00845AA5" w:rsidP="003F0ECC">
      <w:pPr>
        <w:pStyle w:val="aa"/>
        <w:widowControl w:val="0"/>
        <w:ind w:right="-7" w:firstLine="567"/>
        <w:jc w:val="both"/>
        <w:rPr>
          <w:rFonts w:ascii="GHEA Grapalat" w:hAnsi="GHEA Grapalat" w:cs="Sylfaen"/>
          <w:b/>
          <w:iCs/>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003F0ECC" w:rsidRPr="003F0ECC">
        <w:rPr>
          <w:rFonts w:ascii="GHEA Grapalat" w:hAnsi="GHEA Grapalat"/>
          <w:iCs/>
        </w:rPr>
        <w:t xml:space="preserve">Предметом закупки является приобретение </w:t>
      </w:r>
      <w:r w:rsidR="003F0ECC" w:rsidRPr="003F0ECC">
        <w:rPr>
          <w:rFonts w:ascii="GHEA Grapalat" w:hAnsi="GHEA Grapalat"/>
          <w:b/>
          <w:iCs/>
        </w:rPr>
        <w:t xml:space="preserve">регулярные авиаперевозки </w:t>
      </w:r>
      <w:r w:rsidR="003F0ECC" w:rsidRPr="003F0ECC">
        <w:rPr>
          <w:rFonts w:ascii="GHEA Grapalat" w:hAnsi="GHEA Grapalat"/>
          <w:iCs/>
        </w:rPr>
        <w:t xml:space="preserve">(далее — также товар) для нужд </w:t>
      </w:r>
      <w:r w:rsidR="003F0ECC" w:rsidRPr="003F0ECC">
        <w:rPr>
          <w:rFonts w:ascii="GHEA Grapalat" w:hAnsi="GHEA Grapalat"/>
          <w:b/>
          <w:iCs/>
        </w:rPr>
        <w:t>Национальный архив Армении Государственная некоммерческая организация"</w:t>
      </w:r>
      <w:r w:rsidR="003F0ECC" w:rsidRPr="003F0ECC">
        <w:rPr>
          <w:rFonts w:ascii="GHEA Grapalat" w:hAnsi="GHEA Grapalat"/>
          <w:iCs/>
        </w:rPr>
        <w:t xml:space="preserve">, которые сгруппированы </w:t>
      </w:r>
      <w:proofErr w:type="gramStart"/>
      <w:r w:rsidR="003F0ECC" w:rsidRPr="003F0ECC">
        <w:rPr>
          <w:rFonts w:ascii="GHEA Grapalat" w:hAnsi="GHEA Grapalat"/>
          <w:iCs/>
        </w:rPr>
        <w:t>в лот</w:t>
      </w:r>
      <w:r w:rsidR="003F0ECC">
        <w:rPr>
          <w:rFonts w:ascii="GHEA Grapalat" w:hAnsi="GHEA Grapalat"/>
          <w:iCs/>
        </w:rPr>
        <w:t>у</w:t>
      </w:r>
      <w:proofErr w:type="gramEnd"/>
      <w:r w:rsidR="003F0ECC" w:rsidRPr="003F0ECC">
        <w:rPr>
          <w:rFonts w:ascii="GHEA Grapalat" w:hAnsi="GHEA Grapalat"/>
          <w:iCs/>
        </w:rPr>
        <w:t xml:space="preserve"> </w:t>
      </w:r>
      <w:r w:rsidR="003F0ECC" w:rsidRPr="003F0ECC">
        <w:rPr>
          <w:rFonts w:ascii="GHEA Grapalat" w:hAnsi="GHEA Grapalat"/>
          <w:b/>
          <w:iCs/>
        </w:rPr>
        <w:t>"</w:t>
      </w:r>
      <w:r w:rsidR="003F0ECC">
        <w:rPr>
          <w:rFonts w:ascii="GHEA Grapalat" w:hAnsi="GHEA Grapalat"/>
          <w:b/>
          <w:iCs/>
          <w:lang w:val="hy-AM"/>
        </w:rPr>
        <w:t>1</w:t>
      </w:r>
      <w:r w:rsidR="003F0ECC" w:rsidRPr="003F0ECC">
        <w:rPr>
          <w:rFonts w:ascii="GHEA Grapalat" w:hAnsi="GHEA Grapalat"/>
          <w:b/>
          <w:iCs/>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6A530D9D" w14:textId="77777777" w:rsidTr="00F32DDC">
        <w:trPr>
          <w:jc w:val="center"/>
        </w:trPr>
        <w:tc>
          <w:tcPr>
            <w:tcW w:w="2634" w:type="dxa"/>
            <w:gridSpan w:val="2"/>
            <w:vAlign w:val="center"/>
          </w:tcPr>
          <w:p w14:paraId="35F192DC"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0F9BE2A8"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2C53A7ED" w14:textId="77777777" w:rsidTr="00970424">
        <w:trPr>
          <w:jc w:val="center"/>
        </w:trPr>
        <w:tc>
          <w:tcPr>
            <w:tcW w:w="1216" w:type="dxa"/>
            <w:vAlign w:val="center"/>
          </w:tcPr>
          <w:p w14:paraId="0F3E1DEC"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5D0EB110"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17AB93D9"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70424" w:rsidRPr="009044F1" w14:paraId="6952E6A0" w14:textId="77777777" w:rsidTr="00970424">
        <w:trPr>
          <w:jc w:val="center"/>
        </w:trPr>
        <w:tc>
          <w:tcPr>
            <w:tcW w:w="1216" w:type="dxa"/>
            <w:vAlign w:val="center"/>
          </w:tcPr>
          <w:p w14:paraId="205DFC80"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50AC8654" w14:textId="34FABADF" w:rsidR="00970424" w:rsidRPr="009044F1" w:rsidRDefault="003F0ECC" w:rsidP="00970424">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155.000</w:t>
            </w:r>
          </w:p>
        </w:tc>
        <w:tc>
          <w:tcPr>
            <w:tcW w:w="6600" w:type="dxa"/>
            <w:vAlign w:val="center"/>
          </w:tcPr>
          <w:p w14:paraId="05AA1777" w14:textId="415BBCE5" w:rsidR="00970424" w:rsidRPr="009044F1" w:rsidRDefault="003F0ECC" w:rsidP="00B46D58">
            <w:pPr>
              <w:pStyle w:val="23"/>
              <w:widowControl w:val="0"/>
              <w:spacing w:after="120" w:line="240" w:lineRule="auto"/>
              <w:ind w:firstLine="0"/>
              <w:rPr>
                <w:rFonts w:ascii="GHEA Grapalat" w:hAnsi="GHEA Grapalat"/>
                <w:sz w:val="24"/>
                <w:szCs w:val="24"/>
                <w:u w:val="single"/>
                <w:vertAlign w:val="subscript"/>
              </w:rPr>
            </w:pPr>
            <w:r w:rsidRPr="003F0ECC">
              <w:rPr>
                <w:rFonts w:ascii="GHEA Grapalat" w:hAnsi="GHEA Grapalat"/>
                <w:sz w:val="24"/>
                <w:szCs w:val="24"/>
                <w:u w:val="single"/>
              </w:rPr>
              <w:t>Регулярные авиаперевозки (бронирование, авиабилет)</w:t>
            </w:r>
          </w:p>
        </w:tc>
      </w:tr>
    </w:tbl>
    <w:p w14:paraId="5D7ACF64"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4351539E" w14:textId="77777777" w:rsidR="00096865" w:rsidRPr="009044F1" w:rsidRDefault="00096865" w:rsidP="00B46D58">
      <w:pPr>
        <w:widowControl w:val="0"/>
        <w:spacing w:after="160"/>
        <w:ind w:firstLine="567"/>
        <w:jc w:val="center"/>
        <w:rPr>
          <w:rFonts w:ascii="GHEA Grapalat" w:hAnsi="GHEA Grapalat" w:cs="Sylfaen"/>
          <w:i/>
        </w:rPr>
      </w:pPr>
    </w:p>
    <w:p w14:paraId="2201A01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3366E447" w14:textId="77777777" w:rsidR="00BD2C67" w:rsidRPr="001115E9" w:rsidRDefault="00BD2C67" w:rsidP="00B46D58">
      <w:pPr>
        <w:widowControl w:val="0"/>
        <w:tabs>
          <w:tab w:val="left" w:pos="1134"/>
        </w:tabs>
        <w:spacing w:after="160"/>
        <w:ind w:firstLine="567"/>
        <w:jc w:val="both"/>
        <w:rPr>
          <w:rFonts w:ascii="GHEA Grapalat" w:hAnsi="GHEA Grapalat"/>
        </w:rPr>
      </w:pPr>
    </w:p>
    <w:p w14:paraId="0D503670"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9451478"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A2F18C2"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0BD5AA2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1EEDBF0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21C5A0F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5BC2900"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E7DAA9D"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0606F2B3"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3997034"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4072570D"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7D827798"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1132F550"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AF9B189"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081CCCCF"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E9D460"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C85430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F699A2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14:paraId="014B4A2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0692D7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E01D98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80367F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5B91B1E"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9522F4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0EDA24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77103B"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DB64EC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5F8C34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4367F087"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 xml:space="preserve">представляет </w:t>
      </w:r>
      <w:r w:rsidR="001125CC" w:rsidRPr="00AC3C74">
        <w:rPr>
          <w:rFonts w:ascii="GHEA Grapalat" w:hAnsi="GHEA Grapalat"/>
        </w:rPr>
        <w:lastRenderedPageBreak/>
        <w:t>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0583494F"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189FFC25"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C98E3DE"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06A9FFB"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35881BFA"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41A61DB6" w14:textId="77777777" w:rsidR="00FE2CCB" w:rsidRDefault="00FE2CCB" w:rsidP="00407DB3">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14:paraId="04FB4715"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6E294E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D76EBBC"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463E5D45"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18CEEF7"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B85DD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9F4A7FF"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59DD9F9A"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3"/>
        <w:t>6</w:t>
      </w:r>
      <w:r w:rsidRPr="009044F1">
        <w:rPr>
          <w:rFonts w:ascii="GHEA Grapalat" w:hAnsi="GHEA Grapalat"/>
        </w:rPr>
        <w:t xml:space="preserve">. </w:t>
      </w:r>
    </w:p>
    <w:p w14:paraId="2640B91A" w14:textId="77777777" w:rsidR="00B051BE" w:rsidRPr="009044F1" w:rsidRDefault="00B051BE" w:rsidP="00B46D58">
      <w:pPr>
        <w:widowControl w:val="0"/>
        <w:spacing w:after="160"/>
        <w:jc w:val="center"/>
        <w:rPr>
          <w:rFonts w:ascii="GHEA Grapalat" w:hAnsi="GHEA Grapalat"/>
          <w:b/>
        </w:rPr>
      </w:pPr>
    </w:p>
    <w:p w14:paraId="1C09F257"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4A2A98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F4F7E09"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7A2E3C2"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F083DB3"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38E17E33" w14:textId="2D55159F" w:rsidR="00B016AC" w:rsidRPr="00462D25" w:rsidRDefault="00B016AC" w:rsidP="00B016AC">
      <w:pPr>
        <w:pStyle w:val="23"/>
        <w:widowControl w:val="0"/>
        <w:tabs>
          <w:tab w:val="left" w:pos="1134"/>
        </w:tabs>
        <w:spacing w:line="240" w:lineRule="auto"/>
        <w:ind w:firstLine="567"/>
        <w:rPr>
          <w:rFonts w:ascii="Sylfaen" w:hAnsi="Sylfaen" w:cs="Sylfaen"/>
          <w:sz w:val="24"/>
          <w:szCs w:val="24"/>
        </w:rPr>
      </w:pPr>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Pr="000E4E20">
        <w:rPr>
          <w:rFonts w:ascii="GHEA Grapalat" w:hAnsi="GHEA Grapalat"/>
          <w:b/>
          <w:sz w:val="22"/>
          <w:szCs w:val="22"/>
        </w:rPr>
        <w:t xml:space="preserve"> </w:t>
      </w:r>
      <w:r w:rsidRPr="000E4E20">
        <w:rPr>
          <w:rFonts w:ascii="Sylfaen" w:hAnsi="Sylfaen"/>
          <w:b/>
          <w:sz w:val="24"/>
          <w:szCs w:val="24"/>
        </w:rPr>
        <w:t xml:space="preserve">г. </w:t>
      </w:r>
      <w:proofErr w:type="spellStart"/>
      <w:proofErr w:type="gramStart"/>
      <w:r w:rsidRPr="000E4E20">
        <w:rPr>
          <w:rFonts w:ascii="Sylfaen" w:hAnsi="Sylfaen"/>
          <w:b/>
          <w:sz w:val="24"/>
          <w:szCs w:val="24"/>
        </w:rPr>
        <w:t>Ереван,Грачья</w:t>
      </w:r>
      <w:proofErr w:type="spellEnd"/>
      <w:proofErr w:type="gramEnd"/>
      <w:r w:rsidRPr="000E4E20">
        <w:rPr>
          <w:rFonts w:ascii="Sylfaen" w:hAnsi="Sylfaen"/>
          <w:b/>
          <w:sz w:val="24"/>
          <w:szCs w:val="24"/>
        </w:rPr>
        <w:t xml:space="preserve"> </w:t>
      </w:r>
      <w:proofErr w:type="spellStart"/>
      <w:r w:rsidRPr="000E4E20">
        <w:rPr>
          <w:rFonts w:ascii="Sylfaen" w:hAnsi="Sylfaen"/>
          <w:b/>
          <w:sz w:val="24"/>
          <w:szCs w:val="24"/>
        </w:rPr>
        <w:t>Кочара</w:t>
      </w:r>
      <w:proofErr w:type="spellEnd"/>
      <w:r w:rsidRPr="000E4E20">
        <w:rPr>
          <w:rFonts w:ascii="Sylfaen" w:hAnsi="Sylfaen"/>
          <w:b/>
          <w:sz w:val="24"/>
          <w:szCs w:val="24"/>
        </w:rPr>
        <w:t xml:space="preserve"> 5/2</w:t>
      </w:r>
      <w:r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Pr>
          <w:rFonts w:ascii="Sylfaen" w:hAnsi="Sylfaen"/>
          <w:b/>
          <w:sz w:val="24"/>
          <w:szCs w:val="24"/>
        </w:rPr>
        <w:t>7</w:t>
      </w:r>
      <w:r w:rsidRPr="000E4E20">
        <w:rPr>
          <w:rFonts w:ascii="Sylfaen" w:hAnsi="Sylfaen"/>
          <w:b/>
          <w:sz w:val="24"/>
          <w:szCs w:val="24"/>
        </w:rPr>
        <w:t>-го дня</w:t>
      </w:r>
      <w:r w:rsidRPr="000E4E20">
        <w:rPr>
          <w:rFonts w:ascii="Sylfaen" w:hAnsi="Sylfaen"/>
          <w:b/>
          <w:i/>
          <w:sz w:val="24"/>
          <w:szCs w:val="24"/>
          <w:vertAlign w:val="subscript"/>
        </w:rPr>
        <w:t xml:space="preserve"> </w:t>
      </w:r>
      <w:r w:rsidRPr="00462D25">
        <w:rPr>
          <w:rFonts w:ascii="Sylfaen" w:hAnsi="Sylfaen"/>
          <w:sz w:val="24"/>
          <w:szCs w:val="24"/>
        </w:rPr>
        <w:t>" часов "</w:t>
      </w:r>
      <w:r>
        <w:rPr>
          <w:rFonts w:ascii="Sylfaen" w:hAnsi="Sylfaen"/>
          <w:b/>
          <w:sz w:val="24"/>
          <w:szCs w:val="24"/>
          <w:lang w:val="hy-AM"/>
        </w:rPr>
        <w:t xml:space="preserve">11։00 </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14:paraId="3DB34292" w14:textId="77777777" w:rsidR="00B016AC" w:rsidRPr="00462D25" w:rsidRDefault="00B016AC" w:rsidP="00B016AC">
      <w:pPr>
        <w:pStyle w:val="23"/>
        <w:spacing w:line="240" w:lineRule="auto"/>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Pr="000E4E20">
        <w:rPr>
          <w:rFonts w:ascii="Sylfaen" w:hAnsi="Sylfaen"/>
          <w:b/>
          <w:sz w:val="24"/>
          <w:szCs w:val="24"/>
        </w:rPr>
        <w:t xml:space="preserve">Астхик </w:t>
      </w:r>
      <w:proofErr w:type="spellStart"/>
      <w:r w:rsidRPr="000E4E20">
        <w:rPr>
          <w:rFonts w:ascii="Sylfaen" w:hAnsi="Sylfaen"/>
          <w:b/>
          <w:sz w:val="24"/>
          <w:szCs w:val="24"/>
        </w:rPr>
        <w:t>Гюрджян</w:t>
      </w:r>
      <w:proofErr w:type="spellEnd"/>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062B304" w14:textId="77777777" w:rsidR="00B016AC" w:rsidRDefault="00B016AC" w:rsidP="00B46D58">
      <w:pPr>
        <w:pStyle w:val="23"/>
        <w:widowControl w:val="0"/>
        <w:tabs>
          <w:tab w:val="left" w:pos="1134"/>
        </w:tabs>
        <w:spacing w:after="160" w:line="240" w:lineRule="auto"/>
        <w:ind w:firstLine="567"/>
        <w:rPr>
          <w:rFonts w:ascii="GHEA Grapalat" w:hAnsi="GHEA Grapalat"/>
          <w:sz w:val="24"/>
          <w:szCs w:val="24"/>
        </w:rPr>
      </w:pPr>
    </w:p>
    <w:p w14:paraId="415CA797" w14:textId="4557479A"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1A96300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0EBD9D7E"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B4FA48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5968440F"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1007CBF1"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1627A3E3"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09C6EBF2"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F566A66"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lastRenderedPageBreak/>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af6"/>
          <w:rFonts w:ascii="GHEA Grapalat" w:hAnsi="GHEA Grapalat"/>
        </w:rPr>
        <w:footnoteReference w:customMarkFollows="1" w:id="4"/>
        <w:t>7</w:t>
      </w:r>
    </w:p>
    <w:p w14:paraId="213C8979"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A72A633"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B5EB1B2"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AD3B1DC"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65B279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20B2140"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60077A1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19E3255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73AA0B2"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5.2.</w:t>
      </w:r>
      <w:r w:rsidRPr="00462D25">
        <w:rPr>
          <w:rFonts w:ascii="Sylfaen" w:hAnsi="Sylfaen"/>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F338E28" w14:textId="77777777" w:rsidR="00B016AC" w:rsidRPr="00462D25" w:rsidRDefault="00B016AC" w:rsidP="00B016AC">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 xml:space="preserve">Оценка и сравнение ценовых предложений участников осуществляются без </w:t>
      </w:r>
      <w:r w:rsidRPr="00462D25">
        <w:rPr>
          <w:rFonts w:ascii="Sylfaen" w:hAnsi="Sylfaen"/>
          <w:sz w:val="24"/>
          <w:szCs w:val="24"/>
        </w:rPr>
        <w:lastRenderedPageBreak/>
        <w:t>исчисления указанной в настоящем пункте суммы налога. При этом заявка участника не подлежит отклонению, если:</w:t>
      </w:r>
    </w:p>
    <w:p w14:paraId="47E13E91"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Pr="00462D25">
        <w:rPr>
          <w:rFonts w:ascii="Sylfaen" w:hAnsi="Sylfaen"/>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272A16B2"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Pr="00462D25">
        <w:rPr>
          <w:rFonts w:ascii="Sylfaen" w:hAnsi="Sylfaen"/>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4B57239"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Pr="00462D25">
        <w:rPr>
          <w:rFonts w:ascii="Sylfaen" w:hAnsi="Sylfaen"/>
          <w:sz w:val="24"/>
          <w:szCs w:val="24"/>
        </w:rPr>
        <w:tab/>
        <w:t>номер лота в ценовом предложении указан неверно, однако наименование предмета закупки заполнено правильно.</w:t>
      </w:r>
    </w:p>
    <w:p w14:paraId="0FEBBA18"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14EE5D6"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462D25">
        <w:rPr>
          <w:rFonts w:ascii="Sylfaen" w:hAnsi="Sylfaen"/>
        </w:rPr>
        <w:t xml:space="preserve"> </w:t>
      </w:r>
      <w:r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2AD428A5" w14:textId="77777777" w:rsidR="00B016AC" w:rsidRPr="00462D25" w:rsidRDefault="00B016AC" w:rsidP="00B016AC">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 xml:space="preserve">в суммах, заполненных буквами в графах ценового предложения, </w:t>
      </w:r>
      <w:proofErr w:type="spellStart"/>
      <w:r w:rsidRPr="00462D25">
        <w:rPr>
          <w:rFonts w:ascii="Sylfaen" w:hAnsi="Sylfaen"/>
          <w:sz w:val="24"/>
          <w:szCs w:val="24"/>
        </w:rPr>
        <w:t>лумы</w:t>
      </w:r>
      <w:proofErr w:type="spellEnd"/>
      <w:r w:rsidRPr="00462D25">
        <w:rPr>
          <w:rFonts w:ascii="Sylfaen" w:hAnsi="Sylfaen"/>
          <w:sz w:val="24"/>
          <w:szCs w:val="24"/>
        </w:rPr>
        <w:t xml:space="preserve"> указаны в цифрах.</w:t>
      </w:r>
    </w:p>
    <w:p w14:paraId="28281CFB" w14:textId="77777777" w:rsidR="00B016AC" w:rsidRPr="00462D25" w:rsidRDefault="00B016AC" w:rsidP="00B016AC">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Pr="00462D25">
        <w:rPr>
          <w:rFonts w:ascii="Sylfaen" w:hAnsi="Sylfaen"/>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437097B" w14:textId="77777777" w:rsidR="009D180E" w:rsidRDefault="009D180E" w:rsidP="00B46D58">
      <w:pPr>
        <w:widowControl w:val="0"/>
        <w:spacing w:after="160"/>
        <w:ind w:left="567" w:right="565"/>
        <w:jc w:val="center"/>
        <w:rPr>
          <w:rFonts w:ascii="GHEA Grapalat" w:hAnsi="GHEA Grapalat"/>
          <w:b/>
          <w:lang w:val="hy-AM"/>
        </w:rPr>
      </w:pPr>
    </w:p>
    <w:p w14:paraId="3E7373D3" w14:textId="77777777" w:rsidR="00416546" w:rsidRDefault="00416546" w:rsidP="00B46D58">
      <w:pPr>
        <w:widowControl w:val="0"/>
        <w:spacing w:after="160"/>
        <w:ind w:left="567" w:right="565"/>
        <w:jc w:val="center"/>
        <w:rPr>
          <w:rFonts w:ascii="GHEA Grapalat" w:hAnsi="GHEA Grapalat"/>
          <w:b/>
        </w:rPr>
      </w:pPr>
    </w:p>
    <w:p w14:paraId="6E2F2BB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2ACB897"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73239D1"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CE0F346" w14:textId="77777777" w:rsidR="00FA0E41" w:rsidRPr="009044F1" w:rsidRDefault="00FA0E41" w:rsidP="00B46D58">
      <w:pPr>
        <w:widowControl w:val="0"/>
        <w:spacing w:after="160"/>
        <w:ind w:firstLine="567"/>
        <w:jc w:val="center"/>
        <w:rPr>
          <w:rFonts w:ascii="GHEA Grapalat" w:hAnsi="GHEA Grapalat"/>
          <w:b/>
        </w:rPr>
      </w:pPr>
    </w:p>
    <w:p w14:paraId="6D66A4D6" w14:textId="77777777" w:rsidR="00A225E0" w:rsidRDefault="00A225E0" w:rsidP="00B46D58">
      <w:pPr>
        <w:rPr>
          <w:rFonts w:ascii="GHEA Grapalat" w:hAnsi="GHEA Grapalat" w:cs="Sylfaen"/>
        </w:rPr>
      </w:pPr>
    </w:p>
    <w:p w14:paraId="15CE9A7C"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9860446" w14:textId="2131F4BB" w:rsidR="00B016AC" w:rsidRPr="00462D25" w:rsidRDefault="00B016AC" w:rsidP="00B016AC">
      <w:pPr>
        <w:pStyle w:val="23"/>
        <w:widowControl w:val="0"/>
        <w:tabs>
          <w:tab w:val="left" w:pos="1134"/>
        </w:tabs>
        <w:spacing w:after="160" w:line="240" w:lineRule="auto"/>
        <w:ind w:firstLine="567"/>
        <w:rPr>
          <w:rFonts w:ascii="Sylfaen" w:hAnsi="Sylfaen" w:cs="Tahoma"/>
          <w:sz w:val="24"/>
          <w:szCs w:val="24"/>
        </w:rPr>
      </w:pPr>
      <w:r w:rsidRPr="00462D25">
        <w:rPr>
          <w:rFonts w:ascii="Sylfaen" w:hAnsi="Sylfaen"/>
          <w:sz w:val="24"/>
          <w:szCs w:val="24"/>
        </w:rPr>
        <w:t>8.1.</w:t>
      </w:r>
      <w:r w:rsidRPr="00462D25">
        <w:rPr>
          <w:rFonts w:ascii="Sylfaen" w:hAnsi="Sylfaen"/>
          <w:sz w:val="24"/>
          <w:szCs w:val="24"/>
        </w:rPr>
        <w:tab/>
        <w:t>Вскрытие заявок произойдет на "</w:t>
      </w:r>
      <w:r w:rsidRPr="00D84A7E">
        <w:rPr>
          <w:rFonts w:ascii="Sylfaen" w:hAnsi="Sylfaen"/>
          <w:sz w:val="24"/>
          <w:szCs w:val="24"/>
        </w:rPr>
        <w:t>7</w:t>
      </w:r>
      <w:r w:rsidRPr="00462D25">
        <w:rPr>
          <w:rFonts w:ascii="Sylfaen" w:hAnsi="Sylfaen"/>
          <w:sz w:val="24"/>
          <w:szCs w:val="24"/>
        </w:rPr>
        <w:t>"-ый день в "</w:t>
      </w:r>
      <w:r w:rsidRPr="00D84A7E">
        <w:rPr>
          <w:rFonts w:ascii="Sylfaen" w:hAnsi="Sylfaen"/>
          <w:sz w:val="24"/>
          <w:szCs w:val="24"/>
        </w:rPr>
        <w:t>11:</w:t>
      </w:r>
      <w:r>
        <w:rPr>
          <w:rFonts w:ascii="Sylfaen" w:hAnsi="Sylfaen"/>
          <w:sz w:val="24"/>
          <w:szCs w:val="24"/>
        </w:rPr>
        <w:t>0</w:t>
      </w:r>
      <w:r w:rsidRPr="00D84A7E">
        <w:rPr>
          <w:rFonts w:ascii="Sylfaen" w:hAnsi="Sylfaen"/>
          <w:sz w:val="24"/>
          <w:szCs w:val="24"/>
        </w:rPr>
        <w:t>0</w:t>
      </w:r>
      <w:r w:rsidRPr="00462D25">
        <w:rPr>
          <w:rFonts w:ascii="Sylfaen" w:hAnsi="Sylfaen"/>
          <w:sz w:val="24"/>
          <w:szCs w:val="24"/>
        </w:rPr>
        <w:t xml:space="preserve">" со дня опубликования в бюллетене объявления и приглашения на настоящую процедуру. </w:t>
      </w:r>
    </w:p>
    <w:p w14:paraId="2716F85A"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7426E16"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A861039"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4290018"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3F58B0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3DE49F55"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6C15467"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1CFA2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5A1781B"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2E897DCD"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6BABDAB7"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A75726">
        <w:rPr>
          <w:rStyle w:val="af6"/>
          <w:rFonts w:ascii="GHEA Grapalat" w:hAnsi="GHEA Grapalat"/>
          <w:i w:val="0"/>
          <w:sz w:val="24"/>
          <w:szCs w:val="24"/>
        </w:rPr>
        <w:footnoteReference w:customMarkFollows="1" w:id="5"/>
        <w:t>9</w:t>
      </w:r>
      <w:r w:rsidR="00A01157">
        <w:rPr>
          <w:rFonts w:ascii="GHEA Grapalat" w:hAnsi="GHEA Grapalat"/>
          <w:i w:val="0"/>
          <w:sz w:val="24"/>
          <w:szCs w:val="24"/>
        </w:rPr>
        <w:t>.</w:t>
      </w:r>
    </w:p>
    <w:p w14:paraId="3AF295FE"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0771005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15263BD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6D21F63"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60AFDF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EBDE73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765CE866"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 xml:space="preserve">Договор, заключенный в соответствии с настоящим пунктом, </w:t>
      </w:r>
      <w:r w:rsidRPr="002F249D">
        <w:rPr>
          <w:rFonts w:ascii="GHEA Grapalat" w:hAnsi="GHEA Grapalat"/>
          <w:sz w:val="24"/>
          <w:szCs w:val="24"/>
        </w:rPr>
        <w:lastRenderedPageBreak/>
        <w:t>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54C77B4"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1992EE6"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2CA906B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6B73A086"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xml:space="preserve">. настоящего приглашения, то его заявка оценивается удовлетворительно. </w:t>
      </w:r>
      <w:proofErr w:type="gramStart"/>
      <w:r w:rsidRPr="009044F1">
        <w:rPr>
          <w:rFonts w:ascii="GHEA Grapalat" w:hAnsi="GHEA Grapalat"/>
          <w:sz w:val="24"/>
          <w:szCs w:val="24"/>
        </w:rPr>
        <w:t>В противном случае,</w:t>
      </w:r>
      <w:proofErr w:type="gramEnd"/>
      <w:r w:rsidRPr="009044F1">
        <w:rPr>
          <w:rFonts w:ascii="GHEA Grapalat" w:hAnsi="GHEA Grapalat"/>
          <w:sz w:val="24"/>
          <w:szCs w:val="24"/>
        </w:rPr>
        <w:t xml:space="preserve">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DE23328"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9D176BF"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3C568D5"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7539F7F"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w:t>
      </w:r>
      <w:r w:rsidR="001E4A24" w:rsidRPr="001E4A24">
        <w:rPr>
          <w:rFonts w:ascii="GHEA Grapalat" w:hAnsi="GHEA Grapalat"/>
          <w:sz w:val="24"/>
          <w:szCs w:val="24"/>
        </w:rPr>
        <w:lastRenderedPageBreak/>
        <w:t>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E1ACF89"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598931C"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 xml:space="preserve">Мотивированное решение руководителя заказчика уполномоченный орган публикует в </w:t>
      </w:r>
      <w:proofErr w:type="gramStart"/>
      <w:r w:rsidR="006B5281" w:rsidRPr="00787DDB">
        <w:rPr>
          <w:rFonts w:ascii="GHEA Grapalat" w:hAnsi="GHEA Grapalat"/>
        </w:rPr>
        <w:t>бюллетене.</w:t>
      </w:r>
      <w:r w:rsidR="00BD06DB" w:rsidRPr="00787DDB">
        <w:rPr>
          <w:rFonts w:ascii="GHEA Grapalat" w:hAnsi="GHEA Grapalat"/>
        </w:rPr>
        <w:t>.</w:t>
      </w:r>
      <w:proofErr w:type="gramEnd"/>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095078EF"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6F3C218B"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0DFBE97"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proofErr w:type="spellStart"/>
      <w:r w:rsidR="00450017" w:rsidRPr="00F67998">
        <w:rPr>
          <w:rFonts w:ascii="GHEA Grapalat" w:hAnsi="GHEA Grapalat"/>
        </w:rPr>
        <w:t>сорокодневного</w:t>
      </w:r>
      <w:proofErr w:type="spellEnd"/>
      <w:r w:rsidR="00450017" w:rsidRPr="00F67998">
        <w:rPr>
          <w:rFonts w:ascii="GHEA Grapalat" w:hAnsi="GHEA Grapalat"/>
        </w:rPr>
        <w:t xml:space="preserve">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29F92AD"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lastRenderedPageBreak/>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4ECADF5F"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7E8284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05D69A3"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AAA36C8"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F0462B7"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64BAFF9"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6"/>
        <w:t>10</w:t>
      </w:r>
      <w:r w:rsidRPr="009044F1">
        <w:rPr>
          <w:rFonts w:ascii="GHEA Grapalat" w:hAnsi="GHEA Grapalat"/>
          <w:sz w:val="24"/>
          <w:szCs w:val="24"/>
        </w:rPr>
        <w:t xml:space="preserve">. </w:t>
      </w:r>
    </w:p>
    <w:p w14:paraId="10AAB6E9"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0037D154"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8663E55"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5723347"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0925D7F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BDB599B"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909433B"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36529EA"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0B05DD0A"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AFD72D0"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82A9FE1"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46446091"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48396EBF"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E5A6795"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w:t>
      </w:r>
      <w:r w:rsidRPr="009044F1">
        <w:rPr>
          <w:rFonts w:ascii="GHEA Grapalat" w:hAnsi="GHEA Grapalat"/>
        </w:rPr>
        <w:lastRenderedPageBreak/>
        <w:t>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4D44A2EF"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5D2B8290"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693CC30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proofErr w:type="gramStart"/>
      <w:r w:rsidR="000313A6" w:rsidRPr="009044F1">
        <w:rPr>
          <w:rFonts w:ascii="GHEA Grapalat" w:hAnsi="GHEA Grapalat"/>
        </w:rPr>
        <w:t>При этом,</w:t>
      </w:r>
      <w:proofErr w:type="gramEnd"/>
      <w:r w:rsidR="000313A6"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B13A369"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1200FC8" w14:textId="77777777" w:rsidR="00B016AC" w:rsidRPr="00462D25" w:rsidRDefault="007F245B" w:rsidP="00B016AC">
      <w:pPr>
        <w:widowControl w:val="0"/>
        <w:spacing w:after="160"/>
        <w:jc w:val="center"/>
        <w:rPr>
          <w:rFonts w:ascii="Sylfaen" w:hAnsi="Sylfaen" w:cs="Arial"/>
          <w:b/>
          <w:iCs/>
        </w:rPr>
      </w:pPr>
      <w:r w:rsidRPr="00925DE0">
        <w:rPr>
          <w:rFonts w:ascii="GHEA Grapalat" w:hAnsi="GHEA Grapalat"/>
          <w:b/>
        </w:rPr>
        <w:t xml:space="preserve">                 </w:t>
      </w:r>
      <w:bookmarkStart w:id="2" w:name="_Hlk159923806"/>
      <w:r w:rsidR="00B016AC" w:rsidRPr="00462D25">
        <w:rPr>
          <w:rFonts w:ascii="Sylfaen" w:hAnsi="Sylfaen"/>
          <w:b/>
        </w:rPr>
        <w:t xml:space="preserve">10. ОБЕСПЕЧЕНИЯ КВАЛИФИКАЦИИ И ДОГОВОРА </w:t>
      </w:r>
    </w:p>
    <w:p w14:paraId="360A3F47"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10.1.</w:t>
      </w:r>
      <w:r w:rsidRPr="00462D25">
        <w:rPr>
          <w:rFonts w:ascii="Sylfaen" w:hAnsi="Sylfaen"/>
        </w:rPr>
        <w:tab/>
      </w:r>
      <w:r w:rsidRPr="00462D25">
        <w:rPr>
          <w:rFonts w:ascii="Sylfaen" w:hAnsi="Sylfaen"/>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462D25">
        <w:rPr>
          <w:rFonts w:ascii="Sylfaen" w:hAnsi="Sylfaen"/>
        </w:rPr>
        <w:t>дней</w:t>
      </w:r>
      <w:proofErr w:type="gramEnd"/>
      <w:r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Pr="00462D25">
        <w:rPr>
          <w:rFonts w:ascii="Sylfaen" w:hAnsi="Sylfaen"/>
          <w:vertAlign w:val="superscript"/>
        </w:rPr>
        <w:t>11.1</w:t>
      </w:r>
    </w:p>
    <w:p w14:paraId="422A558B" w14:textId="77777777" w:rsidR="00B016AC" w:rsidRDefault="00B016AC" w:rsidP="00B016AC">
      <w:pPr>
        <w:widowControl w:val="0"/>
        <w:tabs>
          <w:tab w:val="left" w:pos="1276"/>
        </w:tabs>
        <w:spacing w:after="160"/>
        <w:ind w:firstLine="567"/>
        <w:jc w:val="both"/>
        <w:rPr>
          <w:rFonts w:ascii="Sylfaen" w:hAnsi="Sylfaen"/>
        </w:rPr>
      </w:pPr>
      <w:r w:rsidRPr="00462D25">
        <w:rPr>
          <w:rFonts w:ascii="Sylfaen" w:hAnsi="Sylfaen"/>
        </w:rPr>
        <w:t xml:space="preserve">10.2 Размер обеспечения квалификации равен 15 процентам от цены закупки </w:t>
      </w:r>
      <w:proofErr w:type="gramStart"/>
      <w:r w:rsidRPr="00462D25">
        <w:rPr>
          <w:rFonts w:ascii="Sylfaen" w:hAnsi="Sylfaen"/>
        </w:rPr>
        <w:t>товаров</w:t>
      </w:r>
      <w:proofErr w:type="gramEnd"/>
      <w:r w:rsidRPr="00462D25">
        <w:rPr>
          <w:rFonts w:ascii="Sylfaen" w:hAnsi="Sylfaen"/>
        </w:rPr>
        <w:t xml:space="preserve">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Pr="00462D25">
        <w:rPr>
          <w:rFonts w:ascii="Sylfaen" w:hAnsi="Sylfaen"/>
        </w:rPr>
        <w:t>Причем  обеспечение</w:t>
      </w:r>
      <w:proofErr w:type="gramEnd"/>
      <w:r w:rsidRPr="00462D25">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6D208BA9" w14:textId="77777777" w:rsidR="00B016AC" w:rsidRPr="00462D25" w:rsidRDefault="00B016AC" w:rsidP="00B016AC">
      <w:pPr>
        <w:widowControl w:val="0"/>
        <w:tabs>
          <w:tab w:val="left" w:pos="1276"/>
        </w:tabs>
        <w:spacing w:after="160"/>
        <w:ind w:firstLine="567"/>
        <w:jc w:val="both"/>
        <w:rPr>
          <w:rFonts w:ascii="Sylfaen" w:hAnsi="Sylfaen" w:cs="Sylfaen"/>
        </w:rPr>
      </w:pPr>
      <w:r w:rsidRPr="00462D25">
        <w:rPr>
          <w:rFonts w:ascii="Sylfaen" w:hAnsi="Sylfaen" w:cs="Sylfaen"/>
        </w:rPr>
        <w:lastRenderedPageBreak/>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462D25">
        <w:rPr>
          <w:rFonts w:ascii="Sylfaen" w:hAnsi="Sylfaen" w:cs="Sylfaen"/>
        </w:rPr>
        <w:t>с учетом требований абзаца «в» подпункта 1 пункта 32 Порядка</w:t>
      </w:r>
      <w:r w:rsidRPr="00462D25">
        <w:rPr>
          <w:rFonts w:ascii="Sylfaen" w:hAnsi="Sylfaen"/>
          <w:color w:val="000000" w:themeColor="text1"/>
        </w:rPr>
        <w:t xml:space="preserve">. </w:t>
      </w:r>
      <w:r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9ACE41"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11E750D5" w14:textId="77777777" w:rsidR="00B016AC" w:rsidRPr="00462D25" w:rsidRDefault="00B016AC" w:rsidP="00B016AC">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непосредственно не взаимосвязано с окончательным результатом, получаемым </w:t>
      </w:r>
      <w:proofErr w:type="gramStart"/>
      <w:r w:rsidRPr="00462D25">
        <w:rPr>
          <w:rFonts w:ascii="Sylfaen" w:hAnsi="Sylfaen"/>
        </w:rPr>
        <w:t>в соответствии с требованиями</w:t>
      </w:r>
      <w:proofErr w:type="gramEnd"/>
      <w:r w:rsidRPr="00462D25">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214BE36" w14:textId="77777777" w:rsidR="00B016AC" w:rsidRPr="00462D25" w:rsidRDefault="00B016AC" w:rsidP="00B016AC">
      <w:pPr>
        <w:widowControl w:val="0"/>
        <w:tabs>
          <w:tab w:val="left" w:pos="1276"/>
        </w:tabs>
        <w:spacing w:after="160"/>
        <w:ind w:firstLine="567"/>
        <w:jc w:val="both"/>
        <w:rPr>
          <w:ins w:id="3" w:author="Vardan" w:date="2022-10-30T00:02:00Z"/>
          <w:rFonts w:ascii="Sylfaen" w:hAnsi="Sylfaen"/>
        </w:rPr>
      </w:pPr>
      <w:r w:rsidRPr="00462D25">
        <w:rPr>
          <w:rFonts w:ascii="Sylfaen" w:hAnsi="Sylfaen" w:cs="Sylfaen"/>
        </w:rPr>
        <w:t>Обеспечение квалификации в виде банковской гарантии отобранный участник представляет согласно приложению 4 или приложению 4.1.</w:t>
      </w:r>
    </w:p>
    <w:p w14:paraId="20D21EB9"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14:paraId="37F1517C" w14:textId="77777777" w:rsidR="00B016AC" w:rsidRPr="00462D25" w:rsidRDefault="00B016AC" w:rsidP="00B016AC">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FCFD751"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10.3.</w:t>
      </w:r>
      <w:r w:rsidRPr="00462D25">
        <w:rPr>
          <w:rFonts w:ascii="Sylfaen" w:hAnsi="Sylfaen"/>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14:paraId="23840D07"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по лотам и участник признается отобранным участником по более чем одному лоту, </w:t>
      </w:r>
      <w:r w:rsidRPr="00462D25">
        <w:rPr>
          <w:rFonts w:ascii="Sylfaen" w:hAnsi="Sylfaen" w:cs="Sylfaen"/>
        </w:rPr>
        <w:t xml:space="preserve">то он может предоставить обеспечение договора как </w:t>
      </w:r>
      <w:r w:rsidRPr="00462D25">
        <w:rPr>
          <w:rFonts w:ascii="Sylfaen" w:hAnsi="Sylfaen"/>
        </w:rPr>
        <w:t xml:space="preserve">для каждого лота в отдельности, так и одно обеспечение для всех лотов. При представлении одного обеспечения </w:t>
      </w:r>
      <w:proofErr w:type="spellStart"/>
      <w:r w:rsidRPr="00462D25">
        <w:rPr>
          <w:rFonts w:ascii="Sylfaen" w:hAnsi="Sylfaen"/>
        </w:rPr>
        <w:t>догогвора</w:t>
      </w:r>
      <w:proofErr w:type="spellEnd"/>
      <w:r w:rsidRPr="00462D25">
        <w:rPr>
          <w:rFonts w:ascii="Sylfaen" w:hAnsi="Sylfaen"/>
        </w:rPr>
        <w:t xml:space="preserve"> его сумма исчисляется по отношению </w:t>
      </w:r>
      <w:r w:rsidRPr="00462D25">
        <w:rPr>
          <w:rFonts w:ascii="Sylfaen" w:hAnsi="Sylfaen" w:cs="Sylfaen"/>
        </w:rPr>
        <w:t>к сумме цен закупок представленных лотов</w:t>
      </w:r>
      <w:r w:rsidRPr="00462D25">
        <w:rPr>
          <w:rFonts w:ascii="Sylfaen" w:hAnsi="Sylfaen"/>
          <w:color w:val="FF0000"/>
        </w:rPr>
        <w:t xml:space="preserve"> </w:t>
      </w:r>
      <w:r w:rsidRPr="00462D25">
        <w:rPr>
          <w:rFonts w:ascii="Sylfaen" w:hAnsi="Sylfaen"/>
          <w:color w:val="000000" w:themeColor="text1"/>
        </w:rPr>
        <w:t xml:space="preserve">с учетом требований </w:t>
      </w:r>
      <w:proofErr w:type="gramStart"/>
      <w:r w:rsidRPr="00462D25">
        <w:rPr>
          <w:rFonts w:ascii="Sylfaen" w:hAnsi="Sylfaen"/>
          <w:color w:val="000000" w:themeColor="text1"/>
        </w:rPr>
        <w:t>9-ого</w:t>
      </w:r>
      <w:proofErr w:type="gramEnd"/>
      <w:r w:rsidRPr="00462D25">
        <w:rPr>
          <w:rFonts w:ascii="Sylfaen" w:hAnsi="Sylfaen"/>
          <w:color w:val="000000" w:themeColor="text1"/>
        </w:rPr>
        <w:t xml:space="preserve"> подпункта 32-ого пункта</w:t>
      </w:r>
      <w:r w:rsidRPr="00462D25">
        <w:rPr>
          <w:rFonts w:ascii="Sylfaen" w:hAnsi="Sylfaen"/>
        </w:rPr>
        <w:t xml:space="preserve">. </w:t>
      </w:r>
    </w:p>
    <w:p w14:paraId="1BF48DC7"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w:t>
      </w:r>
      <w:r w:rsidRPr="00462D25">
        <w:rPr>
          <w:rFonts w:ascii="Sylfaen" w:hAnsi="Sylfaen"/>
        </w:rPr>
        <w:lastRenderedPageBreak/>
        <w:t>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0FEFC2AB"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"900008000664", открытый в Центральном казначействе на имя уполномоченного органа.</w:t>
      </w:r>
    </w:p>
    <w:p w14:paraId="7C0BD683" w14:textId="77777777" w:rsidR="00B016AC" w:rsidRPr="00462D25" w:rsidRDefault="00B016AC" w:rsidP="00B016AC">
      <w:pPr>
        <w:widowControl w:val="0"/>
        <w:tabs>
          <w:tab w:val="left" w:pos="1276"/>
        </w:tabs>
        <w:spacing w:after="160"/>
        <w:ind w:firstLine="567"/>
        <w:jc w:val="both"/>
        <w:rPr>
          <w:rFonts w:ascii="Sylfaen" w:hAnsi="Sylfaen" w:cs="Sylfaen"/>
        </w:rPr>
      </w:pPr>
      <w:r w:rsidRPr="00462D25">
        <w:rPr>
          <w:rFonts w:ascii="Sylfaen" w:hAnsi="Sylfaen"/>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462D25">
        <w:rPr>
          <w:rFonts w:ascii="Sylfaen" w:hAnsi="Sylfaen"/>
          <w:lang w:val="hy-AM"/>
        </w:rPr>
        <w:t xml:space="preserve"> </w:t>
      </w:r>
      <w:r w:rsidRPr="00462D25">
        <w:rPr>
          <w:rFonts w:ascii="Sylfaen" w:hAnsi="Sylfaen" w:cs="Sylfaen"/>
        </w:rPr>
        <w:t xml:space="preserve">предусмотренные финансовые средства превышают </w:t>
      </w:r>
      <w:r w:rsidRPr="00462D25">
        <w:rPr>
          <w:rFonts w:ascii="Sylfaen" w:hAnsi="Sylfaen" w:cs="Sylfaen"/>
          <w:lang w:val="hy-AM"/>
        </w:rPr>
        <w:t>25</w:t>
      </w:r>
      <w:r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6D3148DD" w14:textId="77777777" w:rsidR="00B016AC" w:rsidRPr="00462D25" w:rsidRDefault="00B016AC" w:rsidP="00B016AC">
      <w:pPr>
        <w:widowControl w:val="0"/>
        <w:tabs>
          <w:tab w:val="left" w:pos="1276"/>
        </w:tabs>
        <w:spacing w:after="160"/>
        <w:ind w:firstLine="567"/>
        <w:jc w:val="both"/>
        <w:rPr>
          <w:rFonts w:ascii="Sylfaen" w:hAnsi="Sylfaen"/>
          <w:i/>
        </w:rPr>
      </w:pPr>
      <w:r w:rsidRPr="00462D25">
        <w:rPr>
          <w:rFonts w:ascii="Sylfaen" w:hAnsi="Sylfaen"/>
        </w:rPr>
        <w:t>10.5.</w:t>
      </w:r>
      <w:r w:rsidRPr="00462D25">
        <w:rPr>
          <w:rFonts w:ascii="Sylfaen" w:hAnsi="Sylfaen"/>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462D25">
        <w:rPr>
          <w:rFonts w:ascii="Sylfaen" w:hAnsi="Sylfaen"/>
          <w:i/>
        </w:rPr>
        <w:t xml:space="preserve"> </w:t>
      </w:r>
    </w:p>
    <w:p w14:paraId="16C52812" w14:textId="77777777" w:rsidR="00B016AC" w:rsidRPr="00462D25" w:rsidRDefault="00B016AC" w:rsidP="00B016AC">
      <w:pPr>
        <w:widowControl w:val="0"/>
        <w:tabs>
          <w:tab w:val="left" w:pos="1276"/>
        </w:tabs>
        <w:spacing w:after="160"/>
        <w:ind w:firstLine="567"/>
        <w:jc w:val="both"/>
        <w:rPr>
          <w:rFonts w:ascii="Sylfaen" w:hAnsi="Sylfaen"/>
        </w:rPr>
      </w:pPr>
      <w:r w:rsidRPr="00462D25">
        <w:rPr>
          <w:rFonts w:ascii="Sylfaen" w:hAnsi="Sylfaen"/>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249EEFAA" w14:textId="77777777" w:rsidR="00B016AC" w:rsidRPr="00462D25" w:rsidRDefault="00B016AC" w:rsidP="00B016AC">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 xml:space="preserve">10.7 Руководитель заказчика представляет требование о выплате обеспечения </w:t>
      </w:r>
      <w:proofErr w:type="gramStart"/>
      <w:r w:rsidRPr="00462D25">
        <w:rPr>
          <w:rFonts w:ascii="Sylfaen" w:hAnsi="Sylfaen"/>
        </w:rPr>
        <w:t>договора  и</w:t>
      </w:r>
      <w:proofErr w:type="gramEnd"/>
      <w:r w:rsidRPr="00462D25">
        <w:rPr>
          <w:rFonts w:ascii="Sylfaen" w:hAnsi="Sylfaen"/>
        </w:rPr>
        <w:t xml:space="preserve">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w:t>
      </w:r>
      <w:proofErr w:type="spellStart"/>
      <w:r w:rsidRPr="00462D25">
        <w:rPr>
          <w:rFonts w:ascii="Sylfaen" w:hAnsi="Sylfaen"/>
        </w:rPr>
        <w:t>вылаты</w:t>
      </w:r>
      <w:proofErr w:type="spellEnd"/>
      <w:r w:rsidRPr="00462D25">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2"/>
    <w:p w14:paraId="34255280" w14:textId="005D1E49" w:rsidR="00096865" w:rsidRDefault="002807DD" w:rsidP="00B01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6DADA0F" w14:textId="77777777" w:rsidR="002807DD" w:rsidRPr="009044F1" w:rsidRDefault="002807DD" w:rsidP="002807DD">
      <w:pPr>
        <w:rPr>
          <w:rFonts w:ascii="GHEA Grapalat" w:hAnsi="GHEA Grapalat" w:cs="Arial"/>
          <w:b/>
        </w:rPr>
      </w:pPr>
    </w:p>
    <w:p w14:paraId="64EC37F4"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52B88E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230943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w:t>
      </w:r>
      <w:r w:rsidRPr="009044F1">
        <w:rPr>
          <w:rFonts w:ascii="GHEA Grapalat" w:hAnsi="GHEA Grapalat"/>
        </w:rPr>
        <w:lastRenderedPageBreak/>
        <w:t>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af6"/>
          <w:rFonts w:ascii="GHEA Grapalat" w:hAnsi="GHEA Grapalat"/>
        </w:rPr>
        <w:footnoteReference w:customMarkFollows="1" w:id="7"/>
        <w:t>13</w:t>
      </w:r>
      <w:r w:rsidRPr="009044F1">
        <w:rPr>
          <w:rFonts w:ascii="GHEA Grapalat" w:hAnsi="GHEA Grapalat"/>
        </w:rPr>
        <w:t>.</w:t>
      </w:r>
    </w:p>
    <w:p w14:paraId="1CB1AFB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7AF7EE9"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2A4A9A7"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20D52EC"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432E6C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4FCB245F"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F3F3B6F"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77D7F2E1"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28D8E9C"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BA4CDA9"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7C72C82C"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A7642E2"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5F0BE88"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FCA267E"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0933ADBB"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E9C9F73"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99DC14F"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40DFF4B"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1807A303"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805577E"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FFA7FD2"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8068FA7"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EC1D6F4"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2D602DF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xml:space="preserve">, за исключением случаев, когда </w:t>
      </w:r>
      <w:r w:rsidRPr="005319EB">
        <w:rPr>
          <w:rFonts w:ascii="GHEA Grapalat" w:hAnsi="GHEA Grapalat"/>
        </w:rPr>
        <w:lastRenderedPageBreak/>
        <w:t>он обосновывает невозможность предъявления доказательства по независящим от него причинам</w:t>
      </w:r>
      <w:r>
        <w:rPr>
          <w:rFonts w:ascii="GHEA Grapalat" w:hAnsi="GHEA Grapalat"/>
        </w:rPr>
        <w:t>.</w:t>
      </w:r>
    </w:p>
    <w:p w14:paraId="5DCF9EEA"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110567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6AD1FCC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4DC420E"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0DEE295"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1A7639D"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DA5770B" w14:textId="77777777" w:rsidR="00167353" w:rsidRPr="009044F1" w:rsidRDefault="00167353" w:rsidP="00167353">
      <w:pPr>
        <w:widowControl w:val="0"/>
        <w:spacing w:after="160"/>
        <w:jc w:val="both"/>
        <w:rPr>
          <w:rFonts w:ascii="GHEA Grapalat" w:hAnsi="GHEA Grapalat" w:cs="Sylfaen"/>
          <w:b/>
        </w:rPr>
      </w:pPr>
    </w:p>
    <w:p w14:paraId="7FD4C83E" w14:textId="77777777" w:rsidR="004373E3" w:rsidRDefault="004373E3" w:rsidP="00B46D58">
      <w:pPr>
        <w:rPr>
          <w:rFonts w:ascii="GHEA Grapalat" w:hAnsi="GHEA Grapalat"/>
          <w:b/>
        </w:rPr>
      </w:pPr>
    </w:p>
    <w:p w14:paraId="2112FE6B" w14:textId="77777777" w:rsidR="00503980" w:rsidRDefault="00503980">
      <w:pPr>
        <w:rPr>
          <w:rFonts w:ascii="GHEA Grapalat" w:hAnsi="GHEA Grapalat"/>
          <w:b/>
        </w:rPr>
      </w:pPr>
      <w:r>
        <w:rPr>
          <w:rFonts w:ascii="GHEA Grapalat" w:hAnsi="GHEA Grapalat"/>
          <w:b/>
        </w:rPr>
        <w:br w:type="page"/>
      </w:r>
    </w:p>
    <w:p w14:paraId="70B7072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899D9BA" w14:textId="77777777" w:rsidR="008842CE" w:rsidRPr="00374F4A" w:rsidRDefault="008842CE" w:rsidP="00B46D58">
      <w:pPr>
        <w:widowControl w:val="0"/>
        <w:spacing w:after="160"/>
        <w:jc w:val="center"/>
        <w:rPr>
          <w:rFonts w:ascii="GHEA Grapalat" w:hAnsi="GHEA Grapalat"/>
          <w:b/>
        </w:rPr>
      </w:pPr>
    </w:p>
    <w:p w14:paraId="014292E9" w14:textId="0768A161"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proofErr w:type="gramStart"/>
      <w:r w:rsidRPr="00B016AC">
        <w:rPr>
          <w:rFonts w:ascii="GHEA Grapalat" w:hAnsi="GHEA Grapalat"/>
          <w:b/>
          <w:highlight w:val="yellow"/>
        </w:rPr>
        <w:t xml:space="preserve">НА </w:t>
      </w:r>
      <w:r w:rsidR="00B016AC" w:rsidRPr="00B016AC">
        <w:rPr>
          <w:rFonts w:ascii="GHEA Grapalat" w:hAnsi="GHEA Grapalat"/>
          <w:sz w:val="22"/>
          <w:szCs w:val="22"/>
          <w:highlight w:val="yellow"/>
        </w:rPr>
        <w:t>КОТИРОВОК</w:t>
      </w:r>
      <w:proofErr w:type="gramEnd"/>
      <w:r w:rsidR="00B016AC" w:rsidRPr="00B016AC">
        <w:rPr>
          <w:rFonts w:ascii="GHEA Grapalat" w:hAnsi="GHEA Grapalat"/>
          <w:sz w:val="22"/>
          <w:szCs w:val="22"/>
          <w:highlight w:val="yellow"/>
        </w:rPr>
        <w:t xml:space="preserve"> </w:t>
      </w:r>
      <w:r w:rsidRPr="00B016AC">
        <w:rPr>
          <w:rFonts w:ascii="GHEA Grapalat" w:hAnsi="GHEA Grapalat"/>
          <w:b/>
          <w:highlight w:val="yellow"/>
        </w:rPr>
        <w:t>Й КОНКУРС</w:t>
      </w:r>
    </w:p>
    <w:p w14:paraId="720A9C0E" w14:textId="77777777" w:rsidR="00096865" w:rsidRPr="009044F1" w:rsidRDefault="00096865" w:rsidP="00B46D58">
      <w:pPr>
        <w:widowControl w:val="0"/>
        <w:spacing w:after="160"/>
        <w:jc w:val="center"/>
        <w:rPr>
          <w:rFonts w:ascii="GHEA Grapalat" w:hAnsi="GHEA Grapalat"/>
        </w:rPr>
      </w:pPr>
    </w:p>
    <w:p w14:paraId="1C11B3C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E29E36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806D78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86B3CE"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FAC98EF" w14:textId="77777777" w:rsidR="00140A36" w:rsidRDefault="00140A36" w:rsidP="00B46D58">
      <w:pPr>
        <w:widowControl w:val="0"/>
        <w:spacing w:after="160"/>
        <w:jc w:val="center"/>
        <w:rPr>
          <w:rFonts w:ascii="GHEA Grapalat" w:hAnsi="GHEA Grapalat"/>
          <w:b/>
        </w:rPr>
      </w:pPr>
    </w:p>
    <w:p w14:paraId="7B740461"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2CD8EB3C"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18C52927"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5EC8742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4B1D558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3F674049"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8"/>
        <w:t>14</w:t>
      </w:r>
    </w:p>
    <w:p w14:paraId="771A105A"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af6"/>
          <w:rFonts w:ascii="GHEA Grapalat" w:hAnsi="GHEA Grapalat"/>
        </w:rPr>
        <w:t xml:space="preserve"> </w:t>
      </w:r>
      <w:r w:rsidR="003B14AF">
        <w:rPr>
          <w:rStyle w:val="af6"/>
          <w:rFonts w:ascii="GHEA Grapalat" w:hAnsi="GHEA Grapalat"/>
        </w:rPr>
        <w:footnoteReference w:customMarkFollows="1" w:id="9"/>
        <w:t>15</w:t>
      </w:r>
    </w:p>
    <w:p w14:paraId="3DF232C0"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w:t>
      </w:r>
      <w:r w:rsidRPr="009044F1">
        <w:rPr>
          <w:rFonts w:ascii="GHEA Grapalat" w:hAnsi="GHEA Grapalat"/>
        </w:rPr>
        <w:lastRenderedPageBreak/>
        <w:t>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0F91B284" w14:textId="77777777" w:rsidR="00E52441" w:rsidRPr="00925DE0" w:rsidRDefault="00E52441" w:rsidP="00E24455">
      <w:pPr>
        <w:widowControl w:val="0"/>
        <w:spacing w:after="160" w:line="360" w:lineRule="auto"/>
        <w:jc w:val="center"/>
        <w:rPr>
          <w:rFonts w:ascii="GHEA Grapalat" w:hAnsi="GHEA Grapalat"/>
          <w:b/>
        </w:rPr>
      </w:pPr>
    </w:p>
    <w:p w14:paraId="637A1F5C"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5F11E91B"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4D28A519" w14:textId="77777777"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B528653"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7F7FA9E"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F56386C"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9BF437A"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498C7AA8"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2D4A68FB"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AAA38E2"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F54E576"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46F38B8D" w14:textId="77777777" w:rsidR="009C1687" w:rsidRDefault="009C1687">
      <w:pPr>
        <w:rPr>
          <w:rFonts w:ascii="GHEA Grapalat" w:hAnsi="GHEA Grapalat"/>
          <w:b/>
        </w:rPr>
      </w:pPr>
    </w:p>
    <w:p w14:paraId="083D7618" w14:textId="77777777" w:rsidR="00107A05" w:rsidRDefault="00107A05">
      <w:pPr>
        <w:rPr>
          <w:rFonts w:ascii="GHEA Grapalat" w:hAnsi="GHEA Grapalat"/>
          <w:b/>
        </w:rPr>
      </w:pPr>
      <w:r>
        <w:rPr>
          <w:rFonts w:ascii="GHEA Grapalat" w:hAnsi="GHEA Grapalat"/>
          <w:b/>
        </w:rPr>
        <w:br w:type="page"/>
      </w:r>
    </w:p>
    <w:p w14:paraId="38E83057"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E93473B" w14:textId="3612725F"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016AC" w:rsidRPr="00B016AC">
        <w:rPr>
          <w:rFonts w:ascii="GHEA Grapalat" w:hAnsi="GHEA Grapalat" w:cs="Sylfaen"/>
          <w:b/>
          <w:bCs/>
          <w:i/>
          <w:lang w:val="hy-AM"/>
        </w:rPr>
        <w:t>«</w:t>
      </w:r>
      <w:r w:rsidR="00B016AC" w:rsidRPr="00B016AC">
        <w:rPr>
          <w:rFonts w:ascii="GHEA Grapalat" w:hAnsi="GHEA Grapalat" w:cs="Sylfaen"/>
          <w:b/>
          <w:bCs/>
          <w:i/>
          <w:lang w:val="af-ZA"/>
        </w:rPr>
        <w:t>ԱԱ-ԳՀԾՁԲ-24/13»</w:t>
      </w:r>
    </w:p>
    <w:p w14:paraId="3320832B" w14:textId="77777777" w:rsidR="00B2572B" w:rsidRDefault="00B2572B" w:rsidP="00B46D58">
      <w:pPr>
        <w:widowControl w:val="0"/>
        <w:spacing w:after="120"/>
        <w:jc w:val="center"/>
        <w:rPr>
          <w:rFonts w:ascii="GHEA Grapalat" w:hAnsi="GHEA Grapalat" w:cs="Sylfaen"/>
          <w:b/>
        </w:rPr>
      </w:pPr>
    </w:p>
    <w:p w14:paraId="0154CF35" w14:textId="77777777" w:rsidR="00D87B1D" w:rsidRPr="00374F4A" w:rsidRDefault="00D87B1D" w:rsidP="00B46D58">
      <w:pPr>
        <w:widowControl w:val="0"/>
        <w:spacing w:after="120"/>
        <w:jc w:val="center"/>
        <w:rPr>
          <w:rFonts w:ascii="GHEA Grapalat" w:hAnsi="GHEA Grapalat" w:cs="Sylfaen"/>
          <w:b/>
        </w:rPr>
      </w:pPr>
    </w:p>
    <w:p w14:paraId="2D9DDBC7"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1C052BA0"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D675F4C" w14:textId="77777777" w:rsidR="00B2572B" w:rsidRPr="00374F4A" w:rsidRDefault="00B2572B" w:rsidP="00B46D58">
      <w:pPr>
        <w:widowControl w:val="0"/>
        <w:spacing w:after="120"/>
        <w:jc w:val="center"/>
        <w:rPr>
          <w:rFonts w:ascii="GHEA Grapalat" w:hAnsi="GHEA Grapalat"/>
        </w:rPr>
      </w:pPr>
    </w:p>
    <w:p w14:paraId="51BFB15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203978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1ED8353D"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677F24E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B861AE" w14:textId="63D9565D"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016AC" w:rsidRPr="00B016AC">
        <w:rPr>
          <w:rFonts w:ascii="GHEA Grapalat" w:hAnsi="GHEA Grapalat" w:cs="Sylfaen"/>
          <w:b/>
          <w:bCs/>
          <w:i/>
          <w:sz w:val="20"/>
          <w:szCs w:val="20"/>
          <w:lang w:val="hy-AM"/>
        </w:rPr>
        <w:t>«</w:t>
      </w:r>
      <w:r w:rsidR="00B016AC" w:rsidRPr="00B016AC">
        <w:rPr>
          <w:rFonts w:ascii="GHEA Grapalat" w:hAnsi="GHEA Grapalat" w:cs="Sylfaen"/>
          <w:b/>
          <w:bCs/>
          <w:i/>
          <w:sz w:val="20"/>
          <w:szCs w:val="20"/>
          <w:lang w:val="af-ZA"/>
        </w:rPr>
        <w:t>ԱԱ-ԳՀԾՁԲ-24/13»</w:t>
      </w:r>
    </w:p>
    <w:p w14:paraId="238811ED"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624700A"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2EEAF94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76A549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153AF97F"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282472B"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2AF101C8" w14:textId="77777777" w:rsidR="000612B9" w:rsidRDefault="000612B9" w:rsidP="00B46D58">
      <w:pPr>
        <w:jc w:val="both"/>
        <w:rPr>
          <w:rFonts w:ascii="GHEA Grapalat" w:hAnsi="GHEA Grapalat"/>
        </w:rPr>
      </w:pPr>
    </w:p>
    <w:p w14:paraId="7ADE223B"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36D423B3"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036A6405" w14:textId="77777777" w:rsidR="000612B9" w:rsidRDefault="000612B9" w:rsidP="00B46D58">
      <w:pPr>
        <w:jc w:val="both"/>
        <w:rPr>
          <w:rFonts w:ascii="GHEA Grapalat" w:hAnsi="GHEA Grapalat"/>
        </w:rPr>
      </w:pPr>
    </w:p>
    <w:p w14:paraId="238BCD1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546AFF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3D93F57" w14:textId="77777777" w:rsidR="00B138F3" w:rsidRDefault="00B138F3" w:rsidP="00B46D58">
      <w:pPr>
        <w:jc w:val="both"/>
        <w:rPr>
          <w:rFonts w:ascii="GHEA Grapalat" w:hAnsi="GHEA Grapalat"/>
        </w:rPr>
      </w:pPr>
    </w:p>
    <w:p w14:paraId="005FD7AF"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77E1F756"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2DAA93D" w14:textId="77777777" w:rsidR="00B138F3" w:rsidRDefault="00B138F3" w:rsidP="00F96993">
      <w:pPr>
        <w:jc w:val="both"/>
        <w:rPr>
          <w:rFonts w:ascii="GHEA Grapalat" w:hAnsi="GHEA Grapalat"/>
        </w:rPr>
      </w:pPr>
    </w:p>
    <w:p w14:paraId="099B48EE"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54975AE"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3455ED" w14:textId="77777777" w:rsidR="00B16483" w:rsidRDefault="00B16483" w:rsidP="00F96993">
      <w:pPr>
        <w:jc w:val="both"/>
        <w:rPr>
          <w:rFonts w:ascii="GHEA Grapalat" w:hAnsi="GHEA Grapalat"/>
          <w:sz w:val="18"/>
          <w:szCs w:val="18"/>
        </w:rPr>
      </w:pPr>
    </w:p>
    <w:p w14:paraId="08D1240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A605D49"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DE7A890" w14:textId="77777777" w:rsidR="00B16483" w:rsidRPr="00D3436F" w:rsidRDefault="00B16483" w:rsidP="00B16483">
      <w:pPr>
        <w:tabs>
          <w:tab w:val="left" w:pos="7371"/>
        </w:tabs>
        <w:spacing w:after="160"/>
        <w:ind w:left="3544" w:firstLine="3"/>
        <w:jc w:val="both"/>
        <w:rPr>
          <w:rFonts w:ascii="GHEA Grapalat" w:hAnsi="GHEA Grapalat"/>
          <w:sz w:val="16"/>
        </w:rPr>
      </w:pPr>
    </w:p>
    <w:p w14:paraId="7B3A7D7E" w14:textId="77777777" w:rsidR="00B0401C" w:rsidRDefault="00B0401C" w:rsidP="00B46D58">
      <w:pPr>
        <w:widowControl w:val="0"/>
        <w:jc w:val="both"/>
        <w:rPr>
          <w:rFonts w:ascii="GHEA Grapalat" w:hAnsi="GHEA Grapalat"/>
        </w:rPr>
      </w:pPr>
    </w:p>
    <w:p w14:paraId="0DED3B2B" w14:textId="77777777" w:rsidR="00B0401C" w:rsidRDefault="00B0401C" w:rsidP="00B46D58">
      <w:pPr>
        <w:widowControl w:val="0"/>
        <w:jc w:val="both"/>
        <w:rPr>
          <w:rFonts w:ascii="GHEA Grapalat" w:hAnsi="GHEA Grapalat"/>
        </w:rPr>
      </w:pPr>
    </w:p>
    <w:p w14:paraId="6103A5C7" w14:textId="77777777" w:rsidR="00B0401C" w:rsidRDefault="00B0401C" w:rsidP="00B46D58">
      <w:pPr>
        <w:widowControl w:val="0"/>
        <w:jc w:val="both"/>
        <w:rPr>
          <w:rFonts w:ascii="GHEA Grapalat" w:hAnsi="GHEA Grapalat"/>
        </w:rPr>
      </w:pPr>
    </w:p>
    <w:p w14:paraId="63FBB63B" w14:textId="77777777" w:rsidR="00B0401C" w:rsidRDefault="00B0401C" w:rsidP="00B46D58">
      <w:pPr>
        <w:widowControl w:val="0"/>
        <w:jc w:val="both"/>
        <w:rPr>
          <w:rFonts w:ascii="GHEA Grapalat" w:hAnsi="GHEA Grapalat"/>
        </w:rPr>
      </w:pPr>
    </w:p>
    <w:p w14:paraId="4A8AE7B3"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DE797F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8BCD131" w14:textId="77777777" w:rsidR="00D87B1D" w:rsidRDefault="00D87B1D" w:rsidP="00B46D58">
      <w:pPr>
        <w:widowControl w:val="0"/>
        <w:spacing w:after="120"/>
        <w:ind w:left="2835"/>
        <w:jc w:val="both"/>
        <w:rPr>
          <w:rFonts w:ascii="GHEA Grapalat" w:hAnsi="GHEA Grapalat"/>
          <w:sz w:val="16"/>
        </w:rPr>
      </w:pPr>
    </w:p>
    <w:p w14:paraId="0EB21A13" w14:textId="77777777" w:rsidR="00833D4F" w:rsidRPr="003F0ECC" w:rsidRDefault="009917C0" w:rsidP="00833D4F">
      <w:pPr>
        <w:ind w:firstLine="709"/>
        <w:rPr>
          <w:rFonts w:ascii="GHEA Grapalat" w:hAnsi="GHEA Grapalat"/>
          <w:sz w:val="20"/>
        </w:rPr>
      </w:pPr>
      <w:r w:rsidRPr="001E7AA5">
        <w:rPr>
          <w:rFonts w:ascii="GHEA Grapalat" w:hAnsi="GHEA Grapalat" w:cs="Arial"/>
          <w:sz w:val="20"/>
          <w:szCs w:val="20"/>
        </w:rPr>
        <w:lastRenderedPageBreak/>
        <w:t>1</w:t>
      </w:r>
      <w:r w:rsidR="00833D4F" w:rsidRPr="003F0ECC">
        <w:rPr>
          <w:rFonts w:ascii="GHEA Grapalat" w:hAnsi="GHEA Grapalat" w:cs="Arial"/>
          <w:sz w:val="20"/>
          <w:szCs w:val="20"/>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3F0ECC">
        <w:rPr>
          <w:rFonts w:ascii="GHEA Grapalat" w:hAnsi="GHEA Grapalat"/>
          <w:sz w:val="20"/>
          <w:u w:val="single"/>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19EF323"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29E27450" w14:textId="77777777" w:rsidR="00833D4F" w:rsidRPr="003F0ECC" w:rsidRDefault="00833D4F" w:rsidP="00833D4F">
      <w:pPr>
        <w:rPr>
          <w:rFonts w:ascii="GHEA Grapalat" w:hAnsi="GHEA Grapalat"/>
          <w:i/>
          <w:sz w:val="16"/>
          <w:vertAlign w:val="superscript"/>
        </w:rPr>
      </w:pPr>
    </w:p>
    <w:p w14:paraId="6F94D86F" w14:textId="5692F9BD"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3F0ECC">
        <w:rPr>
          <w:rFonts w:ascii="GHEA Grapalat" w:hAnsi="GHEA Grapalat" w:cs="Arial"/>
          <w:sz w:val="20"/>
          <w:szCs w:val="20"/>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3F0ECC">
        <w:rPr>
          <w:rFonts w:ascii="GHEA Grapalat" w:hAnsi="GHEA Grapalat"/>
          <w:color w:val="000000" w:themeColor="text1"/>
        </w:rPr>
        <w:t xml:space="preserve"> </w:t>
      </w:r>
      <w:r w:rsidRPr="001E7AA5">
        <w:rPr>
          <w:rFonts w:ascii="GHEA Grapalat" w:hAnsi="GHEA Grapalat"/>
          <w:color w:val="000000" w:themeColor="text1"/>
          <w:spacing w:val="-4"/>
        </w:rPr>
        <w:t>права</w:t>
      </w:r>
      <w:r w:rsidRPr="003F0ECC">
        <w:rPr>
          <w:rFonts w:ascii="GHEA Grapalat" w:hAnsi="GHEA Grapalat"/>
          <w:color w:val="000000" w:themeColor="text1"/>
          <w:spacing w:val="-4"/>
        </w:rPr>
        <w:t xml:space="preserve"> </w:t>
      </w:r>
      <w:r w:rsidRPr="001E7AA5">
        <w:rPr>
          <w:rFonts w:ascii="GHEA Grapalat" w:hAnsi="GHEA Grapalat"/>
          <w:color w:val="000000" w:themeColor="text1"/>
          <w:spacing w:val="-4"/>
        </w:rPr>
        <w:t>участия</w:t>
      </w:r>
      <w:r w:rsidRPr="003F0ECC">
        <w:rPr>
          <w:rFonts w:ascii="GHEA Grapalat" w:hAnsi="GHEA Grapalat"/>
          <w:color w:val="000000" w:themeColor="text1"/>
        </w:rPr>
        <w:t xml:space="preserve"> </w:t>
      </w:r>
      <w:r w:rsidRPr="001E7AA5">
        <w:rPr>
          <w:rFonts w:ascii="GHEA Grapalat" w:hAnsi="GHEA Grapalat"/>
          <w:color w:val="000000" w:themeColor="text1"/>
          <w:spacing w:val="-4"/>
        </w:rPr>
        <w:t>установленным</w:t>
      </w:r>
      <w:r w:rsidRPr="003F0ECC">
        <w:rPr>
          <w:rFonts w:ascii="GHEA Grapalat" w:hAnsi="GHEA Grapalat"/>
          <w:color w:val="000000" w:themeColor="text1"/>
          <w:spacing w:val="-4"/>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Pr="001E7AA5">
        <w:rPr>
          <w:rFonts w:ascii="GHEA Grapalat" w:hAnsi="GHEA Grapalat"/>
        </w:rPr>
        <w:t>открытый конкурс</w:t>
      </w:r>
      <w:r w:rsidRPr="003F0ECC">
        <w:rPr>
          <w:rFonts w:ascii="GHEA Grapalat" w:hAnsi="GHEA Grapalat"/>
          <w:color w:val="000000" w:themeColor="text1"/>
          <w:spacing w:val="-4"/>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3F0ECC">
        <w:rPr>
          <w:rFonts w:ascii="GHEA Grapalat" w:hAnsi="GHEA Grapalat"/>
          <w:color w:val="000000" w:themeColor="text1"/>
        </w:rPr>
        <w:t xml:space="preserve"> </w:t>
      </w:r>
      <w:r w:rsidR="00B016AC">
        <w:rPr>
          <w:rFonts w:ascii="GHEA Grapalat" w:hAnsi="GHEA Grapalat" w:cs="Sylfaen"/>
          <w:i/>
          <w:sz w:val="20"/>
          <w:szCs w:val="20"/>
          <w:lang w:val="hy-AM"/>
        </w:rPr>
        <w:t>«</w:t>
      </w:r>
      <w:r w:rsidR="00B016AC">
        <w:rPr>
          <w:rFonts w:ascii="GHEA Grapalat" w:hAnsi="GHEA Grapalat" w:cs="Sylfaen"/>
          <w:i/>
          <w:sz w:val="20"/>
          <w:szCs w:val="20"/>
          <w:lang w:val="af-ZA"/>
        </w:rPr>
        <w:t>ԱԱ-ԳՀԾՁԲ-24/13</w:t>
      </w:r>
      <w:r w:rsidR="00B016AC" w:rsidRPr="00741A14">
        <w:rPr>
          <w:rFonts w:ascii="GHEA Grapalat" w:hAnsi="GHEA Grapalat" w:cs="Sylfaen"/>
          <w:i/>
          <w:sz w:val="20"/>
          <w:szCs w:val="20"/>
          <w:lang w:val="af-ZA"/>
        </w:rPr>
        <w:t>»</w:t>
      </w:r>
      <w:r w:rsidR="00B016AC">
        <w:rPr>
          <w:rFonts w:ascii="GHEA Grapalat" w:hAnsi="GHEA Grapalat" w:cs="Sylfaen"/>
          <w:i/>
          <w:sz w:val="20"/>
          <w:szCs w:val="20"/>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3F0ECC">
        <w:rPr>
          <w:rFonts w:ascii="GHEA Grapalat" w:hAnsi="GHEA Grapalat"/>
          <w:sz w:val="20"/>
          <w:u w:val="single"/>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C3FFD15" w14:textId="77777777" w:rsidR="00833D4F" w:rsidRPr="001E7AA5" w:rsidRDefault="00833D4F" w:rsidP="00833D4F">
      <w:pPr>
        <w:tabs>
          <w:tab w:val="left" w:pos="6450"/>
        </w:tabs>
        <w:rPr>
          <w:rFonts w:ascii="GHEA Grapalat" w:hAnsi="GHEA Grapalat"/>
          <w:sz w:val="16"/>
        </w:rPr>
      </w:pPr>
      <w:r w:rsidRPr="003F0ECC">
        <w:rPr>
          <w:rFonts w:ascii="GHEA Grapalat" w:hAnsi="GHEA Grapalat" w:cs="Sylfaen"/>
          <w:sz w:val="20"/>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3F0ECC">
        <w:rPr>
          <w:rFonts w:ascii="GHEA Grapalat" w:hAnsi="GHEA Grapalat" w:cs="Sylfaen"/>
          <w:sz w:val="20"/>
        </w:rPr>
        <w:t xml:space="preserve"> </w:t>
      </w:r>
      <w:r w:rsidRPr="001E7AA5">
        <w:rPr>
          <w:rFonts w:ascii="GHEA Grapalat" w:hAnsi="GHEA Grapalat"/>
          <w:sz w:val="16"/>
        </w:rPr>
        <w:t>наименование участника</w:t>
      </w:r>
    </w:p>
    <w:p w14:paraId="7DDCD1B0"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1B653C95" w14:textId="0FCC5BEB"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B016AC">
        <w:rPr>
          <w:rFonts w:ascii="GHEA Grapalat" w:hAnsi="GHEA Grapalat" w:cs="Sylfaen"/>
          <w:i/>
          <w:sz w:val="20"/>
          <w:szCs w:val="20"/>
          <w:lang w:val="hy-AM"/>
        </w:rPr>
        <w:t>«</w:t>
      </w:r>
      <w:r w:rsidR="00B016AC">
        <w:rPr>
          <w:rFonts w:ascii="GHEA Grapalat" w:hAnsi="GHEA Grapalat" w:cs="Sylfaen"/>
          <w:i/>
          <w:sz w:val="20"/>
          <w:szCs w:val="20"/>
          <w:lang w:val="af-ZA"/>
        </w:rPr>
        <w:t>ԱԱ-ԳՀԾՁԲ-24/13</w:t>
      </w:r>
      <w:r w:rsidR="00B016AC" w:rsidRPr="00741A14">
        <w:rPr>
          <w:rFonts w:ascii="GHEA Grapalat" w:hAnsi="GHEA Grapalat" w:cs="Sylfaen"/>
          <w:i/>
          <w:sz w:val="20"/>
          <w:szCs w:val="20"/>
          <w:lang w:val="af-ZA"/>
        </w:rPr>
        <w:t>»</w:t>
      </w:r>
    </w:p>
    <w:p w14:paraId="15D1EC7C"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316A080C"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4BC37446"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45078F3"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E3CBBBF"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AFB7471"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BAED5A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D47A097" w14:textId="77777777" w:rsidR="006B3E56" w:rsidRDefault="006B3E56" w:rsidP="00B46D58">
      <w:pPr>
        <w:widowControl w:val="0"/>
        <w:spacing w:after="160"/>
        <w:jc w:val="both"/>
        <w:rPr>
          <w:ins w:id="4"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1FE8A5C9"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3B2CDD32"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432EA473" w14:textId="77777777" w:rsidR="00B0401C" w:rsidDel="007906A2" w:rsidRDefault="00503980" w:rsidP="00B0401C">
      <w:pPr>
        <w:widowControl w:val="0"/>
        <w:tabs>
          <w:tab w:val="left" w:pos="1134"/>
        </w:tabs>
        <w:spacing w:after="160"/>
        <w:jc w:val="both"/>
        <w:rPr>
          <w:del w:id="5"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6F67AF15" w14:textId="77777777" w:rsidR="006B3E56" w:rsidRPr="00770B03" w:rsidRDefault="006B3E56" w:rsidP="00B46D58">
      <w:pPr>
        <w:tabs>
          <w:tab w:val="left" w:pos="7371"/>
        </w:tabs>
        <w:spacing w:after="160"/>
        <w:ind w:left="3544" w:firstLine="3"/>
        <w:jc w:val="both"/>
        <w:rPr>
          <w:rFonts w:ascii="GHEA Grapalat" w:hAnsi="GHEA Grapalat"/>
          <w:sz w:val="16"/>
        </w:rPr>
      </w:pPr>
    </w:p>
    <w:p w14:paraId="77B4BAA0"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6B689205"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5B6BA70"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E1B0E76"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F06B26A" w14:textId="77777777" w:rsidR="00652A78" w:rsidRDefault="00123294">
      <w:pPr>
        <w:rPr>
          <w:ins w:id="6" w:author="Inesa Kocharyan" w:date="2021-09-01T14:04:00Z"/>
          <w:rFonts w:ascii="GHEA Grapalat" w:hAnsi="GHEA Grapalat"/>
          <w:b/>
        </w:rPr>
      </w:pPr>
      <w:r>
        <w:rPr>
          <w:rFonts w:ascii="GHEA Grapalat" w:hAnsi="GHEA Grapalat"/>
          <w:b/>
        </w:rPr>
        <w:br w:type="page"/>
      </w:r>
    </w:p>
    <w:p w14:paraId="5EF7559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519A52F9" w14:textId="77777777" w:rsidR="00652A78" w:rsidRPr="00FA6464" w:rsidRDefault="00652A78" w:rsidP="00652A78">
      <w:pPr>
        <w:jc w:val="right"/>
        <w:rPr>
          <w:rFonts w:ascii="GHEA Grapalat" w:hAnsi="GHEA Grapalat"/>
          <w:b/>
        </w:rPr>
      </w:pPr>
      <w:r w:rsidRPr="001439BD">
        <w:rPr>
          <w:rFonts w:ascii="GHEA Grapalat" w:hAnsi="GHEA Grapalat"/>
          <w:b/>
        </w:rPr>
        <w:t>к Приглашению на открытый конкурс</w:t>
      </w:r>
    </w:p>
    <w:p w14:paraId="286DF63F" w14:textId="43F576BD"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B016AC" w:rsidRPr="00B016AC">
        <w:rPr>
          <w:rFonts w:ascii="GHEA Grapalat" w:hAnsi="GHEA Grapalat" w:cs="Sylfaen"/>
          <w:b/>
          <w:bCs/>
          <w:lang w:val="hy-AM"/>
        </w:rPr>
        <w:t>«</w:t>
      </w:r>
      <w:r w:rsidR="00B016AC" w:rsidRPr="00B016AC">
        <w:rPr>
          <w:rFonts w:ascii="GHEA Grapalat" w:hAnsi="GHEA Grapalat" w:cs="Sylfaen"/>
          <w:b/>
          <w:bCs/>
          <w:lang w:val="af-ZA"/>
        </w:rPr>
        <w:t>ԱԱ-ԳՀԾՁԲ-24/13»</w:t>
      </w:r>
    </w:p>
    <w:p w14:paraId="1D8C95EC" w14:textId="77777777" w:rsidR="00123294" w:rsidRDefault="00123294" w:rsidP="00B46D58">
      <w:pPr>
        <w:rPr>
          <w:rFonts w:ascii="GHEA Grapalat" w:hAnsi="GHEA Grapalat"/>
          <w:b/>
        </w:rPr>
      </w:pPr>
    </w:p>
    <w:p w14:paraId="356039B4" w14:textId="77777777" w:rsidR="00B048B2" w:rsidRDefault="00B048B2" w:rsidP="00B46D58">
      <w:pPr>
        <w:rPr>
          <w:rFonts w:ascii="GHEA Grapalat" w:hAnsi="GHEA Grapalat"/>
          <w:b/>
        </w:rPr>
      </w:pPr>
    </w:p>
    <w:p w14:paraId="4792865B"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5B393456"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C99BAEF" w14:textId="77777777" w:rsidR="00A9306E" w:rsidRPr="00ED3A13" w:rsidRDefault="00A9306E" w:rsidP="00A9306E">
      <w:pPr>
        <w:ind w:left="360" w:hanging="360"/>
        <w:jc w:val="center"/>
        <w:rPr>
          <w:rFonts w:ascii="GHEA Grapalat" w:eastAsia="GHEA Grapalat" w:hAnsi="GHEA Grapalat" w:cs="GHEA Grapalat"/>
          <w:b/>
        </w:rPr>
      </w:pPr>
    </w:p>
    <w:p w14:paraId="70A527AE"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AF03BA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09847FF4" w14:textId="77777777" w:rsidTr="00F32DDC">
        <w:tc>
          <w:tcPr>
            <w:tcW w:w="2836" w:type="dxa"/>
            <w:shd w:val="clear" w:color="auto" w:fill="D9E2F3"/>
            <w:vAlign w:val="center"/>
          </w:tcPr>
          <w:p w14:paraId="3D2CDF1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7841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A246A97" w14:textId="77777777" w:rsidTr="00F32DDC">
        <w:tc>
          <w:tcPr>
            <w:tcW w:w="2836" w:type="dxa"/>
            <w:shd w:val="clear" w:color="auto" w:fill="D9E2F3"/>
            <w:vAlign w:val="center"/>
          </w:tcPr>
          <w:p w14:paraId="3B2D691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824783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CE53F59" w14:textId="77777777" w:rsidTr="00F32DDC">
        <w:tc>
          <w:tcPr>
            <w:tcW w:w="2836" w:type="dxa"/>
            <w:shd w:val="clear" w:color="auto" w:fill="D9E2F3"/>
            <w:vAlign w:val="center"/>
          </w:tcPr>
          <w:p w14:paraId="3219D47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3F86FC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774508" w14:textId="77777777" w:rsidTr="00F32DDC">
        <w:tc>
          <w:tcPr>
            <w:tcW w:w="2836" w:type="dxa"/>
            <w:shd w:val="clear" w:color="auto" w:fill="D9E2F3"/>
            <w:vAlign w:val="center"/>
          </w:tcPr>
          <w:p w14:paraId="51BBFE3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41374D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9CD6F0" w14:textId="77777777" w:rsidTr="00F32DDC">
        <w:tc>
          <w:tcPr>
            <w:tcW w:w="2836" w:type="dxa"/>
            <w:shd w:val="clear" w:color="auto" w:fill="D9E2F3"/>
            <w:vAlign w:val="center"/>
          </w:tcPr>
          <w:p w14:paraId="1FA042B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22B1A4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E309BB4" w14:textId="77777777" w:rsidTr="00F32DDC">
        <w:tc>
          <w:tcPr>
            <w:tcW w:w="2836" w:type="dxa"/>
            <w:shd w:val="clear" w:color="auto" w:fill="D9E2F3"/>
            <w:vAlign w:val="center"/>
          </w:tcPr>
          <w:p w14:paraId="5DEE7C4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123318C"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4E242BE0" w14:textId="77777777" w:rsidTr="00F32DDC">
        <w:tc>
          <w:tcPr>
            <w:tcW w:w="2836" w:type="dxa"/>
            <w:shd w:val="clear" w:color="auto" w:fill="D9E2F3"/>
            <w:vAlign w:val="center"/>
          </w:tcPr>
          <w:p w14:paraId="09D22C0D"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EF0922A"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5CB4095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56DA43F" w14:textId="77777777" w:rsidTr="00F32DDC">
        <w:tc>
          <w:tcPr>
            <w:tcW w:w="2835" w:type="dxa"/>
            <w:shd w:val="clear" w:color="auto" w:fill="D9E2F3"/>
            <w:vAlign w:val="center"/>
          </w:tcPr>
          <w:p w14:paraId="01D633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177365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DBFB246" w14:textId="77777777" w:rsidTr="00F32DDC">
        <w:trPr>
          <w:trHeight w:val="1487"/>
        </w:trPr>
        <w:tc>
          <w:tcPr>
            <w:tcW w:w="2835" w:type="dxa"/>
            <w:shd w:val="clear" w:color="auto" w:fill="D9E2F3"/>
            <w:vAlign w:val="center"/>
          </w:tcPr>
          <w:p w14:paraId="7A42C52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E932357" w14:textId="77777777" w:rsidR="00A9306E" w:rsidRPr="00FD1EE4" w:rsidRDefault="00A9306E" w:rsidP="00F32DDC">
            <w:pPr>
              <w:spacing w:before="240" w:after="240"/>
              <w:rPr>
                <w:rFonts w:ascii="GHEA Grapalat" w:eastAsia="GHEA Grapalat" w:hAnsi="GHEA Grapalat" w:cs="GHEA Grapalat"/>
              </w:rPr>
            </w:pPr>
          </w:p>
        </w:tc>
      </w:tr>
    </w:tbl>
    <w:p w14:paraId="5E26F00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73D1B4F" w14:textId="77777777" w:rsidTr="00F32DDC">
        <w:tc>
          <w:tcPr>
            <w:tcW w:w="2835" w:type="dxa"/>
            <w:shd w:val="clear" w:color="auto" w:fill="D9E2F3"/>
            <w:vAlign w:val="center"/>
          </w:tcPr>
          <w:p w14:paraId="16D3637C"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469C5A3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17468" w14:textId="77777777" w:rsidTr="00F32DDC">
        <w:tc>
          <w:tcPr>
            <w:tcW w:w="2835" w:type="dxa"/>
            <w:shd w:val="clear" w:color="auto" w:fill="D9E2F3"/>
            <w:vAlign w:val="center"/>
          </w:tcPr>
          <w:p w14:paraId="7E4D9C2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26CB1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487D5E5" w14:textId="77777777" w:rsidTr="00F32DDC">
        <w:tc>
          <w:tcPr>
            <w:tcW w:w="2835" w:type="dxa"/>
            <w:shd w:val="clear" w:color="auto" w:fill="D9E2F3"/>
            <w:vAlign w:val="center"/>
          </w:tcPr>
          <w:p w14:paraId="4A3B8084"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7BE246A" w14:textId="77777777" w:rsidR="00A9306E" w:rsidRPr="00FD1EE4" w:rsidRDefault="00A9306E" w:rsidP="00F32DDC">
            <w:pPr>
              <w:spacing w:before="240" w:after="240"/>
              <w:rPr>
                <w:rFonts w:ascii="GHEA Grapalat" w:eastAsia="GHEA Grapalat" w:hAnsi="GHEA Grapalat" w:cs="GHEA Grapalat"/>
              </w:rPr>
            </w:pPr>
          </w:p>
        </w:tc>
      </w:tr>
    </w:tbl>
    <w:p w14:paraId="6A256E6E" w14:textId="77777777" w:rsidR="00A9306E" w:rsidRPr="00FD1EE4" w:rsidRDefault="00A9306E" w:rsidP="00A9306E">
      <w:pPr>
        <w:rPr>
          <w:rFonts w:ascii="GHEA Grapalat" w:eastAsia="GHEA Grapalat" w:hAnsi="GHEA Grapalat" w:cs="GHEA Grapalat"/>
        </w:rPr>
      </w:pPr>
    </w:p>
    <w:p w14:paraId="390A73AA"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61040457"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22777A9"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267B817" w14:textId="77777777" w:rsidTr="00F32DDC">
        <w:tc>
          <w:tcPr>
            <w:tcW w:w="2835" w:type="dxa"/>
            <w:shd w:val="clear" w:color="auto" w:fill="D9E2F3"/>
            <w:vAlign w:val="center"/>
          </w:tcPr>
          <w:p w14:paraId="6F268A79"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349B3C5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F1844FF" w14:textId="77777777" w:rsidTr="00F32DDC">
        <w:tc>
          <w:tcPr>
            <w:tcW w:w="2835" w:type="dxa"/>
            <w:shd w:val="clear" w:color="auto" w:fill="D9E2F3"/>
            <w:vAlign w:val="center"/>
          </w:tcPr>
          <w:p w14:paraId="200E31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B866D34" w14:textId="77777777" w:rsidR="00A9306E" w:rsidRPr="00FD1EE4" w:rsidRDefault="00A9306E" w:rsidP="00F32DDC">
            <w:pPr>
              <w:spacing w:before="240" w:after="240"/>
              <w:rPr>
                <w:rFonts w:ascii="GHEA Grapalat" w:eastAsia="GHEA Grapalat" w:hAnsi="GHEA Grapalat" w:cs="GHEA Grapalat"/>
              </w:rPr>
            </w:pPr>
          </w:p>
        </w:tc>
      </w:tr>
    </w:tbl>
    <w:p w14:paraId="711BD40F"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3CC4BE7" w14:textId="77777777" w:rsidTr="00F32DDC">
        <w:tc>
          <w:tcPr>
            <w:tcW w:w="2835" w:type="dxa"/>
            <w:shd w:val="clear" w:color="auto" w:fill="D9E2F3"/>
            <w:vAlign w:val="center"/>
          </w:tcPr>
          <w:p w14:paraId="53A3331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EBEC1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AC2707" w14:textId="77777777" w:rsidTr="00F32DDC">
        <w:tc>
          <w:tcPr>
            <w:tcW w:w="2835" w:type="dxa"/>
            <w:shd w:val="clear" w:color="auto" w:fill="D9E2F3"/>
            <w:vAlign w:val="center"/>
          </w:tcPr>
          <w:p w14:paraId="1F889CD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6F56EE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4C930FB" w14:textId="77777777" w:rsidTr="00F32DDC">
        <w:tc>
          <w:tcPr>
            <w:tcW w:w="2835" w:type="dxa"/>
            <w:shd w:val="clear" w:color="auto" w:fill="D9E2F3"/>
            <w:vAlign w:val="center"/>
          </w:tcPr>
          <w:p w14:paraId="0761F73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4567B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71CCE62" w14:textId="77777777" w:rsidTr="00F32DDC">
        <w:tc>
          <w:tcPr>
            <w:tcW w:w="2835" w:type="dxa"/>
            <w:shd w:val="clear" w:color="auto" w:fill="D9E2F3"/>
            <w:vAlign w:val="center"/>
          </w:tcPr>
          <w:p w14:paraId="0568CBC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05D51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CF1B9E" w14:textId="77777777" w:rsidTr="00F32DDC">
        <w:tc>
          <w:tcPr>
            <w:tcW w:w="2835" w:type="dxa"/>
            <w:shd w:val="clear" w:color="auto" w:fill="D9E2F3"/>
            <w:vAlign w:val="center"/>
          </w:tcPr>
          <w:p w14:paraId="672664E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6FA1A4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F060CA" w14:textId="77777777" w:rsidTr="00F32DDC">
        <w:trPr>
          <w:trHeight w:val="1361"/>
        </w:trPr>
        <w:tc>
          <w:tcPr>
            <w:tcW w:w="2835" w:type="dxa"/>
            <w:shd w:val="clear" w:color="auto" w:fill="D9E2F3"/>
            <w:vAlign w:val="center"/>
          </w:tcPr>
          <w:p w14:paraId="3B633F9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98C1AE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7AA9BB" w14:textId="77777777" w:rsidTr="00F32DDC">
        <w:tc>
          <w:tcPr>
            <w:tcW w:w="2835" w:type="dxa"/>
            <w:shd w:val="clear" w:color="auto" w:fill="D9E2F3"/>
            <w:vAlign w:val="center"/>
          </w:tcPr>
          <w:p w14:paraId="26BDF58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082300F" w14:textId="77777777" w:rsidR="00A9306E" w:rsidRPr="00FD1EE4" w:rsidRDefault="00A9306E" w:rsidP="00F32DDC">
            <w:pPr>
              <w:spacing w:before="240" w:after="240"/>
              <w:rPr>
                <w:rFonts w:ascii="GHEA Grapalat" w:eastAsia="GHEA Grapalat" w:hAnsi="GHEA Grapalat" w:cs="GHEA Grapalat"/>
              </w:rPr>
            </w:pPr>
          </w:p>
        </w:tc>
      </w:tr>
    </w:tbl>
    <w:p w14:paraId="65CE558E"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12DDAC7" w14:textId="77777777" w:rsidTr="00F32DDC">
        <w:tc>
          <w:tcPr>
            <w:tcW w:w="2836" w:type="dxa"/>
            <w:shd w:val="clear" w:color="auto" w:fill="D9E2F3"/>
            <w:vAlign w:val="center"/>
          </w:tcPr>
          <w:p w14:paraId="37B514B5"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8E841B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E0FABB" w14:textId="77777777" w:rsidTr="00F32DDC">
        <w:tc>
          <w:tcPr>
            <w:tcW w:w="2836" w:type="dxa"/>
            <w:shd w:val="clear" w:color="auto" w:fill="D9E2F3"/>
            <w:vAlign w:val="center"/>
          </w:tcPr>
          <w:p w14:paraId="172EE13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7C826AB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32450516"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DFF9453"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0EA1D6D"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077C061"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2848B48" w14:textId="77777777" w:rsidTr="00F32DDC">
        <w:tc>
          <w:tcPr>
            <w:tcW w:w="2837" w:type="dxa"/>
            <w:shd w:val="clear" w:color="auto" w:fill="D9E2F3"/>
            <w:vAlign w:val="center"/>
          </w:tcPr>
          <w:p w14:paraId="4D1C24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BB6E53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6269B8E" w14:textId="77777777" w:rsidTr="00F32DDC">
        <w:tc>
          <w:tcPr>
            <w:tcW w:w="2837" w:type="dxa"/>
            <w:shd w:val="clear" w:color="auto" w:fill="D9E2F3"/>
            <w:vAlign w:val="center"/>
          </w:tcPr>
          <w:p w14:paraId="71E01F3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E1BA8C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7E88DC2" w14:textId="77777777" w:rsidTr="00F32DDC">
        <w:tc>
          <w:tcPr>
            <w:tcW w:w="2837" w:type="dxa"/>
            <w:shd w:val="clear" w:color="auto" w:fill="D9E2F3"/>
            <w:vAlign w:val="center"/>
          </w:tcPr>
          <w:p w14:paraId="522A787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25B69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39DE36A" w14:textId="77777777" w:rsidTr="00F32DDC">
        <w:tc>
          <w:tcPr>
            <w:tcW w:w="2837" w:type="dxa"/>
            <w:shd w:val="clear" w:color="auto" w:fill="D9E2F3"/>
            <w:vAlign w:val="center"/>
          </w:tcPr>
          <w:p w14:paraId="3F931B6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98FF72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30A0CE7"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3B2A501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6F11233" w14:textId="77777777" w:rsidTr="00F32DDC">
        <w:tc>
          <w:tcPr>
            <w:tcW w:w="2837" w:type="dxa"/>
            <w:shd w:val="clear" w:color="auto" w:fill="D9E2F3"/>
            <w:vAlign w:val="center"/>
          </w:tcPr>
          <w:p w14:paraId="61507D57"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7E568C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07973F" w14:textId="77777777" w:rsidTr="00F32DDC">
        <w:tc>
          <w:tcPr>
            <w:tcW w:w="2837" w:type="dxa"/>
            <w:shd w:val="clear" w:color="auto" w:fill="D9E2F3"/>
            <w:vAlign w:val="center"/>
          </w:tcPr>
          <w:p w14:paraId="4954170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A05367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27BF5B0" w14:textId="77777777" w:rsidTr="00F32DDC">
        <w:tc>
          <w:tcPr>
            <w:tcW w:w="2837" w:type="dxa"/>
            <w:shd w:val="clear" w:color="auto" w:fill="D9E2F3"/>
            <w:vAlign w:val="center"/>
          </w:tcPr>
          <w:p w14:paraId="3F423D2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B31D9C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ACFD20D" w14:textId="77777777" w:rsidTr="00F32DDC">
        <w:tc>
          <w:tcPr>
            <w:tcW w:w="2837" w:type="dxa"/>
            <w:shd w:val="clear" w:color="auto" w:fill="D9E2F3"/>
            <w:vAlign w:val="center"/>
          </w:tcPr>
          <w:p w14:paraId="188D57D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17003DE"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150FB9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1BA22FF"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0CDD8E85"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AB13DC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763FADD" w14:textId="77777777" w:rsidTr="00F32DDC">
        <w:tc>
          <w:tcPr>
            <w:tcW w:w="2836" w:type="dxa"/>
            <w:shd w:val="clear" w:color="auto" w:fill="D9E2F3"/>
            <w:vAlign w:val="center"/>
          </w:tcPr>
          <w:p w14:paraId="6C9C2E1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EA0518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EB5C7A2" w14:textId="77777777" w:rsidTr="00F32DDC">
        <w:tc>
          <w:tcPr>
            <w:tcW w:w="2836" w:type="dxa"/>
            <w:shd w:val="clear" w:color="auto" w:fill="D9E2F3"/>
            <w:vAlign w:val="center"/>
          </w:tcPr>
          <w:p w14:paraId="419BB5D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D9B02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84C0FC" w14:textId="77777777" w:rsidTr="00F32DDC">
        <w:tc>
          <w:tcPr>
            <w:tcW w:w="2836" w:type="dxa"/>
            <w:shd w:val="clear" w:color="auto" w:fill="D9E2F3"/>
            <w:vAlign w:val="center"/>
          </w:tcPr>
          <w:p w14:paraId="6EB847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E9335D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E589F56" w14:textId="77777777" w:rsidTr="00F32DDC">
        <w:tc>
          <w:tcPr>
            <w:tcW w:w="2836" w:type="dxa"/>
            <w:shd w:val="clear" w:color="auto" w:fill="D9E2F3"/>
            <w:vAlign w:val="center"/>
          </w:tcPr>
          <w:p w14:paraId="5FEC5B8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97F93E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A1374DE" w14:textId="77777777" w:rsidTr="00F32DDC">
        <w:tc>
          <w:tcPr>
            <w:tcW w:w="2836" w:type="dxa"/>
            <w:shd w:val="clear" w:color="auto" w:fill="D9E2F3"/>
            <w:vAlign w:val="center"/>
          </w:tcPr>
          <w:p w14:paraId="28E5917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A0A596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A766E1C" w14:textId="77777777" w:rsidTr="00F32DDC">
        <w:tc>
          <w:tcPr>
            <w:tcW w:w="2836" w:type="dxa"/>
            <w:shd w:val="clear" w:color="auto" w:fill="D9E2F3"/>
            <w:vAlign w:val="center"/>
          </w:tcPr>
          <w:p w14:paraId="67773CF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469D0A6" w14:textId="77777777" w:rsidR="00A9306E" w:rsidRPr="00FD1EE4" w:rsidRDefault="00A9306E" w:rsidP="00F32DDC">
            <w:pPr>
              <w:spacing w:before="240" w:after="240"/>
              <w:rPr>
                <w:rFonts w:ascii="GHEA Grapalat" w:eastAsia="GHEA Grapalat" w:hAnsi="GHEA Grapalat" w:cs="GHEA Grapalat"/>
              </w:rPr>
            </w:pPr>
          </w:p>
        </w:tc>
      </w:tr>
    </w:tbl>
    <w:p w14:paraId="3C6B010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3F6F8B06" w14:textId="77777777" w:rsidTr="00F32DDC">
        <w:tc>
          <w:tcPr>
            <w:tcW w:w="2977" w:type="dxa"/>
            <w:shd w:val="clear" w:color="auto" w:fill="D9E2F3"/>
            <w:vAlign w:val="center"/>
          </w:tcPr>
          <w:p w14:paraId="7013A07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BFEF7A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69E888" w14:textId="77777777" w:rsidTr="00F32DDC">
        <w:tc>
          <w:tcPr>
            <w:tcW w:w="2977" w:type="dxa"/>
            <w:shd w:val="clear" w:color="auto" w:fill="D9E2F3"/>
            <w:vAlign w:val="center"/>
          </w:tcPr>
          <w:p w14:paraId="3535385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5BF9F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8C7B5F7" w14:textId="77777777" w:rsidTr="00F32DDC">
        <w:tc>
          <w:tcPr>
            <w:tcW w:w="2977" w:type="dxa"/>
            <w:shd w:val="clear" w:color="auto" w:fill="D9E2F3"/>
            <w:vAlign w:val="center"/>
          </w:tcPr>
          <w:p w14:paraId="010A7CA8"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A5CE4F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5D38C7" w14:textId="77777777" w:rsidTr="00F32DDC">
        <w:tc>
          <w:tcPr>
            <w:tcW w:w="2977" w:type="dxa"/>
            <w:shd w:val="clear" w:color="auto" w:fill="D9E2F3"/>
            <w:vAlign w:val="center"/>
          </w:tcPr>
          <w:p w14:paraId="109C7D7E"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E8701C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88A6209" w14:textId="77777777" w:rsidTr="00F32DDC">
        <w:tc>
          <w:tcPr>
            <w:tcW w:w="2977" w:type="dxa"/>
            <w:shd w:val="clear" w:color="auto" w:fill="D9E2F3"/>
            <w:vAlign w:val="center"/>
          </w:tcPr>
          <w:p w14:paraId="1F5812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D9A48D" w14:textId="77777777" w:rsidR="00A9306E" w:rsidRPr="00FD1EE4" w:rsidRDefault="00A9306E" w:rsidP="00F32DDC">
            <w:pPr>
              <w:spacing w:before="240" w:after="240"/>
              <w:rPr>
                <w:rFonts w:ascii="GHEA Grapalat" w:eastAsia="GHEA Grapalat" w:hAnsi="GHEA Grapalat" w:cs="GHEA Grapalat"/>
              </w:rPr>
            </w:pPr>
          </w:p>
        </w:tc>
      </w:tr>
    </w:tbl>
    <w:p w14:paraId="3FDF9836"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3368EE12" w14:textId="77777777" w:rsidTr="00F32DDC">
        <w:tc>
          <w:tcPr>
            <w:tcW w:w="2943" w:type="dxa"/>
            <w:shd w:val="clear" w:color="auto" w:fill="D9E2F3"/>
            <w:vAlign w:val="center"/>
          </w:tcPr>
          <w:p w14:paraId="7FDF182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CAE3D0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F33323" w14:textId="77777777" w:rsidTr="00F32DDC">
        <w:tc>
          <w:tcPr>
            <w:tcW w:w="2943" w:type="dxa"/>
            <w:shd w:val="clear" w:color="auto" w:fill="D9E2F3"/>
            <w:vAlign w:val="center"/>
          </w:tcPr>
          <w:p w14:paraId="5B81F3E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3774DD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84CF3DD" w14:textId="77777777" w:rsidTr="00F32DDC">
        <w:tc>
          <w:tcPr>
            <w:tcW w:w="2943" w:type="dxa"/>
            <w:shd w:val="clear" w:color="auto" w:fill="D9E2F3"/>
            <w:vAlign w:val="center"/>
          </w:tcPr>
          <w:p w14:paraId="36FD985D"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39CAE8A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17FDC85" w14:textId="77777777" w:rsidTr="00F32DDC">
        <w:tc>
          <w:tcPr>
            <w:tcW w:w="2943" w:type="dxa"/>
            <w:shd w:val="clear" w:color="auto" w:fill="D9E2F3"/>
            <w:vAlign w:val="center"/>
          </w:tcPr>
          <w:p w14:paraId="7B3435E8"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1D04F035" w14:textId="77777777" w:rsidR="00A9306E" w:rsidRPr="00FD1EE4" w:rsidRDefault="00A9306E" w:rsidP="00F32DDC">
            <w:pPr>
              <w:spacing w:before="240" w:after="240"/>
              <w:rPr>
                <w:rFonts w:ascii="GHEA Grapalat" w:eastAsia="GHEA Grapalat" w:hAnsi="GHEA Grapalat" w:cs="GHEA Grapalat"/>
              </w:rPr>
            </w:pPr>
          </w:p>
        </w:tc>
      </w:tr>
    </w:tbl>
    <w:p w14:paraId="013BCE2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67FC247" w14:textId="77777777" w:rsidTr="00F32DDC">
        <w:tc>
          <w:tcPr>
            <w:tcW w:w="2837" w:type="dxa"/>
            <w:shd w:val="clear" w:color="auto" w:fill="D9E2F3"/>
            <w:vAlign w:val="center"/>
          </w:tcPr>
          <w:p w14:paraId="6E60A75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D00105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6D8D50D" w14:textId="77777777" w:rsidTr="00F32DDC">
        <w:tc>
          <w:tcPr>
            <w:tcW w:w="2837" w:type="dxa"/>
            <w:shd w:val="clear" w:color="auto" w:fill="D9E2F3"/>
            <w:vAlign w:val="center"/>
          </w:tcPr>
          <w:p w14:paraId="7E4D147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E1781B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F1870F" w14:textId="77777777" w:rsidTr="00F32DDC">
        <w:tc>
          <w:tcPr>
            <w:tcW w:w="2837" w:type="dxa"/>
            <w:shd w:val="clear" w:color="auto" w:fill="D9E2F3"/>
            <w:vAlign w:val="center"/>
          </w:tcPr>
          <w:p w14:paraId="17721FC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039D6C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E5CC9B" w14:textId="77777777" w:rsidTr="00F32DDC">
        <w:tc>
          <w:tcPr>
            <w:tcW w:w="2837" w:type="dxa"/>
            <w:shd w:val="clear" w:color="auto" w:fill="D9E2F3"/>
            <w:vAlign w:val="center"/>
          </w:tcPr>
          <w:p w14:paraId="6DD6FA1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B45A55D" w14:textId="77777777" w:rsidR="00A9306E" w:rsidRPr="00FD1EE4" w:rsidRDefault="00A9306E" w:rsidP="00F32DDC">
            <w:pPr>
              <w:spacing w:before="240" w:after="240"/>
              <w:rPr>
                <w:rFonts w:ascii="GHEA Grapalat" w:eastAsia="GHEA Grapalat" w:hAnsi="GHEA Grapalat" w:cs="GHEA Grapalat"/>
              </w:rPr>
            </w:pPr>
          </w:p>
        </w:tc>
      </w:tr>
    </w:tbl>
    <w:p w14:paraId="2FE73ED6"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39287B48" w14:textId="77777777" w:rsidTr="00F32DDC">
        <w:trPr>
          <w:trHeight w:val="924"/>
        </w:trPr>
        <w:tc>
          <w:tcPr>
            <w:tcW w:w="9016" w:type="dxa"/>
            <w:gridSpan w:val="2"/>
            <w:vAlign w:val="center"/>
          </w:tcPr>
          <w:p w14:paraId="55625A21"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4BDEA9D9" w14:textId="77777777" w:rsidTr="00F32DDC">
        <w:trPr>
          <w:trHeight w:val="684"/>
        </w:trPr>
        <w:tc>
          <w:tcPr>
            <w:tcW w:w="4508" w:type="dxa"/>
            <w:shd w:val="clear" w:color="auto" w:fill="D9E2F3"/>
            <w:vAlign w:val="center"/>
          </w:tcPr>
          <w:p w14:paraId="610E441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B56CC0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9A94D0" w14:textId="77777777" w:rsidTr="00F32DDC">
        <w:trPr>
          <w:trHeight w:val="1282"/>
        </w:trPr>
        <w:tc>
          <w:tcPr>
            <w:tcW w:w="4508" w:type="dxa"/>
            <w:shd w:val="clear" w:color="auto" w:fill="D9E2F3"/>
            <w:vAlign w:val="center"/>
          </w:tcPr>
          <w:p w14:paraId="3826BA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0C8FF31"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79F2E07A"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5102EA" w14:textId="77777777" w:rsidTr="00F32DDC">
        <w:tc>
          <w:tcPr>
            <w:tcW w:w="9016" w:type="dxa"/>
            <w:gridSpan w:val="2"/>
            <w:vAlign w:val="center"/>
          </w:tcPr>
          <w:p w14:paraId="464BF05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02EF5F0" w14:textId="77777777" w:rsidTr="00F32DDC">
        <w:tc>
          <w:tcPr>
            <w:tcW w:w="9016" w:type="dxa"/>
            <w:gridSpan w:val="2"/>
            <w:vAlign w:val="center"/>
          </w:tcPr>
          <w:p w14:paraId="40E9B0C3"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049DF4DF"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DECF688" w14:textId="77777777" w:rsidTr="00F32DDC">
        <w:trPr>
          <w:trHeight w:val="924"/>
        </w:trPr>
        <w:tc>
          <w:tcPr>
            <w:tcW w:w="9016" w:type="dxa"/>
            <w:gridSpan w:val="2"/>
            <w:vAlign w:val="center"/>
          </w:tcPr>
          <w:p w14:paraId="3AC7CC14"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33610FC" w14:textId="77777777" w:rsidTr="00F32DDC">
        <w:trPr>
          <w:trHeight w:val="684"/>
        </w:trPr>
        <w:tc>
          <w:tcPr>
            <w:tcW w:w="4508" w:type="dxa"/>
            <w:shd w:val="clear" w:color="auto" w:fill="D9E2F3"/>
            <w:vAlign w:val="center"/>
          </w:tcPr>
          <w:p w14:paraId="26BA7C0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5B34C9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0AD7328" w14:textId="77777777" w:rsidTr="00F32DDC">
        <w:trPr>
          <w:trHeight w:val="1282"/>
        </w:trPr>
        <w:tc>
          <w:tcPr>
            <w:tcW w:w="4508" w:type="dxa"/>
            <w:shd w:val="clear" w:color="auto" w:fill="D9E2F3"/>
            <w:vAlign w:val="center"/>
          </w:tcPr>
          <w:p w14:paraId="1C3642C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8ABAA39"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CAE2AD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051337E5" w14:textId="77777777" w:rsidTr="00F32DDC">
        <w:tc>
          <w:tcPr>
            <w:tcW w:w="9016" w:type="dxa"/>
            <w:gridSpan w:val="2"/>
            <w:vAlign w:val="center"/>
          </w:tcPr>
          <w:p w14:paraId="7927C08F"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2CD43A27" w14:textId="77777777" w:rsidTr="00F32DDC">
        <w:tc>
          <w:tcPr>
            <w:tcW w:w="9016" w:type="dxa"/>
            <w:gridSpan w:val="2"/>
            <w:vAlign w:val="center"/>
          </w:tcPr>
          <w:p w14:paraId="4D540F1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5DE85BB5" w14:textId="77777777" w:rsidTr="00F32DDC">
        <w:tc>
          <w:tcPr>
            <w:tcW w:w="9016" w:type="dxa"/>
            <w:gridSpan w:val="2"/>
            <w:vAlign w:val="center"/>
          </w:tcPr>
          <w:p w14:paraId="64C7BE9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1765110B" w14:textId="77777777" w:rsidTr="00F32DDC">
        <w:tc>
          <w:tcPr>
            <w:tcW w:w="9016" w:type="dxa"/>
            <w:gridSpan w:val="2"/>
            <w:vAlign w:val="center"/>
          </w:tcPr>
          <w:p w14:paraId="3613245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1B4B8FC4"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A673D1A" w14:textId="77777777" w:rsidTr="00F32DDC">
        <w:tc>
          <w:tcPr>
            <w:tcW w:w="2837" w:type="dxa"/>
            <w:shd w:val="clear" w:color="auto" w:fill="D9E2F3"/>
            <w:vAlign w:val="center"/>
          </w:tcPr>
          <w:p w14:paraId="3CD7119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CAC15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CFFB8B0" w14:textId="77777777" w:rsidTr="00F32DDC">
        <w:tc>
          <w:tcPr>
            <w:tcW w:w="2837" w:type="dxa"/>
            <w:shd w:val="clear" w:color="auto" w:fill="D9E2F3"/>
            <w:vAlign w:val="center"/>
          </w:tcPr>
          <w:p w14:paraId="65A0183D"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9CEB77F"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1A626D17"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0081D157" w14:textId="77777777" w:rsidTr="00F32DDC">
        <w:tc>
          <w:tcPr>
            <w:tcW w:w="2837" w:type="dxa"/>
            <w:shd w:val="clear" w:color="auto" w:fill="D9E2F3"/>
            <w:vAlign w:val="center"/>
          </w:tcPr>
          <w:p w14:paraId="095D0DA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w:t>
            </w:r>
            <w:r w:rsidRPr="005D151C">
              <w:rPr>
                <w:rFonts w:ascii="GHEA Grapalat" w:eastAsia="GHEA Grapalat" w:hAnsi="GHEA Grapalat" w:cs="GHEA Grapalat"/>
                <w:color w:val="000000"/>
              </w:rPr>
              <w:lastRenderedPageBreak/>
              <w:t>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1E1B814"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5B5FAD22"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F489DD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AEA2124" w14:textId="77777777" w:rsidTr="00F32DDC">
        <w:tc>
          <w:tcPr>
            <w:tcW w:w="2837" w:type="dxa"/>
            <w:shd w:val="clear" w:color="auto" w:fill="D9E2F3"/>
            <w:vAlign w:val="center"/>
          </w:tcPr>
          <w:p w14:paraId="6FDD2E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134937B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E6A65E" w14:textId="77777777" w:rsidTr="00F32DDC">
        <w:tc>
          <w:tcPr>
            <w:tcW w:w="2837" w:type="dxa"/>
            <w:shd w:val="clear" w:color="auto" w:fill="D9E2F3"/>
            <w:vAlign w:val="center"/>
          </w:tcPr>
          <w:p w14:paraId="030669D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81788C5" w14:textId="77777777" w:rsidR="00A9306E" w:rsidRPr="00FD1EE4" w:rsidRDefault="00A9306E" w:rsidP="00F32DDC">
            <w:pPr>
              <w:spacing w:before="240" w:after="240"/>
              <w:rPr>
                <w:rFonts w:ascii="GHEA Grapalat" w:eastAsia="GHEA Grapalat" w:hAnsi="GHEA Grapalat" w:cs="GHEA Grapalat"/>
              </w:rPr>
            </w:pPr>
          </w:p>
        </w:tc>
      </w:tr>
    </w:tbl>
    <w:p w14:paraId="1089227E"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77FCF40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E2B33A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6D90D58" w14:textId="77777777" w:rsidTr="00F32DDC">
        <w:tc>
          <w:tcPr>
            <w:tcW w:w="2835" w:type="dxa"/>
            <w:shd w:val="clear" w:color="auto" w:fill="D9E2F3"/>
            <w:vAlign w:val="center"/>
          </w:tcPr>
          <w:p w14:paraId="1A691F4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DE1B49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43C4E8B" w14:textId="77777777" w:rsidTr="00F32DDC">
        <w:tc>
          <w:tcPr>
            <w:tcW w:w="2835" w:type="dxa"/>
            <w:shd w:val="clear" w:color="auto" w:fill="D9E2F3"/>
            <w:vAlign w:val="center"/>
          </w:tcPr>
          <w:p w14:paraId="2FE1CDA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49C1E1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0E17F1" w14:textId="77777777" w:rsidTr="00F32DDC">
        <w:tc>
          <w:tcPr>
            <w:tcW w:w="2835" w:type="dxa"/>
            <w:shd w:val="clear" w:color="auto" w:fill="D9E2F3"/>
            <w:vAlign w:val="center"/>
          </w:tcPr>
          <w:p w14:paraId="489E2F0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77F9F4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59DD089" w14:textId="77777777" w:rsidTr="00F32DDC">
        <w:tc>
          <w:tcPr>
            <w:tcW w:w="2835" w:type="dxa"/>
            <w:shd w:val="clear" w:color="auto" w:fill="D9E2F3"/>
            <w:vAlign w:val="center"/>
          </w:tcPr>
          <w:p w14:paraId="15B97EC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8404B8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823B90" w14:textId="77777777" w:rsidTr="00F32DDC">
        <w:tc>
          <w:tcPr>
            <w:tcW w:w="2835" w:type="dxa"/>
            <w:shd w:val="clear" w:color="auto" w:fill="D9E2F3"/>
            <w:vAlign w:val="center"/>
          </w:tcPr>
          <w:p w14:paraId="3255D97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28528F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C30A8D" w14:textId="77777777" w:rsidTr="00F32DDC">
        <w:tc>
          <w:tcPr>
            <w:tcW w:w="2835" w:type="dxa"/>
            <w:shd w:val="clear" w:color="auto" w:fill="D9E2F3"/>
            <w:vAlign w:val="center"/>
          </w:tcPr>
          <w:p w14:paraId="4433F25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7E56E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8564CC8" w14:textId="77777777" w:rsidTr="00F32DDC">
        <w:tc>
          <w:tcPr>
            <w:tcW w:w="2835" w:type="dxa"/>
            <w:shd w:val="clear" w:color="auto" w:fill="D9E2F3"/>
            <w:vAlign w:val="center"/>
          </w:tcPr>
          <w:p w14:paraId="7078AEB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0D4A1F6" w14:textId="77777777" w:rsidR="00A9306E" w:rsidRPr="00FD1EE4" w:rsidRDefault="00A9306E" w:rsidP="00F32DDC">
            <w:pPr>
              <w:spacing w:before="240" w:after="240"/>
              <w:rPr>
                <w:rFonts w:ascii="GHEA Grapalat" w:eastAsia="GHEA Grapalat" w:hAnsi="GHEA Grapalat" w:cs="GHEA Grapalat"/>
              </w:rPr>
            </w:pPr>
          </w:p>
        </w:tc>
      </w:tr>
    </w:tbl>
    <w:p w14:paraId="01CC7C8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4EA4901" w14:textId="77777777" w:rsidTr="00F32DDC">
        <w:trPr>
          <w:trHeight w:val="853"/>
        </w:trPr>
        <w:tc>
          <w:tcPr>
            <w:tcW w:w="2835" w:type="dxa"/>
            <w:vMerge w:val="restart"/>
            <w:shd w:val="clear" w:color="auto" w:fill="D9E2F3"/>
            <w:vAlign w:val="center"/>
          </w:tcPr>
          <w:p w14:paraId="1CD157A1"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61B6B2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388DC7" w14:textId="77777777" w:rsidTr="00F32DDC">
        <w:trPr>
          <w:trHeight w:val="850"/>
        </w:trPr>
        <w:tc>
          <w:tcPr>
            <w:tcW w:w="2835" w:type="dxa"/>
            <w:vMerge/>
            <w:shd w:val="clear" w:color="auto" w:fill="D9E2F3"/>
            <w:vAlign w:val="center"/>
          </w:tcPr>
          <w:p w14:paraId="2AFF67A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339608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B73CD3" w14:textId="77777777" w:rsidTr="00F32DDC">
        <w:trPr>
          <w:trHeight w:val="850"/>
        </w:trPr>
        <w:tc>
          <w:tcPr>
            <w:tcW w:w="2835" w:type="dxa"/>
            <w:vMerge/>
            <w:shd w:val="clear" w:color="auto" w:fill="D9E2F3"/>
            <w:vAlign w:val="center"/>
          </w:tcPr>
          <w:p w14:paraId="73A405B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67C82E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10269E" w14:textId="77777777" w:rsidTr="00F32DDC">
        <w:trPr>
          <w:trHeight w:val="850"/>
        </w:trPr>
        <w:tc>
          <w:tcPr>
            <w:tcW w:w="2835" w:type="dxa"/>
            <w:vMerge/>
            <w:shd w:val="clear" w:color="auto" w:fill="D9E2F3"/>
            <w:vAlign w:val="center"/>
          </w:tcPr>
          <w:p w14:paraId="0DA54133"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7C2ED2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B965C5" w14:textId="77777777" w:rsidTr="00F32DDC">
        <w:trPr>
          <w:trHeight w:val="850"/>
        </w:trPr>
        <w:tc>
          <w:tcPr>
            <w:tcW w:w="2835" w:type="dxa"/>
            <w:vMerge/>
            <w:shd w:val="clear" w:color="auto" w:fill="D9E2F3"/>
            <w:vAlign w:val="center"/>
          </w:tcPr>
          <w:p w14:paraId="02A6392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EAE754" w14:textId="77777777" w:rsidR="00A9306E" w:rsidRPr="00FD1EE4" w:rsidRDefault="00A9306E" w:rsidP="00F32DDC">
            <w:pPr>
              <w:spacing w:before="240" w:after="240"/>
              <w:rPr>
                <w:rFonts w:ascii="GHEA Grapalat" w:eastAsia="GHEA Grapalat" w:hAnsi="GHEA Grapalat" w:cs="GHEA Grapalat"/>
              </w:rPr>
            </w:pPr>
          </w:p>
        </w:tc>
      </w:tr>
    </w:tbl>
    <w:p w14:paraId="1E8228C2"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1229F89" w14:textId="77777777" w:rsidTr="00F32DDC">
        <w:tc>
          <w:tcPr>
            <w:tcW w:w="2835" w:type="dxa"/>
            <w:shd w:val="clear" w:color="auto" w:fill="D9E2F3"/>
            <w:vAlign w:val="center"/>
          </w:tcPr>
          <w:p w14:paraId="02626D6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50CA50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9AC1109" w14:textId="77777777" w:rsidTr="00F32DDC">
        <w:tc>
          <w:tcPr>
            <w:tcW w:w="2835" w:type="dxa"/>
            <w:shd w:val="clear" w:color="auto" w:fill="D9E2F3"/>
            <w:vAlign w:val="center"/>
          </w:tcPr>
          <w:p w14:paraId="484F0D8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BC6EE2E" w14:textId="77777777" w:rsidR="00A9306E" w:rsidRPr="00FD1EE4" w:rsidRDefault="00A9306E" w:rsidP="00F32DDC">
            <w:pPr>
              <w:spacing w:before="240" w:after="240"/>
              <w:rPr>
                <w:rFonts w:ascii="GHEA Grapalat" w:eastAsia="GHEA Grapalat" w:hAnsi="GHEA Grapalat" w:cs="GHEA Grapalat"/>
              </w:rPr>
            </w:pPr>
          </w:p>
        </w:tc>
      </w:tr>
    </w:tbl>
    <w:p w14:paraId="19165433"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8A8D869"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49612BE8" w14:textId="77777777" w:rsidTr="00F32DDC">
        <w:tc>
          <w:tcPr>
            <w:tcW w:w="9016" w:type="dxa"/>
            <w:shd w:val="clear" w:color="auto" w:fill="DBE5F1" w:themeFill="accent1" w:themeFillTint="33"/>
          </w:tcPr>
          <w:p w14:paraId="5082EA3E"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D2BF0CD" w14:textId="77777777" w:rsidTr="00F32DDC">
        <w:trPr>
          <w:trHeight w:val="10187"/>
        </w:trPr>
        <w:tc>
          <w:tcPr>
            <w:tcW w:w="9016" w:type="dxa"/>
          </w:tcPr>
          <w:p w14:paraId="2FDE45E3" w14:textId="77777777" w:rsidR="00A9306E" w:rsidRPr="00FD1EE4" w:rsidRDefault="00A9306E" w:rsidP="00F32DDC">
            <w:pPr>
              <w:rPr>
                <w:rFonts w:ascii="GHEA Grapalat" w:eastAsia="GHEA Grapalat" w:hAnsi="GHEA Grapalat" w:cs="GHEA Grapalat"/>
                <w:b/>
                <w:color w:val="000000"/>
              </w:rPr>
            </w:pPr>
          </w:p>
        </w:tc>
      </w:tr>
    </w:tbl>
    <w:p w14:paraId="19C1D26D"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3BB24D14" w14:textId="77777777" w:rsidR="00A9306E" w:rsidRDefault="00A9306E" w:rsidP="00A9306E">
      <w:pPr>
        <w:rPr>
          <w:rFonts w:ascii="GHEA Grapalat" w:hAnsi="GHEA Grapalat"/>
          <w:b/>
        </w:rPr>
      </w:pPr>
    </w:p>
    <w:p w14:paraId="4243DBEC" w14:textId="77777777" w:rsidR="00A9306E" w:rsidRDefault="00A9306E" w:rsidP="00A9306E">
      <w:pPr>
        <w:rPr>
          <w:ins w:id="8" w:author="Inesa Kocharyan" w:date="2021-09-01T11:45:00Z"/>
          <w:rFonts w:ascii="GHEA Grapalat" w:hAnsi="GHEA Grapalat"/>
          <w:b/>
        </w:rPr>
      </w:pPr>
    </w:p>
    <w:p w14:paraId="4058B68A" w14:textId="77777777" w:rsidR="00A9306E" w:rsidRDefault="00A9306E" w:rsidP="00A9306E">
      <w:pPr>
        <w:rPr>
          <w:rFonts w:ascii="GHEA Grapalat" w:hAnsi="GHEA Grapalat"/>
          <w:b/>
        </w:rPr>
      </w:pPr>
      <w:r>
        <w:rPr>
          <w:rFonts w:ascii="GHEA Grapalat" w:hAnsi="GHEA Grapalat"/>
          <w:b/>
        </w:rPr>
        <w:br w:type="page"/>
      </w:r>
    </w:p>
    <w:p w14:paraId="265FA2C0"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DF378B1"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1-ом</w:t>
      </w:r>
      <w:proofErr w:type="gramEnd"/>
      <w:r w:rsidRPr="000306ED">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069E914"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A1F88BF"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6CDD11D"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0DC3B8D"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0306ED">
        <w:rPr>
          <w:rFonts w:ascii="GHEA Grapalat" w:hAnsi="GHEA Grapalat"/>
        </w:rPr>
        <w:t>5-ого</w:t>
      </w:r>
      <w:proofErr w:type="gramEnd"/>
      <w:r w:rsidRPr="000306ED">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BE546EC"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45DE962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732B038"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E9F1AE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78D8D3FB"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14934E1"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07E5668"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9C5B63C"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0ED0F8F"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17AD32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002DF06"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932C5F1"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 xml:space="preserve">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BE08EE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В случае косвенного участия,</w:t>
      </w:r>
      <w:proofErr w:type="gramEnd"/>
      <w:r w:rsidRPr="000306ED">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50D74ABF"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6E5B73E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5794732"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58AD158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31F4651"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61D9515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69124E1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4BF21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293861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08B240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4F2D37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2A6BC9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19ECB1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3E14AE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5045AB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6317DDB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5A09B48"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D71D3AD" w14:textId="77777777" w:rsidR="00B32672" w:rsidRPr="00B32672" w:rsidRDefault="00B32672" w:rsidP="00A9306E">
      <w:pPr>
        <w:spacing w:line="360" w:lineRule="auto"/>
        <w:contextualSpacing/>
        <w:jc w:val="both"/>
        <w:rPr>
          <w:rFonts w:ascii="GHEA Grapalat" w:hAnsi="GHEA Grapalat"/>
        </w:rPr>
      </w:pPr>
    </w:p>
    <w:p w14:paraId="32D2685E"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CFAB3CA"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 xml:space="preserve">если он является резидентом </w:t>
      </w:r>
      <w:proofErr w:type="gramStart"/>
      <w:r w:rsidR="00F514C3">
        <w:rPr>
          <w:rFonts w:ascii="GHEA Grapalat" w:hAnsi="GHEA Grapalat"/>
          <w:i/>
          <w:sz w:val="18"/>
          <w:szCs w:val="18"/>
        </w:rPr>
        <w:t>РА</w:t>
      </w:r>
      <w:proofErr w:type="gramEnd"/>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48D03DD3" w14:textId="77777777" w:rsidR="00A9306E" w:rsidRDefault="00A9306E">
      <w:pPr>
        <w:rPr>
          <w:rFonts w:ascii="GHEA Grapalat" w:hAnsi="GHEA Grapalat"/>
          <w:b/>
        </w:rPr>
      </w:pPr>
      <w:r>
        <w:rPr>
          <w:rFonts w:ascii="GHEA Grapalat" w:hAnsi="GHEA Grapalat"/>
          <w:b/>
        </w:rPr>
        <w:br w:type="page"/>
      </w:r>
    </w:p>
    <w:p w14:paraId="77E0A1A3"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7FA5F02F" w14:textId="48200AB2"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B016AC">
        <w:rPr>
          <w:rFonts w:ascii="GHEA Grapalat" w:hAnsi="GHEA Grapalat" w:cs="Sylfaen"/>
          <w:i/>
          <w:lang w:val="hy-AM"/>
        </w:rPr>
        <w:t>«</w:t>
      </w:r>
      <w:r w:rsidR="00B016AC">
        <w:rPr>
          <w:rFonts w:ascii="GHEA Grapalat" w:hAnsi="GHEA Grapalat" w:cs="Sylfaen"/>
          <w:i/>
          <w:lang w:val="af-ZA"/>
        </w:rPr>
        <w:t>ԱԱ-ԳՀԾՁԲ-24/13</w:t>
      </w:r>
      <w:r w:rsidR="00B016AC" w:rsidRPr="00741A14">
        <w:rPr>
          <w:rFonts w:ascii="GHEA Grapalat" w:hAnsi="GHEA Grapalat" w:cs="Sylfaen"/>
          <w:i/>
          <w:lang w:val="af-ZA"/>
        </w:rPr>
        <w:t>»</w:t>
      </w:r>
    </w:p>
    <w:p w14:paraId="1BFC3296" w14:textId="77777777" w:rsidR="00B2572B" w:rsidRPr="009044F1" w:rsidRDefault="00B2572B" w:rsidP="00B46D58">
      <w:pPr>
        <w:widowControl w:val="0"/>
        <w:spacing w:after="120"/>
        <w:ind w:firstLine="567"/>
        <w:jc w:val="center"/>
        <w:rPr>
          <w:rFonts w:ascii="GHEA Grapalat" w:hAnsi="GHEA Grapalat"/>
        </w:rPr>
      </w:pPr>
    </w:p>
    <w:p w14:paraId="352D738B"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2BB6672D" w14:textId="77777777" w:rsidR="00B2572B" w:rsidRPr="009044F1" w:rsidRDefault="00B2572B" w:rsidP="00B46D58">
      <w:pPr>
        <w:widowControl w:val="0"/>
        <w:spacing w:after="120"/>
        <w:ind w:firstLine="567"/>
        <w:jc w:val="center"/>
        <w:rPr>
          <w:rFonts w:ascii="GHEA Grapalat" w:hAnsi="GHEA Grapalat"/>
        </w:rPr>
      </w:pPr>
    </w:p>
    <w:p w14:paraId="0FA0EE5C" w14:textId="0351F69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B016AC">
        <w:rPr>
          <w:rFonts w:ascii="GHEA Grapalat" w:hAnsi="GHEA Grapalat" w:cs="Sylfaen"/>
          <w:i/>
          <w:sz w:val="20"/>
          <w:szCs w:val="20"/>
          <w:lang w:val="hy-AM"/>
        </w:rPr>
        <w:t>«</w:t>
      </w:r>
      <w:r w:rsidR="00B016AC">
        <w:rPr>
          <w:rFonts w:ascii="GHEA Grapalat" w:hAnsi="GHEA Grapalat" w:cs="Sylfaen"/>
          <w:i/>
          <w:sz w:val="20"/>
          <w:szCs w:val="20"/>
          <w:lang w:val="af-ZA"/>
        </w:rPr>
        <w:t>ԱԱ-ԳՀԾՁԲ-24/13</w:t>
      </w:r>
      <w:r w:rsidR="00B016AC" w:rsidRPr="00741A14">
        <w:rPr>
          <w:rFonts w:ascii="GHEA Grapalat" w:hAnsi="GHEA Grapalat" w:cs="Sylfaen"/>
          <w:i/>
          <w:sz w:val="20"/>
          <w:szCs w:val="20"/>
          <w:lang w:val="af-ZA"/>
        </w:rPr>
        <w:t>»</w:t>
      </w:r>
    </w:p>
    <w:p w14:paraId="2BE4FE10"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AF37FF6"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A80B32B"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666584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1B4C34DE"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4F568073"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448AACFE"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171B77B9"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3CCB9D2"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00156F3"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3E7181D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38E0B17"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763431F8"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5594F560"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E963DB7"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4CA6726"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3E41C8F"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31286840"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7C2FD42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B6DE55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2030F6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A726DA8"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2E5A94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F9D2F63" w14:textId="77777777" w:rsidR="004A317B" w:rsidRPr="005744FC" w:rsidRDefault="004A317B" w:rsidP="00B46D58">
            <w:pPr>
              <w:widowControl w:val="0"/>
              <w:jc w:val="center"/>
              <w:rPr>
                <w:rFonts w:ascii="GHEA Grapalat" w:hAnsi="GHEA Grapalat"/>
                <w:sz w:val="20"/>
                <w:szCs w:val="20"/>
              </w:rPr>
            </w:pPr>
          </w:p>
        </w:tc>
      </w:tr>
      <w:tr w:rsidR="004A317B" w:rsidRPr="005744FC" w14:paraId="519FAC79"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51EC0C94"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67AB6D3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688F26D"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C9229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5405F95" w14:textId="77777777" w:rsidR="004A317B" w:rsidRPr="005744FC" w:rsidRDefault="004A317B" w:rsidP="00B46D58">
            <w:pPr>
              <w:widowControl w:val="0"/>
              <w:rPr>
                <w:rFonts w:ascii="GHEA Grapalat" w:hAnsi="GHEA Grapalat"/>
                <w:sz w:val="20"/>
                <w:szCs w:val="20"/>
              </w:rPr>
            </w:pPr>
          </w:p>
        </w:tc>
      </w:tr>
      <w:tr w:rsidR="004A317B" w:rsidRPr="005744FC" w14:paraId="1F7C1767"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5A8738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A64C627"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712A45A"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37F6E6"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B07A61A" w14:textId="77777777" w:rsidR="004A317B" w:rsidRPr="005744FC" w:rsidRDefault="004A317B" w:rsidP="00B46D58">
            <w:pPr>
              <w:widowControl w:val="0"/>
              <w:jc w:val="center"/>
              <w:rPr>
                <w:rFonts w:ascii="GHEA Grapalat" w:hAnsi="GHEA Grapalat"/>
                <w:sz w:val="20"/>
                <w:szCs w:val="20"/>
              </w:rPr>
            </w:pPr>
          </w:p>
        </w:tc>
      </w:tr>
      <w:tr w:rsidR="004A317B" w:rsidRPr="005744FC" w14:paraId="1BFF1F7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9A89E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1A8772C"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6F0A55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037941"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54FA87A" w14:textId="77777777" w:rsidR="004A317B" w:rsidRPr="005744FC" w:rsidRDefault="004A317B" w:rsidP="00B46D58">
            <w:pPr>
              <w:widowControl w:val="0"/>
              <w:jc w:val="center"/>
              <w:rPr>
                <w:rFonts w:ascii="GHEA Grapalat" w:hAnsi="GHEA Grapalat"/>
                <w:sz w:val="20"/>
                <w:szCs w:val="20"/>
              </w:rPr>
            </w:pPr>
          </w:p>
        </w:tc>
      </w:tr>
      <w:tr w:rsidR="004A317B" w:rsidRPr="005744FC" w14:paraId="0CB5202A"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5662B1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B8EC5B3"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F43496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363EB6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B4AB957" w14:textId="77777777" w:rsidR="004A317B" w:rsidRPr="005744FC" w:rsidRDefault="004A317B" w:rsidP="00B46D58">
            <w:pPr>
              <w:widowControl w:val="0"/>
              <w:jc w:val="center"/>
              <w:rPr>
                <w:rFonts w:ascii="GHEA Grapalat" w:hAnsi="GHEA Grapalat"/>
                <w:sz w:val="20"/>
                <w:szCs w:val="20"/>
              </w:rPr>
            </w:pPr>
          </w:p>
        </w:tc>
      </w:tr>
    </w:tbl>
    <w:p w14:paraId="1B9FB1C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873831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27A0AB6" w14:textId="77777777" w:rsidR="00DC619D" w:rsidRPr="003F0ECC" w:rsidRDefault="00DC619D" w:rsidP="00B46D58">
      <w:pPr>
        <w:widowControl w:val="0"/>
        <w:spacing w:after="160"/>
        <w:jc w:val="both"/>
        <w:rPr>
          <w:rFonts w:ascii="GHEA Grapalat" w:hAnsi="GHEA Grapalat"/>
        </w:rPr>
      </w:pPr>
    </w:p>
    <w:p w14:paraId="7EF9C8C5"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F9839E8" w14:textId="77777777" w:rsidR="00B217BB" w:rsidRDefault="00B217BB" w:rsidP="00B46D58">
      <w:pPr>
        <w:rPr>
          <w:rFonts w:ascii="GHEA Grapalat" w:hAnsi="GHEA Grapalat"/>
          <w:b/>
        </w:rPr>
      </w:pPr>
      <w:r>
        <w:rPr>
          <w:rFonts w:ascii="GHEA Grapalat" w:hAnsi="GHEA Grapalat"/>
          <w:b/>
        </w:rPr>
        <w:br w:type="page"/>
      </w:r>
    </w:p>
    <w:p w14:paraId="57D2B679" w14:textId="12494805" w:rsidR="00673870" w:rsidRPr="005C48F7" w:rsidRDefault="00673870" w:rsidP="00B016AC">
      <w:pPr>
        <w:jc w:val="right"/>
        <w:rPr>
          <w:rFonts w:ascii="GHEA Grapalat" w:hAnsi="GHEA Grapalat" w:cs="GHEA Grapalat"/>
          <w:b/>
          <w:i/>
        </w:rPr>
      </w:pPr>
      <w:r w:rsidRPr="005C48F7">
        <w:rPr>
          <w:rFonts w:ascii="GHEA Grapalat" w:hAnsi="GHEA Grapalat"/>
          <w:b/>
          <w:i/>
        </w:rPr>
        <w:lastRenderedPageBreak/>
        <w:t>Приложение № 4.2</w:t>
      </w:r>
    </w:p>
    <w:p w14:paraId="49AF1A9F" w14:textId="76230D7A"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B016AC">
        <w:rPr>
          <w:rFonts w:ascii="GHEA Grapalat" w:hAnsi="GHEA Grapalat" w:cs="Sylfaen"/>
          <w:i/>
          <w:sz w:val="20"/>
          <w:szCs w:val="20"/>
          <w:lang w:val="hy-AM"/>
        </w:rPr>
        <w:t>«</w:t>
      </w:r>
      <w:r w:rsidR="00B016AC">
        <w:rPr>
          <w:rFonts w:ascii="GHEA Grapalat" w:hAnsi="GHEA Grapalat" w:cs="Sylfaen"/>
          <w:i/>
          <w:sz w:val="20"/>
          <w:szCs w:val="20"/>
          <w:lang w:val="af-ZA"/>
        </w:rPr>
        <w:t>ԱԱ-ԳՀԾՁԲ-24/13</w:t>
      </w:r>
      <w:r w:rsidR="00B016AC" w:rsidRPr="00741A14">
        <w:rPr>
          <w:rFonts w:ascii="GHEA Grapalat" w:hAnsi="GHEA Grapalat" w:cs="Sylfaen"/>
          <w:i/>
          <w:sz w:val="20"/>
          <w:szCs w:val="20"/>
          <w:lang w:val="af-ZA"/>
        </w:rPr>
        <w:t>»</w:t>
      </w:r>
    </w:p>
    <w:p w14:paraId="5D9D175B" w14:textId="77777777" w:rsidR="003D2FE2" w:rsidRPr="00B138F3" w:rsidRDefault="003D2FE2" w:rsidP="003D2FE2">
      <w:pPr>
        <w:widowControl w:val="0"/>
        <w:spacing w:after="160"/>
        <w:jc w:val="center"/>
        <w:rPr>
          <w:rFonts w:ascii="GHEA Grapalat" w:hAnsi="GHEA Grapalat"/>
          <w:b/>
          <w:sz w:val="22"/>
          <w:szCs w:val="22"/>
        </w:rPr>
      </w:pPr>
    </w:p>
    <w:p w14:paraId="6E95F6D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0A2B8ED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5208F8C2" w14:textId="77777777" w:rsidTr="00B932B8">
        <w:tc>
          <w:tcPr>
            <w:tcW w:w="4786" w:type="dxa"/>
          </w:tcPr>
          <w:p w14:paraId="4412B361"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C7866B5"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2"/>
              <w:t>**</w:t>
            </w:r>
          </w:p>
        </w:tc>
      </w:tr>
    </w:tbl>
    <w:p w14:paraId="3D3BFD7F" w14:textId="77777777" w:rsidR="003D2FE2" w:rsidRPr="00B138F3" w:rsidRDefault="003D2FE2" w:rsidP="003D2FE2">
      <w:pPr>
        <w:widowControl w:val="0"/>
        <w:spacing w:after="160"/>
        <w:rPr>
          <w:rFonts w:ascii="GHEA Grapalat" w:hAnsi="GHEA Grapalat" w:cs="GHEA Grapalat"/>
          <w:b/>
          <w:sz w:val="22"/>
          <w:szCs w:val="22"/>
        </w:rPr>
      </w:pPr>
    </w:p>
    <w:p w14:paraId="4178D4DE"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38B196C"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1A5B16B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3383DD40"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4CBA781"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E5F61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81F0F0C"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A9123D7"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D18B8D5"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6877B964"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54100E77"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707BC9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EDB43D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4CC5D45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C70BE0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C375FB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35F163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1E515A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C7B717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6BBDF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0794CF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889C2E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06A3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1A8591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26DDD1B"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BC83F4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C308B4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D5B8EF1"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C8761D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0C1F223"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B7311E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388318B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1859300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09451D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513672A"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4697E7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E265F26" w14:textId="77777777" w:rsidR="003D2FE2" w:rsidRPr="00B138F3" w:rsidRDefault="003D2FE2" w:rsidP="003D2FE2">
      <w:pPr>
        <w:widowControl w:val="0"/>
        <w:spacing w:after="160"/>
        <w:jc w:val="right"/>
        <w:rPr>
          <w:rFonts w:ascii="GHEA Grapalat" w:hAnsi="GHEA Grapalat"/>
          <w:sz w:val="22"/>
          <w:szCs w:val="22"/>
        </w:rPr>
      </w:pPr>
    </w:p>
    <w:p w14:paraId="111CF133"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1E5DF47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5774E66" w14:textId="77777777" w:rsidR="003D2FE2" w:rsidRPr="00B138F3" w:rsidRDefault="003D2FE2" w:rsidP="003D2FE2">
      <w:pPr>
        <w:widowControl w:val="0"/>
        <w:spacing w:after="160"/>
        <w:jc w:val="both"/>
        <w:rPr>
          <w:rFonts w:ascii="GHEA Grapalat" w:hAnsi="GHEA Grapalat"/>
          <w:sz w:val="22"/>
          <w:szCs w:val="22"/>
        </w:rPr>
      </w:pPr>
    </w:p>
    <w:p w14:paraId="1D074D23" w14:textId="77777777" w:rsidR="003D2FE2" w:rsidRPr="00B138F3" w:rsidRDefault="003D2FE2" w:rsidP="003D2FE2">
      <w:pPr>
        <w:widowControl w:val="0"/>
        <w:spacing w:after="160"/>
        <w:jc w:val="both"/>
        <w:rPr>
          <w:rFonts w:ascii="GHEA Grapalat" w:hAnsi="GHEA Grapalat"/>
          <w:sz w:val="22"/>
          <w:szCs w:val="22"/>
        </w:rPr>
      </w:pPr>
    </w:p>
    <w:p w14:paraId="3C270664" w14:textId="77777777" w:rsidR="003D2FE2" w:rsidRPr="00B138F3" w:rsidRDefault="003D2FE2" w:rsidP="003D2FE2">
      <w:pPr>
        <w:rPr>
          <w:sz w:val="22"/>
          <w:szCs w:val="22"/>
        </w:rPr>
      </w:pPr>
    </w:p>
    <w:p w14:paraId="402CF987" w14:textId="77777777" w:rsidR="001005B0" w:rsidRPr="00B138F3" w:rsidRDefault="001005B0" w:rsidP="003D2FE2">
      <w:pPr>
        <w:widowControl w:val="0"/>
        <w:spacing w:after="160"/>
        <w:ind w:left="567" w:right="565"/>
        <w:jc w:val="both"/>
        <w:rPr>
          <w:rFonts w:ascii="GHEA Grapalat" w:hAnsi="GHEA Grapalat"/>
          <w:sz w:val="22"/>
          <w:szCs w:val="22"/>
        </w:rPr>
      </w:pPr>
    </w:p>
    <w:p w14:paraId="186D89A9" w14:textId="77777777" w:rsidR="001005B0" w:rsidRPr="00B138F3" w:rsidRDefault="001005B0" w:rsidP="00B46D58">
      <w:pPr>
        <w:widowControl w:val="0"/>
        <w:spacing w:after="160"/>
        <w:ind w:left="567" w:right="565"/>
        <w:jc w:val="center"/>
        <w:rPr>
          <w:rFonts w:ascii="GHEA Grapalat" w:hAnsi="GHEA Grapalat"/>
          <w:b/>
          <w:sz w:val="22"/>
          <w:szCs w:val="22"/>
        </w:rPr>
      </w:pPr>
    </w:p>
    <w:p w14:paraId="3D46D529" w14:textId="77777777" w:rsidR="001005B0" w:rsidRPr="00B138F3" w:rsidRDefault="001005B0" w:rsidP="00B46D58">
      <w:pPr>
        <w:widowControl w:val="0"/>
        <w:spacing w:after="160"/>
        <w:ind w:left="567" w:right="565"/>
        <w:jc w:val="center"/>
        <w:rPr>
          <w:rFonts w:ascii="GHEA Grapalat" w:hAnsi="GHEA Grapalat"/>
          <w:b/>
          <w:sz w:val="22"/>
          <w:szCs w:val="22"/>
        </w:rPr>
      </w:pPr>
    </w:p>
    <w:p w14:paraId="616C6BA5" w14:textId="77777777" w:rsidR="001005B0" w:rsidRPr="00B138F3" w:rsidRDefault="001005B0" w:rsidP="00B46D58">
      <w:pPr>
        <w:widowControl w:val="0"/>
        <w:spacing w:after="160"/>
        <w:ind w:left="567" w:right="565"/>
        <w:jc w:val="center"/>
        <w:rPr>
          <w:rFonts w:ascii="GHEA Grapalat" w:hAnsi="GHEA Grapalat"/>
          <w:b/>
          <w:sz w:val="22"/>
          <w:szCs w:val="22"/>
        </w:rPr>
      </w:pPr>
    </w:p>
    <w:p w14:paraId="176A8C69" w14:textId="77777777" w:rsidR="001005B0" w:rsidRPr="00B138F3" w:rsidRDefault="001005B0" w:rsidP="00B46D58">
      <w:pPr>
        <w:widowControl w:val="0"/>
        <w:spacing w:after="160"/>
        <w:ind w:left="567" w:right="565"/>
        <w:jc w:val="center"/>
        <w:rPr>
          <w:rFonts w:ascii="GHEA Grapalat" w:hAnsi="GHEA Grapalat"/>
          <w:b/>
          <w:sz w:val="22"/>
          <w:szCs w:val="22"/>
        </w:rPr>
      </w:pPr>
    </w:p>
    <w:p w14:paraId="6D994819" w14:textId="77777777" w:rsidR="001005B0" w:rsidRPr="00B138F3" w:rsidRDefault="001005B0" w:rsidP="00B46D58">
      <w:pPr>
        <w:widowControl w:val="0"/>
        <w:spacing w:after="160"/>
        <w:ind w:left="567" w:right="565"/>
        <w:jc w:val="center"/>
        <w:rPr>
          <w:rFonts w:ascii="GHEA Grapalat" w:hAnsi="GHEA Grapalat"/>
          <w:b/>
          <w:sz w:val="22"/>
          <w:szCs w:val="22"/>
        </w:rPr>
      </w:pPr>
    </w:p>
    <w:p w14:paraId="2C6FCA83" w14:textId="77777777" w:rsidR="001005B0" w:rsidRPr="00B138F3" w:rsidRDefault="001005B0" w:rsidP="00B46D58">
      <w:pPr>
        <w:widowControl w:val="0"/>
        <w:spacing w:after="160"/>
        <w:ind w:left="567" w:right="565"/>
        <w:jc w:val="center"/>
        <w:rPr>
          <w:rFonts w:ascii="GHEA Grapalat" w:hAnsi="GHEA Grapalat"/>
          <w:b/>
        </w:rPr>
      </w:pPr>
    </w:p>
    <w:p w14:paraId="57B8DEED" w14:textId="77777777" w:rsidR="001005B0" w:rsidRPr="00B138F3" w:rsidRDefault="001005B0" w:rsidP="00B46D58">
      <w:pPr>
        <w:widowControl w:val="0"/>
        <w:spacing w:after="160"/>
        <w:ind w:left="567" w:right="565"/>
        <w:jc w:val="center"/>
        <w:rPr>
          <w:rFonts w:ascii="GHEA Grapalat" w:hAnsi="GHEA Grapalat"/>
          <w:b/>
        </w:rPr>
      </w:pPr>
    </w:p>
    <w:p w14:paraId="6A4D140B" w14:textId="77777777" w:rsidR="001005B0" w:rsidRPr="00B138F3" w:rsidRDefault="001005B0" w:rsidP="00B46D58">
      <w:pPr>
        <w:widowControl w:val="0"/>
        <w:spacing w:after="160"/>
        <w:ind w:left="567" w:right="565"/>
        <w:jc w:val="center"/>
        <w:rPr>
          <w:rFonts w:ascii="GHEA Grapalat" w:hAnsi="GHEA Grapalat"/>
          <w:b/>
        </w:rPr>
      </w:pPr>
    </w:p>
    <w:p w14:paraId="2A06E40E" w14:textId="77777777" w:rsidR="001005B0" w:rsidRPr="00B138F3" w:rsidRDefault="001005B0" w:rsidP="00B46D58">
      <w:pPr>
        <w:widowControl w:val="0"/>
        <w:spacing w:after="160"/>
        <w:ind w:left="567" w:right="565"/>
        <w:jc w:val="center"/>
        <w:rPr>
          <w:rFonts w:ascii="GHEA Grapalat" w:hAnsi="GHEA Grapalat"/>
          <w:b/>
        </w:rPr>
      </w:pPr>
    </w:p>
    <w:p w14:paraId="6567C2CD" w14:textId="77777777" w:rsidR="001005B0" w:rsidRPr="00B138F3" w:rsidRDefault="001005B0" w:rsidP="00B46D58">
      <w:pPr>
        <w:widowControl w:val="0"/>
        <w:spacing w:after="160"/>
        <w:ind w:left="567" w:right="565"/>
        <w:jc w:val="center"/>
        <w:rPr>
          <w:rFonts w:ascii="GHEA Grapalat" w:hAnsi="GHEA Grapalat"/>
          <w:b/>
        </w:rPr>
      </w:pPr>
    </w:p>
    <w:p w14:paraId="58A92AE2" w14:textId="77777777" w:rsidR="001005B0" w:rsidRPr="00B138F3" w:rsidRDefault="001005B0" w:rsidP="00B46D58">
      <w:pPr>
        <w:widowControl w:val="0"/>
        <w:spacing w:after="160"/>
        <w:ind w:left="567" w:right="565"/>
        <w:jc w:val="center"/>
        <w:rPr>
          <w:rFonts w:ascii="GHEA Grapalat" w:hAnsi="GHEA Grapalat"/>
          <w:b/>
        </w:rPr>
      </w:pPr>
    </w:p>
    <w:p w14:paraId="6CDEF5F8" w14:textId="77777777" w:rsidR="001005B0" w:rsidRPr="00B138F3" w:rsidRDefault="001005B0" w:rsidP="00B46D58">
      <w:pPr>
        <w:widowControl w:val="0"/>
        <w:spacing w:after="160"/>
        <w:ind w:left="567" w:right="565"/>
        <w:jc w:val="center"/>
        <w:rPr>
          <w:rFonts w:ascii="GHEA Grapalat" w:hAnsi="GHEA Grapalat"/>
          <w:b/>
        </w:rPr>
      </w:pPr>
    </w:p>
    <w:p w14:paraId="408F0B14" w14:textId="77777777" w:rsidR="001005B0" w:rsidRDefault="001005B0" w:rsidP="00B46D58">
      <w:pPr>
        <w:widowControl w:val="0"/>
        <w:spacing w:after="160"/>
        <w:ind w:left="567" w:right="565"/>
        <w:jc w:val="center"/>
        <w:rPr>
          <w:rFonts w:ascii="GHEA Grapalat" w:hAnsi="GHEA Grapalat"/>
          <w:b/>
          <w:lang w:val="hy-AM"/>
        </w:rPr>
      </w:pPr>
    </w:p>
    <w:p w14:paraId="4AA8CBF7" w14:textId="77777777" w:rsidR="00E752B6" w:rsidRDefault="00E752B6" w:rsidP="00B46D58">
      <w:pPr>
        <w:widowControl w:val="0"/>
        <w:spacing w:after="160"/>
        <w:ind w:left="567" w:right="565"/>
        <w:jc w:val="center"/>
        <w:rPr>
          <w:rFonts w:ascii="GHEA Grapalat" w:hAnsi="GHEA Grapalat"/>
          <w:b/>
          <w:lang w:val="hy-AM"/>
        </w:rPr>
      </w:pPr>
    </w:p>
    <w:p w14:paraId="48A5AA6E"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044CB4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826CA"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703832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374FF6"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7736B63F"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B8840"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B6DA3DA"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FA752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FF302C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3A2A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373BB0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BE9C0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B0B0C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B3EF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CF3643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DA40C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0719B7E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58509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5068CF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B1188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436D7B16"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ADA1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5DDB61B5"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17CB3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6DCEBEA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032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2F7A407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74D0C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E84DB3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86E8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5701ED7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DB240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3E0B58A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0E986"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DDE8107"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5453CCA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4091D2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08AE0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0CE52B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AF6BFA"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722413B1"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6487B9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5BB3244" w14:textId="77777777" w:rsidR="00E752B6" w:rsidRPr="00B138F3" w:rsidRDefault="00E752B6" w:rsidP="009216D6">
            <w:pPr>
              <w:widowControl w:val="0"/>
              <w:spacing w:after="160"/>
              <w:rPr>
                <w:rFonts w:ascii="GHEA Grapalat" w:hAnsi="GHEA Grapalat" w:cs="Sylfaen"/>
              </w:rPr>
            </w:pPr>
          </w:p>
          <w:p w14:paraId="39843AB0"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20CC3F91" w14:textId="77777777" w:rsidR="00E752B6" w:rsidRPr="00B138F3" w:rsidRDefault="00E752B6" w:rsidP="009216D6">
            <w:pPr>
              <w:widowControl w:val="0"/>
              <w:spacing w:after="160"/>
              <w:rPr>
                <w:rFonts w:ascii="GHEA Grapalat" w:hAnsi="GHEA Grapalat" w:cs="Sylfaen"/>
              </w:rPr>
            </w:pPr>
          </w:p>
          <w:p w14:paraId="56AF580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FD18AF2" w14:textId="77777777" w:rsidR="00E752B6" w:rsidRPr="00B138F3" w:rsidRDefault="00E752B6" w:rsidP="009216D6">
            <w:pPr>
              <w:widowControl w:val="0"/>
              <w:spacing w:after="160"/>
              <w:rPr>
                <w:rFonts w:ascii="GHEA Grapalat" w:hAnsi="GHEA Grapalat" w:cs="Sylfaen"/>
              </w:rPr>
            </w:pPr>
          </w:p>
          <w:p w14:paraId="44CC1D70"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5921C04"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149A67D"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184C580" w14:textId="77777777" w:rsidR="00E752B6" w:rsidRPr="00B138F3" w:rsidRDefault="00E752B6" w:rsidP="009216D6">
            <w:pPr>
              <w:widowControl w:val="0"/>
              <w:spacing w:after="160"/>
              <w:rPr>
                <w:rFonts w:ascii="GHEA Grapalat" w:hAnsi="GHEA Grapalat" w:cs="Sylfaen"/>
              </w:rPr>
            </w:pPr>
          </w:p>
          <w:p w14:paraId="0D99B34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C7F039B" w14:textId="77777777" w:rsidR="00E752B6" w:rsidRPr="00B138F3" w:rsidRDefault="00E752B6" w:rsidP="009216D6">
            <w:pPr>
              <w:widowControl w:val="0"/>
              <w:spacing w:after="160"/>
              <w:jc w:val="right"/>
              <w:rPr>
                <w:rFonts w:ascii="GHEA Grapalat" w:hAnsi="GHEA Grapalat" w:cs="Tahoma"/>
              </w:rPr>
            </w:pPr>
          </w:p>
          <w:p w14:paraId="0FBA2B3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4190258" w14:textId="77777777" w:rsidR="00E752B6" w:rsidRPr="00B138F3" w:rsidRDefault="00E752B6" w:rsidP="009216D6">
            <w:pPr>
              <w:widowControl w:val="0"/>
              <w:spacing w:after="160"/>
              <w:rPr>
                <w:rFonts w:ascii="GHEA Grapalat" w:hAnsi="GHEA Grapalat" w:cs="Sylfaen"/>
              </w:rPr>
            </w:pPr>
          </w:p>
          <w:p w14:paraId="7E7BE599"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728DE79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6D1469E7"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32FC5D1" w14:textId="77777777" w:rsidR="00E752B6" w:rsidRPr="00B138F3" w:rsidRDefault="00E752B6" w:rsidP="009216D6">
            <w:pPr>
              <w:widowControl w:val="0"/>
              <w:spacing w:after="160"/>
              <w:rPr>
                <w:rFonts w:ascii="GHEA Grapalat" w:hAnsi="GHEA Grapalat"/>
              </w:rPr>
            </w:pPr>
          </w:p>
          <w:p w14:paraId="1AC4C95B"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A6D6727"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21AF466" w14:textId="77777777" w:rsidR="00E752B6" w:rsidRPr="00B138F3" w:rsidRDefault="00E752B6" w:rsidP="009216D6">
            <w:pPr>
              <w:widowControl w:val="0"/>
              <w:spacing w:after="160"/>
              <w:rPr>
                <w:rFonts w:ascii="GHEA Grapalat" w:hAnsi="GHEA Grapalat" w:cs="Tahoma"/>
              </w:rPr>
            </w:pPr>
          </w:p>
          <w:p w14:paraId="7F1EAD7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6F29CB4"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34728ED1" w14:textId="77777777" w:rsidR="00E752B6" w:rsidRPr="00B138F3" w:rsidRDefault="00E752B6" w:rsidP="009216D6">
            <w:pPr>
              <w:widowControl w:val="0"/>
              <w:spacing w:after="160"/>
              <w:rPr>
                <w:rFonts w:ascii="GHEA Grapalat" w:hAnsi="GHEA Grapalat" w:cs="Tahoma"/>
              </w:rPr>
            </w:pPr>
          </w:p>
          <w:p w14:paraId="29DDB13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8E40A75"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F71F9EE" w14:textId="77777777" w:rsidR="00E752B6" w:rsidRPr="00B138F3" w:rsidRDefault="00E752B6" w:rsidP="009216D6">
            <w:pPr>
              <w:widowControl w:val="0"/>
              <w:spacing w:after="160"/>
              <w:rPr>
                <w:rFonts w:ascii="GHEA Grapalat" w:hAnsi="GHEA Grapalat" w:cs="Arial"/>
              </w:rPr>
            </w:pPr>
          </w:p>
        </w:tc>
      </w:tr>
      <w:tr w:rsidR="00E752B6" w:rsidRPr="00B138F3" w14:paraId="6FF62029"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48FB6F2A"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0E48548" w14:textId="77777777" w:rsidR="00E752B6" w:rsidRPr="00B138F3" w:rsidRDefault="00E752B6" w:rsidP="009216D6">
            <w:pPr>
              <w:widowControl w:val="0"/>
              <w:spacing w:after="160"/>
              <w:rPr>
                <w:rFonts w:ascii="GHEA Grapalat" w:hAnsi="GHEA Grapalat" w:cs="Sylfaen"/>
              </w:rPr>
            </w:pPr>
          </w:p>
          <w:p w14:paraId="09DA11FF"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DF11A6A"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58EFF84" w14:textId="77777777" w:rsidR="00E752B6" w:rsidRPr="00B138F3" w:rsidRDefault="00E752B6" w:rsidP="009216D6">
            <w:pPr>
              <w:widowControl w:val="0"/>
              <w:spacing w:after="160"/>
              <w:rPr>
                <w:rFonts w:ascii="GHEA Grapalat" w:hAnsi="GHEA Grapalat"/>
              </w:rPr>
            </w:pPr>
          </w:p>
          <w:p w14:paraId="09ED4ED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03CBC7B" w14:textId="77777777" w:rsidR="00E752B6" w:rsidRPr="00B138F3" w:rsidRDefault="00E752B6" w:rsidP="00E752B6">
      <w:pPr>
        <w:widowControl w:val="0"/>
        <w:spacing w:after="160"/>
        <w:jc w:val="center"/>
        <w:rPr>
          <w:rFonts w:ascii="GHEA Grapalat" w:hAnsi="GHEA Grapalat" w:cs="Sylfaen"/>
        </w:rPr>
      </w:pPr>
    </w:p>
    <w:p w14:paraId="451790A0" w14:textId="77777777" w:rsidR="00E752B6" w:rsidRPr="00E752B6" w:rsidRDefault="00E752B6" w:rsidP="00B46D58">
      <w:pPr>
        <w:widowControl w:val="0"/>
        <w:spacing w:after="160"/>
        <w:ind w:left="567" w:right="565"/>
        <w:jc w:val="center"/>
        <w:rPr>
          <w:rFonts w:ascii="GHEA Grapalat" w:hAnsi="GHEA Grapalat"/>
          <w:b/>
        </w:rPr>
      </w:pPr>
    </w:p>
    <w:p w14:paraId="34143114" w14:textId="77777777" w:rsidR="001005B0" w:rsidRPr="00B138F3" w:rsidRDefault="001005B0" w:rsidP="00B46D58">
      <w:pPr>
        <w:widowControl w:val="0"/>
        <w:spacing w:after="160"/>
        <w:ind w:left="567" w:right="565"/>
        <w:jc w:val="center"/>
        <w:rPr>
          <w:rFonts w:ascii="GHEA Grapalat" w:hAnsi="GHEA Grapalat"/>
          <w:b/>
        </w:rPr>
      </w:pPr>
    </w:p>
    <w:p w14:paraId="05AB95C6" w14:textId="77777777" w:rsidR="001005B0" w:rsidRPr="00B138F3" w:rsidRDefault="001005B0" w:rsidP="00B46D58">
      <w:pPr>
        <w:widowControl w:val="0"/>
        <w:spacing w:after="160"/>
        <w:ind w:left="567" w:right="565"/>
        <w:jc w:val="center"/>
        <w:rPr>
          <w:rFonts w:ascii="GHEA Grapalat" w:hAnsi="GHEA Grapalat"/>
          <w:b/>
        </w:rPr>
      </w:pPr>
    </w:p>
    <w:p w14:paraId="229D87AD" w14:textId="77777777" w:rsidR="001005B0" w:rsidRPr="00B138F3" w:rsidRDefault="001005B0" w:rsidP="00B46D58">
      <w:pPr>
        <w:widowControl w:val="0"/>
        <w:spacing w:after="160"/>
        <w:ind w:left="567" w:right="565"/>
        <w:jc w:val="center"/>
        <w:rPr>
          <w:rFonts w:ascii="GHEA Grapalat" w:hAnsi="GHEA Grapalat"/>
          <w:b/>
        </w:rPr>
      </w:pPr>
    </w:p>
    <w:p w14:paraId="106ABAE9" w14:textId="77777777" w:rsidR="00C3421C" w:rsidRPr="00B138F3" w:rsidRDefault="00C3421C" w:rsidP="00C3421C">
      <w:pPr>
        <w:widowControl w:val="0"/>
        <w:spacing w:after="160"/>
        <w:jc w:val="center"/>
        <w:rPr>
          <w:rFonts w:ascii="GHEA Grapalat" w:hAnsi="GHEA Grapalat" w:cs="Sylfaen"/>
        </w:rPr>
      </w:pPr>
    </w:p>
    <w:p w14:paraId="699145EC"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534614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5859666"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5CF0553"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78F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E6DE16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86C537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ECB583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A04419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054671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103AA2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4A3A1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471628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CDE437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283BE76"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BF38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F89781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7D147E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C117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4B72E9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2E0CD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2E79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900AB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9C568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ACB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688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B3F6E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D0A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C08E11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BAF38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961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EF533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EC5E6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CC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A4DCE30"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5EBD2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FACB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69C60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6DFB2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1F0F56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226E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8E599E9"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B4E2C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0669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11EF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110F0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C3792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0444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B9F3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2C79D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E269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EEC35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3044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0CC0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836C4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80B87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AD7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3ECD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354C5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A7D02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22C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E12ED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72A1F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0163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450C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9F6F1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FD191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8E0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9FA60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5AB6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1F7D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2B7D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A7183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DCCF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C768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E0520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C499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33EEA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57E1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811A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45269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1435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24FE7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E5F0B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E8A6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D51A0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F83BF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DF175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E588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7B292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89A1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E1E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4760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94F9A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8D85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3376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84C34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E97C4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D45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6068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B3EE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4EDA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327B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ABC05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DA2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EDD9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8AFF8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54A26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D81C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5CDF1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C121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8C7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4574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09A2A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EAE60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AD46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A7D0C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A509B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5E51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7835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0BA85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CD26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05A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28667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93278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3396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279D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4B4C68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46C5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087E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7E09B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B731DD"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lastRenderedPageBreak/>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500A4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273403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3204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17E8AC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43D92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E93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50E9C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C98A66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F835E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CCF6C"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C2E2D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284907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604D0"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135729"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F0391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6E5F8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763603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361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B83BB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7B7D3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2676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943C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9CF1E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9C28B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4F222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E46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8F37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845AD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2A025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A9A9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C5C2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2BA6C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52703D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31F1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F0B9A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B2EB9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72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35C60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29F0F8F6"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C8BB2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365A66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4AE50D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A42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5E78CA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FCEA6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BA9A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8B432D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0E7D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014B7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12A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4CED3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D84B3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2C4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5F79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BCA00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F703E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DE545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CE65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A1719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3C7D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B709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035D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319552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717E02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030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552F8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B1ADE3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C98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3FED9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2F333D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40B95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FCC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5555D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F12C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EAA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EFC7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D081A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B2960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280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884E6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7F48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15F5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77A8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97AE82A"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1D265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0DF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E2B6A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2A613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7091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3581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17C0FDB9"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314C703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97F07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2EFF4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A8DFB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8BE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DD5FC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553F78A" w14:textId="77777777" w:rsidR="00C3421C" w:rsidRPr="00B138F3" w:rsidRDefault="00C3421C" w:rsidP="000745BE">
            <w:pPr>
              <w:widowControl w:val="0"/>
              <w:spacing w:after="120"/>
              <w:jc w:val="center"/>
              <w:rPr>
                <w:rFonts w:ascii="GHEA Grapalat" w:hAnsi="GHEA Grapalat"/>
                <w:sz w:val="18"/>
                <w:szCs w:val="18"/>
              </w:rPr>
            </w:pPr>
          </w:p>
        </w:tc>
      </w:tr>
    </w:tbl>
    <w:p w14:paraId="5C7A4E17" w14:textId="77777777" w:rsidR="001005B0" w:rsidRPr="00B138F3" w:rsidRDefault="001005B0" w:rsidP="00B46D58">
      <w:pPr>
        <w:widowControl w:val="0"/>
        <w:spacing w:after="160"/>
        <w:ind w:left="567" w:right="565"/>
        <w:jc w:val="center"/>
        <w:rPr>
          <w:rFonts w:ascii="GHEA Grapalat" w:hAnsi="GHEA Grapalat"/>
          <w:b/>
        </w:rPr>
      </w:pPr>
    </w:p>
    <w:p w14:paraId="5B12AD35" w14:textId="77777777" w:rsidR="001005B0" w:rsidRPr="00B138F3" w:rsidRDefault="001005B0" w:rsidP="00B46D58">
      <w:pPr>
        <w:widowControl w:val="0"/>
        <w:spacing w:after="160"/>
        <w:ind w:left="567" w:right="565"/>
        <w:jc w:val="center"/>
        <w:rPr>
          <w:rFonts w:ascii="GHEA Grapalat" w:hAnsi="GHEA Grapalat"/>
          <w:b/>
        </w:rPr>
      </w:pPr>
    </w:p>
    <w:p w14:paraId="768BB6D2" w14:textId="77777777" w:rsidR="001005B0" w:rsidRPr="00B138F3" w:rsidRDefault="001005B0" w:rsidP="00B46D58">
      <w:pPr>
        <w:widowControl w:val="0"/>
        <w:spacing w:after="160"/>
        <w:ind w:left="567" w:right="565"/>
        <w:jc w:val="center"/>
        <w:rPr>
          <w:rFonts w:ascii="GHEA Grapalat" w:hAnsi="GHEA Grapalat"/>
          <w:b/>
        </w:rPr>
      </w:pPr>
    </w:p>
    <w:p w14:paraId="68F19E0F" w14:textId="77777777" w:rsidR="001005B0" w:rsidRPr="00B138F3" w:rsidRDefault="001005B0" w:rsidP="00B46D58">
      <w:pPr>
        <w:widowControl w:val="0"/>
        <w:spacing w:after="160"/>
        <w:ind w:left="567" w:right="565"/>
        <w:jc w:val="center"/>
        <w:rPr>
          <w:rFonts w:ascii="GHEA Grapalat" w:hAnsi="GHEA Grapalat"/>
          <w:b/>
        </w:rPr>
      </w:pPr>
    </w:p>
    <w:p w14:paraId="18498463" w14:textId="77777777" w:rsidR="001005B0" w:rsidRPr="00B138F3" w:rsidRDefault="001005B0" w:rsidP="00B46D58">
      <w:pPr>
        <w:widowControl w:val="0"/>
        <w:spacing w:after="160"/>
        <w:ind w:left="567" w:right="565"/>
        <w:jc w:val="center"/>
        <w:rPr>
          <w:rFonts w:ascii="GHEA Grapalat" w:hAnsi="GHEA Grapalat"/>
          <w:b/>
        </w:rPr>
      </w:pPr>
    </w:p>
    <w:p w14:paraId="576882C2" w14:textId="77777777" w:rsidR="001005B0" w:rsidRPr="00B138F3" w:rsidRDefault="001005B0" w:rsidP="00B46D58">
      <w:pPr>
        <w:widowControl w:val="0"/>
        <w:spacing w:after="160"/>
        <w:ind w:left="567" w:right="565"/>
        <w:jc w:val="center"/>
        <w:rPr>
          <w:rFonts w:ascii="GHEA Grapalat" w:hAnsi="GHEA Grapalat"/>
          <w:b/>
        </w:rPr>
      </w:pPr>
    </w:p>
    <w:p w14:paraId="5F6D408A" w14:textId="77777777" w:rsidR="001005B0" w:rsidRPr="00B138F3" w:rsidRDefault="001005B0" w:rsidP="00B46D58">
      <w:pPr>
        <w:widowControl w:val="0"/>
        <w:spacing w:after="160"/>
        <w:ind w:left="567" w:right="565"/>
        <w:jc w:val="center"/>
        <w:rPr>
          <w:rFonts w:ascii="GHEA Grapalat" w:hAnsi="GHEA Grapalat"/>
          <w:b/>
        </w:rPr>
      </w:pPr>
    </w:p>
    <w:p w14:paraId="7D51D5D5" w14:textId="77777777" w:rsidR="001005B0" w:rsidRPr="00B138F3" w:rsidRDefault="001005B0" w:rsidP="00B46D58">
      <w:pPr>
        <w:widowControl w:val="0"/>
        <w:spacing w:after="160"/>
        <w:ind w:left="567" w:right="565"/>
        <w:jc w:val="center"/>
        <w:rPr>
          <w:rFonts w:ascii="GHEA Grapalat" w:hAnsi="GHEA Grapalat"/>
          <w:b/>
        </w:rPr>
      </w:pPr>
    </w:p>
    <w:p w14:paraId="47853534" w14:textId="77777777" w:rsidR="001005B0" w:rsidRPr="00B138F3" w:rsidRDefault="001005B0" w:rsidP="00B46D58">
      <w:pPr>
        <w:widowControl w:val="0"/>
        <w:spacing w:after="160"/>
        <w:ind w:left="567" w:right="565"/>
        <w:jc w:val="center"/>
        <w:rPr>
          <w:rFonts w:ascii="GHEA Grapalat" w:hAnsi="GHEA Grapalat"/>
          <w:b/>
        </w:rPr>
      </w:pPr>
    </w:p>
    <w:p w14:paraId="5C56EA39" w14:textId="77777777" w:rsidR="001005B0" w:rsidRPr="00B138F3" w:rsidRDefault="001005B0" w:rsidP="00B46D58">
      <w:pPr>
        <w:widowControl w:val="0"/>
        <w:spacing w:after="160"/>
        <w:ind w:left="567" w:right="565"/>
        <w:jc w:val="center"/>
        <w:rPr>
          <w:rFonts w:ascii="GHEA Grapalat" w:hAnsi="GHEA Grapalat"/>
          <w:b/>
        </w:rPr>
      </w:pPr>
    </w:p>
    <w:p w14:paraId="0D6480D9" w14:textId="77777777" w:rsidR="001005B0" w:rsidRPr="00B138F3" w:rsidRDefault="001005B0" w:rsidP="00B46D58">
      <w:pPr>
        <w:widowControl w:val="0"/>
        <w:spacing w:after="160"/>
        <w:ind w:left="567" w:right="565"/>
        <w:jc w:val="center"/>
        <w:rPr>
          <w:rFonts w:ascii="GHEA Grapalat" w:hAnsi="GHEA Grapalat"/>
          <w:b/>
        </w:rPr>
      </w:pPr>
    </w:p>
    <w:p w14:paraId="63AFCD23" w14:textId="77777777" w:rsidR="001005B0" w:rsidRPr="00B138F3" w:rsidRDefault="001005B0" w:rsidP="00B46D58">
      <w:pPr>
        <w:widowControl w:val="0"/>
        <w:spacing w:after="160"/>
        <w:ind w:left="567" w:right="565"/>
        <w:jc w:val="center"/>
        <w:rPr>
          <w:rFonts w:ascii="GHEA Grapalat" w:hAnsi="GHEA Grapalat"/>
          <w:b/>
        </w:rPr>
      </w:pPr>
    </w:p>
    <w:p w14:paraId="6A5D9C6B" w14:textId="77777777" w:rsidR="001005B0" w:rsidRPr="00B138F3" w:rsidRDefault="001005B0" w:rsidP="00B46D58">
      <w:pPr>
        <w:widowControl w:val="0"/>
        <w:spacing w:after="160"/>
        <w:ind w:left="567" w:right="565"/>
        <w:jc w:val="center"/>
        <w:rPr>
          <w:rFonts w:ascii="GHEA Grapalat" w:hAnsi="GHEA Grapalat"/>
          <w:b/>
        </w:rPr>
      </w:pPr>
    </w:p>
    <w:p w14:paraId="24469382" w14:textId="77777777" w:rsidR="001005B0" w:rsidRPr="00B138F3" w:rsidRDefault="001005B0" w:rsidP="00B46D58">
      <w:pPr>
        <w:widowControl w:val="0"/>
        <w:spacing w:after="160"/>
        <w:ind w:left="567" w:right="565"/>
        <w:jc w:val="center"/>
        <w:rPr>
          <w:rFonts w:ascii="GHEA Grapalat" w:hAnsi="GHEA Grapalat"/>
          <w:b/>
        </w:rPr>
      </w:pPr>
    </w:p>
    <w:p w14:paraId="4295A583" w14:textId="77777777" w:rsidR="001005B0" w:rsidRPr="00B138F3" w:rsidRDefault="001005B0" w:rsidP="00B46D58">
      <w:pPr>
        <w:widowControl w:val="0"/>
        <w:spacing w:after="160"/>
        <w:ind w:left="567" w:right="565"/>
        <w:jc w:val="center"/>
        <w:rPr>
          <w:rFonts w:ascii="GHEA Grapalat" w:hAnsi="GHEA Grapalat"/>
          <w:b/>
        </w:rPr>
      </w:pPr>
    </w:p>
    <w:p w14:paraId="01FB70C7" w14:textId="77777777" w:rsidR="001005B0" w:rsidRPr="00B138F3" w:rsidRDefault="001005B0" w:rsidP="00B46D58">
      <w:pPr>
        <w:widowControl w:val="0"/>
        <w:spacing w:after="160"/>
        <w:ind w:left="567" w:right="565"/>
        <w:jc w:val="center"/>
        <w:rPr>
          <w:rFonts w:ascii="GHEA Grapalat" w:hAnsi="GHEA Grapalat"/>
          <w:b/>
        </w:rPr>
      </w:pPr>
    </w:p>
    <w:p w14:paraId="26224222" w14:textId="77777777" w:rsidR="001005B0" w:rsidRPr="00B138F3" w:rsidRDefault="001005B0" w:rsidP="00B46D58">
      <w:pPr>
        <w:widowControl w:val="0"/>
        <w:spacing w:after="160"/>
        <w:ind w:left="567" w:right="565"/>
        <w:jc w:val="center"/>
        <w:rPr>
          <w:rFonts w:ascii="GHEA Grapalat" w:hAnsi="GHEA Grapalat"/>
          <w:b/>
        </w:rPr>
      </w:pPr>
    </w:p>
    <w:p w14:paraId="0B4FE2E8" w14:textId="77777777" w:rsidR="00E15A1C" w:rsidRDefault="00E15A1C" w:rsidP="00235549">
      <w:pPr>
        <w:widowControl w:val="0"/>
        <w:spacing w:after="160"/>
        <w:ind w:firstLine="567"/>
        <w:jc w:val="right"/>
        <w:rPr>
          <w:rFonts w:ascii="GHEA Grapalat" w:hAnsi="GHEA Grapalat"/>
          <w:b/>
        </w:rPr>
      </w:pPr>
    </w:p>
    <w:p w14:paraId="347674B5" w14:textId="77777777" w:rsidR="00E15A1C" w:rsidRDefault="00E15A1C" w:rsidP="000A214C">
      <w:pPr>
        <w:widowControl w:val="0"/>
        <w:spacing w:after="160"/>
        <w:jc w:val="right"/>
        <w:rPr>
          <w:rFonts w:ascii="GHEA Grapalat" w:hAnsi="GHEA Grapalat"/>
          <w:i/>
        </w:rPr>
      </w:pPr>
    </w:p>
    <w:p w14:paraId="28DE37E0" w14:textId="77777777" w:rsidR="00B016AC" w:rsidRDefault="00B016AC" w:rsidP="000A214C">
      <w:pPr>
        <w:widowControl w:val="0"/>
        <w:spacing w:after="160"/>
        <w:jc w:val="right"/>
        <w:rPr>
          <w:rFonts w:ascii="GHEA Grapalat" w:hAnsi="GHEA Grapalat"/>
          <w:i/>
        </w:rPr>
      </w:pPr>
    </w:p>
    <w:p w14:paraId="2C8667A7" w14:textId="4EB24A6E"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B4334CE" w14:textId="0CBA1FBA"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B016AC">
        <w:rPr>
          <w:rFonts w:ascii="GHEA Grapalat" w:hAnsi="GHEA Grapalat" w:cs="Sylfaen"/>
          <w:i/>
          <w:sz w:val="20"/>
          <w:szCs w:val="20"/>
          <w:lang w:val="hy-AM"/>
        </w:rPr>
        <w:t>«</w:t>
      </w:r>
      <w:r w:rsidR="00B016AC">
        <w:rPr>
          <w:rFonts w:ascii="GHEA Grapalat" w:hAnsi="GHEA Grapalat" w:cs="Sylfaen"/>
          <w:i/>
          <w:sz w:val="20"/>
          <w:szCs w:val="20"/>
          <w:lang w:val="af-ZA"/>
        </w:rPr>
        <w:t>ԱԱ-ԳՀԾՁԲ-24/13</w:t>
      </w:r>
      <w:r w:rsidR="00B016AC" w:rsidRPr="00741A14">
        <w:rPr>
          <w:rFonts w:ascii="GHEA Grapalat" w:hAnsi="GHEA Grapalat" w:cs="Sylfaen"/>
          <w:i/>
          <w:sz w:val="20"/>
          <w:szCs w:val="20"/>
          <w:lang w:val="af-ZA"/>
        </w:rPr>
        <w:t>»</w:t>
      </w:r>
    </w:p>
    <w:p w14:paraId="1C4D9316" w14:textId="77777777" w:rsidR="00AF4211" w:rsidRPr="00B138F3" w:rsidRDefault="00AF4211" w:rsidP="000A214C">
      <w:pPr>
        <w:widowControl w:val="0"/>
        <w:spacing w:after="160"/>
        <w:jc w:val="center"/>
        <w:rPr>
          <w:rFonts w:ascii="GHEA Grapalat" w:hAnsi="GHEA Grapalat"/>
          <w:b/>
        </w:rPr>
      </w:pPr>
    </w:p>
    <w:p w14:paraId="67107B1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E4E57B3"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7B99924" w14:textId="77777777" w:rsidTr="000745BE">
        <w:tc>
          <w:tcPr>
            <w:tcW w:w="4786" w:type="dxa"/>
          </w:tcPr>
          <w:p w14:paraId="1E875907"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96F23B4"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3"/>
              <w:t>**</w:t>
            </w:r>
          </w:p>
        </w:tc>
      </w:tr>
    </w:tbl>
    <w:p w14:paraId="3634D15F" w14:textId="77777777" w:rsidR="000A214C" w:rsidRPr="00B138F3" w:rsidRDefault="000A214C" w:rsidP="000A214C">
      <w:pPr>
        <w:widowControl w:val="0"/>
        <w:spacing w:after="160"/>
        <w:rPr>
          <w:rFonts w:ascii="GHEA Grapalat" w:hAnsi="GHEA Grapalat" w:cs="GHEA Grapalat"/>
          <w:b/>
        </w:rPr>
      </w:pPr>
    </w:p>
    <w:p w14:paraId="2350F471"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3BE5F1A"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953504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C3C442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F0F967C"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40CF8B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0AEBDC7"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0AB35CB4"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DF81DF7"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2A24586"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65219BF" w14:textId="77777777" w:rsidR="000A214C" w:rsidRPr="00B138F3" w:rsidRDefault="000A214C" w:rsidP="000A214C">
      <w:pPr>
        <w:rPr>
          <w:rFonts w:ascii="GHEA Grapalat" w:hAnsi="GHEA Grapalat"/>
        </w:rPr>
      </w:pPr>
      <w:r w:rsidRPr="00B138F3">
        <w:rPr>
          <w:rFonts w:ascii="GHEA Grapalat" w:hAnsi="GHEA Grapalat"/>
        </w:rPr>
        <w:br w:type="page"/>
      </w:r>
    </w:p>
    <w:p w14:paraId="06B27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5B230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E5BC82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21AE06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20A86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BE8C24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B72996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673D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5D79F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5BFC07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EB9FD9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14:paraId="704370F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6652649D"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1EAB8A0"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24B98095"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B869F4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699851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94A264"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326D615"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3EFB1E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D89CA2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A1E34E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3E16FB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A87B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37E3D8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D0A71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4A4BA2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E86CFE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4E280F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079AE5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7210A34"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5991503F"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36C0552F" w14:textId="77777777" w:rsidR="00BE2572" w:rsidRPr="00B138F3" w:rsidRDefault="00BE2572" w:rsidP="00BE2572">
      <w:pPr>
        <w:widowControl w:val="0"/>
        <w:spacing w:after="160"/>
        <w:jc w:val="center"/>
        <w:rPr>
          <w:rFonts w:ascii="GHEA Grapalat" w:hAnsi="GHEA Grapalat" w:cs="Sylfaen"/>
        </w:rPr>
      </w:pPr>
    </w:p>
    <w:p w14:paraId="0B90ACD1" w14:textId="77777777" w:rsidR="00E752B6" w:rsidRPr="00E752B6" w:rsidRDefault="00E752B6" w:rsidP="00BE2572">
      <w:pPr>
        <w:rPr>
          <w:rFonts w:ascii="GHEA Grapalat" w:hAnsi="GHEA Grapalat" w:cs="Sylfaen"/>
        </w:rPr>
      </w:pPr>
    </w:p>
    <w:p w14:paraId="48427F01"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71A0F53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0F223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4F578F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D3420"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2F60565D"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2F085B"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73F54A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DDF6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07C02E3"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01CC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0BFC24BF"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87921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65C244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1A633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8998BF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E934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BFAAD3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9BFB0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1658B74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D2DC4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842A34B"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7CF15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6EC177B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F392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34A1899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BB2A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219D504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8F07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8A6986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CBDB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58B42D1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31847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155AAA7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28D1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2172A44A"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524AFA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DEB746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565B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3F5AA74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DE1866"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242852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3CFCDF9"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61D7D02" w14:textId="77777777" w:rsidR="00E752B6" w:rsidRPr="00B138F3" w:rsidRDefault="00E752B6" w:rsidP="009216D6">
            <w:pPr>
              <w:widowControl w:val="0"/>
              <w:spacing w:after="160"/>
              <w:rPr>
                <w:rFonts w:ascii="GHEA Grapalat" w:hAnsi="GHEA Grapalat" w:cs="Sylfaen"/>
              </w:rPr>
            </w:pPr>
          </w:p>
          <w:p w14:paraId="54518E5E"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7CF816A" w14:textId="77777777" w:rsidR="00E752B6" w:rsidRPr="00B138F3" w:rsidRDefault="00E752B6" w:rsidP="009216D6">
            <w:pPr>
              <w:widowControl w:val="0"/>
              <w:spacing w:after="160"/>
              <w:rPr>
                <w:rFonts w:ascii="GHEA Grapalat" w:hAnsi="GHEA Grapalat" w:cs="Sylfaen"/>
              </w:rPr>
            </w:pPr>
          </w:p>
          <w:p w14:paraId="4EA4B47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FAC4E31" w14:textId="77777777" w:rsidR="00E752B6" w:rsidRPr="00B138F3" w:rsidRDefault="00E752B6" w:rsidP="009216D6">
            <w:pPr>
              <w:widowControl w:val="0"/>
              <w:spacing w:after="160"/>
              <w:rPr>
                <w:rFonts w:ascii="GHEA Grapalat" w:hAnsi="GHEA Grapalat" w:cs="Sylfaen"/>
              </w:rPr>
            </w:pPr>
          </w:p>
          <w:p w14:paraId="3040652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762BBE"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D78DAF0"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073E488" w14:textId="77777777" w:rsidR="00E752B6" w:rsidRPr="00B138F3" w:rsidRDefault="00E752B6" w:rsidP="009216D6">
            <w:pPr>
              <w:widowControl w:val="0"/>
              <w:spacing w:after="160"/>
              <w:rPr>
                <w:rFonts w:ascii="GHEA Grapalat" w:hAnsi="GHEA Grapalat" w:cs="Sylfaen"/>
              </w:rPr>
            </w:pPr>
          </w:p>
          <w:p w14:paraId="391309D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A6DBEDF" w14:textId="77777777" w:rsidR="00E752B6" w:rsidRPr="00B138F3" w:rsidRDefault="00E752B6" w:rsidP="009216D6">
            <w:pPr>
              <w:widowControl w:val="0"/>
              <w:spacing w:after="160"/>
              <w:jc w:val="right"/>
              <w:rPr>
                <w:rFonts w:ascii="GHEA Grapalat" w:hAnsi="GHEA Grapalat" w:cs="Tahoma"/>
              </w:rPr>
            </w:pPr>
          </w:p>
          <w:p w14:paraId="4F40403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EEC313B" w14:textId="77777777" w:rsidR="00E752B6" w:rsidRPr="00B138F3" w:rsidRDefault="00E752B6" w:rsidP="009216D6">
            <w:pPr>
              <w:widowControl w:val="0"/>
              <w:spacing w:after="160"/>
              <w:rPr>
                <w:rFonts w:ascii="GHEA Grapalat" w:hAnsi="GHEA Grapalat" w:cs="Sylfaen"/>
              </w:rPr>
            </w:pPr>
          </w:p>
          <w:p w14:paraId="76298790"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1C0E63DD"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CFA8A39"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9585DE" w14:textId="77777777" w:rsidR="00E752B6" w:rsidRPr="00B138F3" w:rsidRDefault="00E752B6" w:rsidP="009216D6">
            <w:pPr>
              <w:widowControl w:val="0"/>
              <w:spacing w:after="160"/>
              <w:rPr>
                <w:rFonts w:ascii="GHEA Grapalat" w:hAnsi="GHEA Grapalat"/>
              </w:rPr>
            </w:pPr>
          </w:p>
          <w:p w14:paraId="6D3D9BB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F8AD3DA"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BEE4A75" w14:textId="77777777" w:rsidR="00E752B6" w:rsidRPr="00B138F3" w:rsidRDefault="00E752B6" w:rsidP="009216D6">
            <w:pPr>
              <w:widowControl w:val="0"/>
              <w:spacing w:after="160"/>
              <w:rPr>
                <w:rFonts w:ascii="GHEA Grapalat" w:hAnsi="GHEA Grapalat" w:cs="Tahoma"/>
              </w:rPr>
            </w:pPr>
          </w:p>
          <w:p w14:paraId="3FAB3283"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5BD946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4F3BBFD" w14:textId="77777777" w:rsidR="00E752B6" w:rsidRPr="00B138F3" w:rsidRDefault="00E752B6" w:rsidP="009216D6">
            <w:pPr>
              <w:widowControl w:val="0"/>
              <w:spacing w:after="160"/>
              <w:rPr>
                <w:rFonts w:ascii="GHEA Grapalat" w:hAnsi="GHEA Grapalat" w:cs="Tahoma"/>
              </w:rPr>
            </w:pPr>
          </w:p>
          <w:p w14:paraId="457FC10F"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11E48DF"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1DE667C" w14:textId="77777777" w:rsidR="00E752B6" w:rsidRPr="00B138F3" w:rsidRDefault="00E752B6" w:rsidP="009216D6">
            <w:pPr>
              <w:widowControl w:val="0"/>
              <w:spacing w:after="160"/>
              <w:rPr>
                <w:rFonts w:ascii="GHEA Grapalat" w:hAnsi="GHEA Grapalat" w:cs="Arial"/>
              </w:rPr>
            </w:pPr>
          </w:p>
        </w:tc>
      </w:tr>
      <w:tr w:rsidR="00E752B6" w:rsidRPr="00B138F3" w14:paraId="60E48802"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F19CD54"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BE70A9F" w14:textId="77777777" w:rsidR="00E752B6" w:rsidRPr="00B138F3" w:rsidRDefault="00E752B6" w:rsidP="009216D6">
            <w:pPr>
              <w:widowControl w:val="0"/>
              <w:spacing w:after="160"/>
              <w:rPr>
                <w:rFonts w:ascii="GHEA Grapalat" w:hAnsi="GHEA Grapalat" w:cs="Sylfaen"/>
              </w:rPr>
            </w:pPr>
          </w:p>
          <w:p w14:paraId="798F6062"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C717BA7"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8A16671" w14:textId="77777777" w:rsidR="00E752B6" w:rsidRPr="00B138F3" w:rsidRDefault="00E752B6" w:rsidP="009216D6">
            <w:pPr>
              <w:widowControl w:val="0"/>
              <w:spacing w:after="160"/>
              <w:rPr>
                <w:rFonts w:ascii="GHEA Grapalat" w:hAnsi="GHEA Grapalat"/>
              </w:rPr>
            </w:pPr>
          </w:p>
          <w:p w14:paraId="62E406C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A42A9C4" w14:textId="77777777" w:rsidR="00E752B6" w:rsidRPr="00B138F3" w:rsidRDefault="00E752B6" w:rsidP="00E752B6">
      <w:pPr>
        <w:widowControl w:val="0"/>
        <w:spacing w:after="160"/>
        <w:jc w:val="center"/>
        <w:rPr>
          <w:rFonts w:ascii="GHEA Grapalat" w:hAnsi="GHEA Grapalat" w:cs="Sylfaen"/>
        </w:rPr>
      </w:pPr>
    </w:p>
    <w:p w14:paraId="2A779367" w14:textId="77777777" w:rsidR="00E752B6" w:rsidRPr="00E752B6" w:rsidRDefault="00E752B6" w:rsidP="00BE2572">
      <w:pPr>
        <w:rPr>
          <w:rFonts w:ascii="GHEA Grapalat" w:hAnsi="GHEA Grapalat" w:cs="Sylfaen"/>
        </w:rPr>
      </w:pPr>
    </w:p>
    <w:p w14:paraId="485EB008" w14:textId="77777777" w:rsidR="00E752B6" w:rsidRDefault="00E752B6" w:rsidP="00BE2572">
      <w:pPr>
        <w:rPr>
          <w:rFonts w:ascii="GHEA Grapalat" w:hAnsi="GHEA Grapalat" w:cs="Sylfaen"/>
          <w:lang w:val="hy-AM"/>
        </w:rPr>
      </w:pPr>
    </w:p>
    <w:p w14:paraId="73940609" w14:textId="77777777" w:rsidR="00E752B6" w:rsidRDefault="00E752B6" w:rsidP="00BE2572">
      <w:pPr>
        <w:rPr>
          <w:rFonts w:ascii="GHEA Grapalat" w:hAnsi="GHEA Grapalat" w:cs="Sylfaen"/>
          <w:lang w:val="hy-AM"/>
        </w:rPr>
      </w:pPr>
    </w:p>
    <w:p w14:paraId="10B86D06" w14:textId="77777777" w:rsidR="00E752B6" w:rsidRDefault="00E752B6" w:rsidP="00BE2572">
      <w:pPr>
        <w:rPr>
          <w:rFonts w:ascii="GHEA Grapalat" w:hAnsi="GHEA Grapalat" w:cs="Sylfaen"/>
          <w:lang w:val="hy-AM"/>
        </w:rPr>
      </w:pPr>
    </w:p>
    <w:p w14:paraId="0E3B4C6F" w14:textId="77777777" w:rsidR="00E752B6" w:rsidRDefault="00E752B6" w:rsidP="00BE2572">
      <w:pPr>
        <w:rPr>
          <w:rFonts w:ascii="GHEA Grapalat" w:hAnsi="GHEA Grapalat" w:cs="Sylfaen"/>
          <w:lang w:val="hy-AM"/>
        </w:rPr>
      </w:pPr>
    </w:p>
    <w:p w14:paraId="13EFFC38" w14:textId="77777777" w:rsidR="00E752B6" w:rsidRDefault="00E752B6" w:rsidP="00BE2572">
      <w:pPr>
        <w:rPr>
          <w:rFonts w:ascii="GHEA Grapalat" w:hAnsi="GHEA Grapalat" w:cs="Sylfaen"/>
          <w:lang w:val="hy-AM"/>
        </w:rPr>
      </w:pPr>
    </w:p>
    <w:p w14:paraId="78ABA52A" w14:textId="77777777" w:rsidR="00E752B6" w:rsidRDefault="00E752B6" w:rsidP="00BE2572">
      <w:pPr>
        <w:rPr>
          <w:rFonts w:ascii="GHEA Grapalat" w:hAnsi="GHEA Grapalat" w:cs="Sylfaen"/>
          <w:lang w:val="hy-AM"/>
        </w:rPr>
      </w:pPr>
    </w:p>
    <w:p w14:paraId="6BEC3EA1" w14:textId="77777777" w:rsidR="00E752B6" w:rsidRDefault="00E752B6" w:rsidP="00BE2572">
      <w:pPr>
        <w:rPr>
          <w:rFonts w:ascii="GHEA Grapalat" w:hAnsi="GHEA Grapalat" w:cs="Sylfaen"/>
          <w:lang w:val="hy-AM"/>
        </w:rPr>
      </w:pPr>
    </w:p>
    <w:p w14:paraId="612BA8C9" w14:textId="77777777" w:rsidR="00E752B6" w:rsidRDefault="00E752B6" w:rsidP="00BE2572">
      <w:pPr>
        <w:rPr>
          <w:rFonts w:ascii="GHEA Grapalat" w:hAnsi="GHEA Grapalat" w:cs="Sylfaen"/>
          <w:lang w:val="hy-AM"/>
        </w:rPr>
      </w:pPr>
    </w:p>
    <w:p w14:paraId="62F7226D" w14:textId="77777777" w:rsidR="00E752B6" w:rsidRDefault="00E752B6" w:rsidP="00BE2572">
      <w:pPr>
        <w:rPr>
          <w:rFonts w:ascii="GHEA Grapalat" w:hAnsi="GHEA Grapalat" w:cs="Sylfaen"/>
          <w:lang w:val="hy-AM"/>
        </w:rPr>
      </w:pPr>
    </w:p>
    <w:p w14:paraId="3DF08FA8" w14:textId="77777777" w:rsidR="00E752B6" w:rsidRDefault="00E752B6" w:rsidP="00BE2572">
      <w:pPr>
        <w:rPr>
          <w:rFonts w:ascii="GHEA Grapalat" w:hAnsi="GHEA Grapalat" w:cs="Sylfaen"/>
          <w:lang w:val="hy-AM"/>
        </w:rPr>
      </w:pPr>
    </w:p>
    <w:p w14:paraId="50C3F4A0"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88C7AB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04D6B9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C54F9C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666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D4122E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6E5C1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72A143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456351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A3F3BD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6E6D54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0911DE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33D17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0F6EFA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68440D3"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FF9A9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2DA756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1D62B5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04949F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A6C29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85B2A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79E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5957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B8061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1970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0DBE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BAB665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C77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E0FDAF6"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5002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80DC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B8801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BAB7A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8338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A0A608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B2512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475A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617E85"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B3F6F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92B93D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9458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21EBFDC"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B30E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391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52EB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91942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DB4F9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468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AC20F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1E2CF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C31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B6787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27A43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A66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F8D51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707D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9204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B62F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1529B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74C0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D443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A4182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3096C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4D2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D823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4D55D9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5BF107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1BFD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6C9B6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37771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3AD1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39654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92F46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40CC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665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ACA8D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7A257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F4CC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580E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04320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2C8D4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859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ABB6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494D4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938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AB0E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45D35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74736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F63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B220A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3F5D99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A8B3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EE5F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ED833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642D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A2B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5672B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20EF3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B10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7B63D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7E78B6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213B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0650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24408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FD24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85C74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F480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B40E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DAFA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3C900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12FAA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D68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4F2F5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DD725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9EF72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F1A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9B755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94645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D913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DBFF1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9994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8D5BF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FAA2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463B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C662B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5BF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EA9E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BFB03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AA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62AD6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48392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BA4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1C127A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552F44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C69A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591902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F88E7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2860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F972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B138F3">
              <w:rPr>
                <w:rFonts w:ascii="GHEA Grapalat" w:hAnsi="GHEA Grapalat"/>
                <w:sz w:val="18"/>
                <w:szCs w:val="18"/>
              </w:rPr>
              <w:t>плательщика Банк</w:t>
            </w:r>
            <w:proofErr w:type="gramEnd"/>
            <w:r w:rsidRPr="00B138F3">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9BB65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068B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512E7D"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2712D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AEB7B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E4AB9B"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D98334B"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2F4CA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3FE97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D3ACC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2C09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373BC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2667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473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ACA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CA777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F9409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885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C346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570AE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EDD20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2F0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7917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F915C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369FDB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A3993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8CB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D84747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D745D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F95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65B391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14:paraId="44AB1D9F"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39C41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4C9990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14:paraId="69A3B6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6CB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443A4B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B5D60A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51ABF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3F70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CC556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FEAFD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43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8C8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4199E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DEA1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8E840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0F82F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C4AE2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A390C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FAD93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66C69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154E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067E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1FEC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CD032C9"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EFA0D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E09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4B3BB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E36AE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8F1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F7B3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6BE561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45562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E38F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9FBA8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67EE1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AA2E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381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7735BC"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3FB110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BB8B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7E9E0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24392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48E6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BCF4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40B63A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180BBE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A04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E1E67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879C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99A9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FDA8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6B362A90"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7F15AE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561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90A2C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5119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5A72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F306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8C8A2" w14:textId="77777777" w:rsidR="00BE2572" w:rsidRPr="00B138F3" w:rsidRDefault="00BE2572" w:rsidP="000745BE">
            <w:pPr>
              <w:widowControl w:val="0"/>
              <w:spacing w:after="120"/>
              <w:jc w:val="center"/>
              <w:rPr>
                <w:rFonts w:ascii="GHEA Grapalat" w:hAnsi="GHEA Grapalat"/>
                <w:sz w:val="18"/>
                <w:szCs w:val="18"/>
              </w:rPr>
            </w:pPr>
          </w:p>
        </w:tc>
      </w:tr>
    </w:tbl>
    <w:p w14:paraId="7DDE6CB7" w14:textId="77777777" w:rsidR="00BE2572" w:rsidRPr="00B138F3" w:rsidRDefault="00BE2572" w:rsidP="00BE2572">
      <w:pPr>
        <w:widowControl w:val="0"/>
        <w:spacing w:after="160"/>
        <w:ind w:left="567" w:right="565"/>
        <w:jc w:val="center"/>
        <w:rPr>
          <w:rFonts w:ascii="GHEA Grapalat" w:hAnsi="GHEA Grapalat"/>
          <w:b/>
        </w:rPr>
      </w:pPr>
    </w:p>
    <w:p w14:paraId="58FDAEAD" w14:textId="77777777" w:rsidR="00BE2572" w:rsidRPr="00B138F3" w:rsidRDefault="00BE2572" w:rsidP="00BE2572">
      <w:pPr>
        <w:widowControl w:val="0"/>
        <w:spacing w:after="160"/>
        <w:ind w:left="567" w:right="565"/>
        <w:jc w:val="center"/>
        <w:rPr>
          <w:rFonts w:ascii="GHEA Grapalat" w:hAnsi="GHEA Grapalat"/>
          <w:b/>
        </w:rPr>
      </w:pPr>
    </w:p>
    <w:p w14:paraId="172308FA" w14:textId="77777777" w:rsidR="00BE2572" w:rsidRPr="00B138F3" w:rsidRDefault="00BE2572" w:rsidP="00BE2572">
      <w:pPr>
        <w:widowControl w:val="0"/>
        <w:spacing w:after="160"/>
        <w:ind w:left="567" w:right="565"/>
        <w:jc w:val="center"/>
        <w:rPr>
          <w:rFonts w:ascii="GHEA Grapalat" w:hAnsi="GHEA Grapalat"/>
          <w:b/>
        </w:rPr>
      </w:pPr>
    </w:p>
    <w:p w14:paraId="361C2867" w14:textId="77777777" w:rsidR="00BE2572" w:rsidRPr="00B138F3" w:rsidRDefault="00BE2572" w:rsidP="00BE2572">
      <w:pPr>
        <w:widowControl w:val="0"/>
        <w:spacing w:after="160"/>
        <w:ind w:left="567" w:right="565"/>
        <w:jc w:val="center"/>
        <w:rPr>
          <w:rFonts w:ascii="GHEA Grapalat" w:hAnsi="GHEA Grapalat"/>
          <w:b/>
        </w:rPr>
      </w:pPr>
    </w:p>
    <w:p w14:paraId="7146B921" w14:textId="77777777" w:rsidR="00BE2572" w:rsidRPr="00B138F3" w:rsidRDefault="00BE2572" w:rsidP="00BE2572">
      <w:pPr>
        <w:widowControl w:val="0"/>
        <w:spacing w:after="160"/>
        <w:ind w:left="567" w:right="565"/>
        <w:jc w:val="center"/>
        <w:rPr>
          <w:rFonts w:ascii="GHEA Grapalat" w:hAnsi="GHEA Grapalat"/>
          <w:b/>
        </w:rPr>
      </w:pPr>
    </w:p>
    <w:p w14:paraId="41390C4B" w14:textId="77777777" w:rsidR="00BE2572" w:rsidRPr="00B138F3" w:rsidRDefault="00BE2572" w:rsidP="00BE2572">
      <w:pPr>
        <w:widowControl w:val="0"/>
        <w:spacing w:after="160"/>
        <w:ind w:left="567" w:right="565"/>
        <w:jc w:val="center"/>
        <w:rPr>
          <w:rFonts w:ascii="GHEA Grapalat" w:hAnsi="GHEA Grapalat"/>
          <w:b/>
        </w:rPr>
      </w:pPr>
    </w:p>
    <w:p w14:paraId="449962E7" w14:textId="77777777" w:rsidR="00BE2572" w:rsidRPr="00B138F3" w:rsidRDefault="00BE2572" w:rsidP="00BE2572">
      <w:pPr>
        <w:widowControl w:val="0"/>
        <w:spacing w:after="160"/>
        <w:ind w:left="567" w:right="565"/>
        <w:jc w:val="center"/>
        <w:rPr>
          <w:rFonts w:ascii="GHEA Grapalat" w:hAnsi="GHEA Grapalat"/>
          <w:b/>
        </w:rPr>
      </w:pPr>
    </w:p>
    <w:p w14:paraId="4B740099" w14:textId="77777777" w:rsidR="00BE2572" w:rsidRPr="00B138F3" w:rsidRDefault="00BE2572" w:rsidP="00BE2572">
      <w:pPr>
        <w:widowControl w:val="0"/>
        <w:spacing w:after="160"/>
        <w:ind w:left="567" w:right="565"/>
        <w:jc w:val="center"/>
        <w:rPr>
          <w:rFonts w:ascii="GHEA Grapalat" w:hAnsi="GHEA Grapalat"/>
          <w:b/>
        </w:rPr>
      </w:pPr>
    </w:p>
    <w:p w14:paraId="3C47CEC4" w14:textId="77777777" w:rsidR="00BE2572" w:rsidRPr="00B138F3" w:rsidRDefault="00BE2572" w:rsidP="00BE2572">
      <w:pPr>
        <w:widowControl w:val="0"/>
        <w:spacing w:after="160"/>
        <w:ind w:left="567" w:right="565"/>
        <w:jc w:val="center"/>
        <w:rPr>
          <w:rFonts w:ascii="GHEA Grapalat" w:hAnsi="GHEA Grapalat"/>
          <w:b/>
        </w:rPr>
      </w:pPr>
    </w:p>
    <w:p w14:paraId="29D3FF3C" w14:textId="77777777" w:rsidR="00BE2572" w:rsidRPr="00B138F3" w:rsidRDefault="00BE2572" w:rsidP="00BE2572">
      <w:pPr>
        <w:widowControl w:val="0"/>
        <w:spacing w:after="160"/>
        <w:ind w:left="567" w:right="565"/>
        <w:jc w:val="center"/>
        <w:rPr>
          <w:rFonts w:ascii="GHEA Grapalat" w:hAnsi="GHEA Grapalat"/>
          <w:b/>
        </w:rPr>
      </w:pPr>
    </w:p>
    <w:p w14:paraId="44F365F5"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8D5012E" w14:textId="1C55F286" w:rsidR="003B2F27" w:rsidRPr="006F1605" w:rsidRDefault="003B2F27" w:rsidP="00B016AC">
      <w:pPr>
        <w:jc w:val="right"/>
        <w:rPr>
          <w:rFonts w:ascii="GHEA Grapalat" w:hAnsi="GHEA Grapalat" w:cs="Sylfaen"/>
          <w:b/>
        </w:rPr>
      </w:pPr>
      <w:r w:rsidRPr="00AD29CE">
        <w:rPr>
          <w:rFonts w:ascii="GHEA Grapalat" w:hAnsi="GHEA Grapalat"/>
          <w:b/>
        </w:rPr>
        <w:lastRenderedPageBreak/>
        <w:t xml:space="preserve">Приложение № </w:t>
      </w:r>
      <w:r w:rsidR="00B337B0" w:rsidRPr="006F1605">
        <w:rPr>
          <w:rFonts w:ascii="GHEA Grapalat" w:hAnsi="GHEA Grapalat"/>
          <w:b/>
        </w:rPr>
        <w:t>6</w:t>
      </w:r>
    </w:p>
    <w:p w14:paraId="21348E1C" w14:textId="18EC8ADF" w:rsidR="003B2F27" w:rsidRPr="00AD29CE" w:rsidRDefault="003B2F27" w:rsidP="00B016AC">
      <w:pPr>
        <w:pStyle w:val="31"/>
        <w:widowControl w:val="0"/>
        <w:spacing w:after="160"/>
        <w:jc w:val="right"/>
        <w:rPr>
          <w:rFonts w:ascii="GHEA Grapalat" w:hAnsi="GHEA Grapalat"/>
          <w:i/>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r w:rsidR="00B016AC">
        <w:rPr>
          <w:rFonts w:ascii="GHEA Grapalat" w:hAnsi="GHEA Grapalat" w:cs="Sylfaen"/>
          <w:i/>
          <w:lang w:val="hy-AM"/>
        </w:rPr>
        <w:t>«</w:t>
      </w:r>
      <w:r w:rsidR="00B016AC">
        <w:rPr>
          <w:rFonts w:ascii="GHEA Grapalat" w:hAnsi="GHEA Grapalat" w:cs="Sylfaen"/>
          <w:i/>
          <w:lang w:val="af-ZA"/>
        </w:rPr>
        <w:t>ԱԱ-ԳՀԾՁԲ-24/13</w:t>
      </w:r>
      <w:r w:rsidR="00B016AC" w:rsidRPr="00741A14">
        <w:rPr>
          <w:rFonts w:ascii="GHEA Grapalat" w:hAnsi="GHEA Grapalat" w:cs="Sylfaen"/>
          <w:i/>
          <w:lang w:val="af-ZA"/>
        </w:rPr>
        <w:t>»</w:t>
      </w:r>
    </w:p>
    <w:p w14:paraId="783C90ED"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4690BC3F" w14:textId="4BC126C2"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xml:space="preserve">№ </w:t>
      </w:r>
      <w:r w:rsidR="00B016AC">
        <w:rPr>
          <w:rFonts w:ascii="GHEA Grapalat" w:hAnsi="GHEA Grapalat" w:cs="Sylfaen"/>
          <w:i/>
          <w:sz w:val="20"/>
          <w:szCs w:val="20"/>
          <w:lang w:val="hy-AM"/>
        </w:rPr>
        <w:t>«</w:t>
      </w:r>
      <w:r w:rsidR="00B016AC">
        <w:rPr>
          <w:rFonts w:ascii="GHEA Grapalat" w:hAnsi="GHEA Grapalat" w:cs="Sylfaen"/>
          <w:i/>
          <w:sz w:val="20"/>
          <w:szCs w:val="20"/>
          <w:lang w:val="af-ZA"/>
        </w:rPr>
        <w:t>ԱԱ-ԳՀԾՁԲ-24/13</w:t>
      </w:r>
      <w:r w:rsidR="00B016AC" w:rsidRPr="00741A14">
        <w:rPr>
          <w:rFonts w:ascii="GHEA Grapalat" w:hAnsi="GHEA Grapalat" w:cs="Sylfaen"/>
          <w:i/>
          <w:sz w:val="20"/>
          <w:szCs w:val="20"/>
          <w:lang w:val="af-ZA"/>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E30CBCC" w14:textId="77777777" w:rsidTr="005B7138">
        <w:tc>
          <w:tcPr>
            <w:tcW w:w="4643" w:type="dxa"/>
          </w:tcPr>
          <w:p w14:paraId="3992A94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A760F2B"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21072F85"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2BB6D610"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203EE800"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285706B7"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2DA97598"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59111D43"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009C73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0D03E4A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696790E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452F59D4"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44960311"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4A006FF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0DD4AAA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32A2B00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26484966"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3E3498C2"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02D527FE"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w:t>
      </w:r>
      <w:r w:rsidR="00830C72" w:rsidRPr="00830C72">
        <w:rPr>
          <w:rFonts w:ascii="GHEA Grapalat" w:hAnsi="GHEA Grapalat"/>
          <w:i/>
          <w:sz w:val="20"/>
          <w:szCs w:val="20"/>
        </w:rPr>
        <w:lastRenderedPageBreak/>
        <w:t xml:space="preserve">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466BE2C3" w14:textId="77777777" w:rsidR="00830C72" w:rsidRDefault="00830C72">
      <w:pPr>
        <w:rPr>
          <w:rFonts w:ascii="GHEA Grapalat" w:hAnsi="GHEA Grapalat"/>
          <w:lang w:val="hy-AM"/>
        </w:rPr>
      </w:pPr>
    </w:p>
    <w:p w14:paraId="33E7221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4514AA1F"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proofErr w:type="gramStart"/>
      <w:r w:rsidRPr="00780EB7">
        <w:rPr>
          <w:rFonts w:ascii="GHEA Grapalat" w:hAnsi="GHEA Grapalat"/>
        </w:rPr>
        <w:t>В случае приема результата услуги,</w:t>
      </w:r>
      <w:proofErr w:type="gramEnd"/>
      <w:r w:rsidRPr="00780EB7">
        <w:rPr>
          <w:rFonts w:ascii="GHEA Grapalat" w:hAnsi="GHEA Grapalat"/>
        </w:rPr>
        <w:t xml:space="preserve">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44CF3D34"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5D6BDAD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0DB759F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4E038690"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784E2BBC"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69F0BAF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53407BE7"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6BDE2A47"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508CC12"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lastRenderedPageBreak/>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w:t>
      </w:r>
      <w:proofErr w:type="gramStart"/>
      <w:r w:rsidRPr="00675CA2">
        <w:rPr>
          <w:rFonts w:ascii="GHEA Grapalat" w:hAnsi="GHEA Grapalat"/>
        </w:rPr>
        <w:t>т.д.</w:t>
      </w:r>
      <w:proofErr w:type="gramEnd"/>
      <w:r w:rsidRPr="00675CA2">
        <w:rPr>
          <w:rFonts w:ascii="GHEA Grapalat" w:hAnsi="GHEA Grapalat"/>
        </w:rPr>
        <w:t xml:space="preserve">)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4"/>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7D89A620"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24B726CB"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2157F551"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466AE769"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0E3C8FD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4663B9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Исполнителя применяет меры ответственности, предусмотренные договором.</w:t>
      </w:r>
    </w:p>
    <w:p w14:paraId="2109C516"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0EDAA8AC"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585937E" w14:textId="77777777" w:rsidR="0034272D" w:rsidRDefault="0034272D" w:rsidP="003B2F27">
      <w:pPr>
        <w:widowControl w:val="0"/>
        <w:spacing w:after="160" w:line="336" w:lineRule="auto"/>
        <w:jc w:val="center"/>
        <w:rPr>
          <w:rFonts w:ascii="GHEA Grapalat" w:hAnsi="GHEA Grapalat"/>
          <w:b/>
        </w:rPr>
      </w:pPr>
    </w:p>
    <w:p w14:paraId="20782DC7"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3D80FF70"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5"/>
        <w:t>17</w:t>
      </w:r>
      <w:r>
        <w:rPr>
          <w:rFonts w:ascii="GHEA Grapalat" w:hAnsi="GHEA Grapalat"/>
        </w:rPr>
        <w:t>.</w:t>
      </w:r>
    </w:p>
    <w:p w14:paraId="18D444DB"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2623EE2"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2E1315DB"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w:t>
      </w:r>
      <w:r w:rsidR="00076092" w:rsidRPr="00B138F3">
        <w:rPr>
          <w:rFonts w:ascii="GHEA Grapalat" w:hAnsi="GHEA Grapalat"/>
        </w:rPr>
        <w:lastRenderedPageBreak/>
        <w:t>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16"/>
        <w:t>18</w:t>
      </w:r>
      <w:r w:rsidRPr="00844C3A">
        <w:rPr>
          <w:rFonts w:ascii="GHEA Grapalat" w:hAnsi="GHEA Grapalat"/>
        </w:rPr>
        <w:t>.</w:t>
      </w:r>
    </w:p>
    <w:p w14:paraId="2D3A3D6A"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2E52D098"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3A191CD4"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w:t>
      </w:r>
      <w:proofErr w:type="spellStart"/>
      <w:r w:rsidR="003B2F27" w:rsidRPr="00D87896">
        <w:rPr>
          <w:rFonts w:ascii="GHEA Grapalat" w:hAnsi="GHEA Grapalat"/>
          <w:sz w:val="24"/>
          <w:szCs w:val="24"/>
        </w:rPr>
        <w:t>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roofErr w:type="spellEnd"/>
    </w:p>
    <w:p w14:paraId="7073C109"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23C1762D"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4FDF5238"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45621F30"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60533D0B"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af6"/>
          <w:rFonts w:ascii="GHEA Grapalat" w:hAnsi="GHEA Grapalat" w:cs="Sylfaen"/>
        </w:rPr>
        <w:footnoteReference w:customMarkFollows="1" w:id="17"/>
        <w:t>19</w:t>
      </w:r>
    </w:p>
    <w:p w14:paraId="7459A935" w14:textId="77777777" w:rsidR="003B2F27" w:rsidRPr="00AD29CE" w:rsidRDefault="003B2F27" w:rsidP="003B2F27">
      <w:pPr>
        <w:widowControl w:val="0"/>
        <w:spacing w:after="160" w:line="360" w:lineRule="auto"/>
        <w:ind w:firstLine="720"/>
        <w:jc w:val="center"/>
        <w:rPr>
          <w:rFonts w:ascii="GHEA Grapalat" w:hAnsi="GHEA Grapalat" w:cs="Sylfaen"/>
        </w:rPr>
      </w:pPr>
    </w:p>
    <w:p w14:paraId="2EBD4AC5" w14:textId="77777777" w:rsidR="00D932B2" w:rsidRDefault="00D932B2">
      <w:pPr>
        <w:rPr>
          <w:rFonts w:ascii="GHEA Grapalat" w:hAnsi="GHEA Grapalat"/>
          <w:b/>
        </w:rPr>
      </w:pPr>
      <w:r>
        <w:rPr>
          <w:rFonts w:ascii="GHEA Grapalat" w:hAnsi="GHEA Grapalat"/>
          <w:b/>
        </w:rPr>
        <w:br w:type="page"/>
      </w:r>
    </w:p>
    <w:p w14:paraId="2EEA2C6D"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68B728A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559FDE2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8"/>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711A09D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0EF8FD4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0119B490"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5230A006"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E77EA5D"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4966AB1B" w14:textId="77777777" w:rsidR="003B2F27" w:rsidRPr="00AD29CE" w:rsidRDefault="003B2F27" w:rsidP="003B2F27">
      <w:pPr>
        <w:widowControl w:val="0"/>
        <w:spacing w:after="160" w:line="360" w:lineRule="auto"/>
        <w:ind w:firstLine="720"/>
        <w:jc w:val="center"/>
        <w:rPr>
          <w:rFonts w:ascii="GHEA Grapalat" w:hAnsi="GHEA Grapalat" w:cs="Sylfaen"/>
        </w:rPr>
      </w:pPr>
    </w:p>
    <w:p w14:paraId="02BF02E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74E008F3"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1C43DBA" w14:textId="77777777" w:rsidR="0043443E" w:rsidRPr="00E661BE" w:rsidRDefault="0043443E" w:rsidP="00810966">
      <w:pPr>
        <w:jc w:val="center"/>
        <w:rPr>
          <w:rFonts w:ascii="GHEA Grapalat" w:hAnsi="GHEA Grapalat"/>
          <w:b/>
        </w:rPr>
      </w:pPr>
    </w:p>
    <w:p w14:paraId="7080E541"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1BE7E2E8" w14:textId="77777777" w:rsidR="0043443E" w:rsidRPr="00E661BE" w:rsidRDefault="0043443E" w:rsidP="00810966">
      <w:pPr>
        <w:jc w:val="center"/>
        <w:rPr>
          <w:rFonts w:ascii="GHEA Grapalat" w:hAnsi="GHEA Grapalat" w:cs="Sylfaen"/>
          <w:b/>
        </w:rPr>
      </w:pPr>
    </w:p>
    <w:p w14:paraId="29F88E2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 xml:space="preserve">Договор вступает в силу с момента его подписания сторонами и действует </w:t>
      </w:r>
      <w:r w:rsidRPr="00844C3A">
        <w:rPr>
          <w:rFonts w:ascii="GHEA Grapalat" w:hAnsi="GHEA Grapalat"/>
          <w:spacing w:val="-6"/>
        </w:rPr>
        <w:lastRenderedPageBreak/>
        <w:t>до выполнения в полном объеме принятых сторонами по Договору обязательств.</w:t>
      </w:r>
      <w:r w:rsidRPr="00AD29CE">
        <w:rPr>
          <w:rFonts w:ascii="GHEA Grapalat" w:hAnsi="GHEA Grapalat"/>
        </w:rPr>
        <w:t xml:space="preserve"> </w:t>
      </w:r>
    </w:p>
    <w:p w14:paraId="3F72975B"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9"/>
        <w:t>21</w:t>
      </w:r>
    </w:p>
    <w:p w14:paraId="2A255D7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767E9AA7"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71FFFA5E"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0434D22D"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w:t>
      </w:r>
      <w:r w:rsidRPr="00AD29CE">
        <w:rPr>
          <w:rFonts w:ascii="GHEA Grapalat" w:hAnsi="GHEA Grapalat"/>
        </w:rPr>
        <w:lastRenderedPageBreak/>
        <w:t>будет являться неотъемлемой частью договора.</w:t>
      </w:r>
    </w:p>
    <w:p w14:paraId="796FBCB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4EA7DDC6"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3C36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5A9B40E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1115772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0"/>
        <w:t>22</w:t>
      </w:r>
      <w:r w:rsidRPr="00AD29CE">
        <w:rPr>
          <w:rFonts w:ascii="GHEA Grapalat" w:hAnsi="GHEA Grapalat"/>
        </w:rPr>
        <w:t>.</w:t>
      </w:r>
    </w:p>
    <w:p w14:paraId="7F898EA0"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21"/>
        <w:t>23</w:t>
      </w:r>
      <w:r w:rsidRPr="00AD29CE">
        <w:rPr>
          <w:rFonts w:ascii="GHEA Grapalat" w:hAnsi="GHEA Grapalat"/>
        </w:rPr>
        <w:t>.</w:t>
      </w:r>
    </w:p>
    <w:p w14:paraId="5B318071"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proofErr w:type="gramStart"/>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предложения от Исполнителя,</w:t>
      </w:r>
      <w:proofErr w:type="gramEnd"/>
      <w:r w:rsidRPr="00AD29CE">
        <w:rPr>
          <w:rFonts w:ascii="GHEA Grapalat" w:hAnsi="GHEA Grapalat"/>
        </w:rPr>
        <w:t xml:space="preserve">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lastRenderedPageBreak/>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51953AF"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7AC11E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6F36AC2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F76E541"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w:t>
      </w:r>
      <w:r w:rsidRPr="00AD29CE">
        <w:rPr>
          <w:rFonts w:ascii="GHEA Grapalat" w:hAnsi="GHEA Grapalat"/>
        </w:rPr>
        <w:lastRenderedPageBreak/>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2F45B1F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1FC9829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10A47CC2"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1152C90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224C7B">
        <w:rPr>
          <w:rFonts w:ascii="GHEA Grapalat" w:hAnsi="GHEA Grapalat"/>
          <w:color w:val="000000" w:themeColor="text1"/>
        </w:rPr>
        <w:t>предусмотрения</w:t>
      </w:r>
      <w:proofErr w:type="spellEnd"/>
      <w:r w:rsidR="00224C7B" w:rsidRPr="00224C7B">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proofErr w:type="spellStart"/>
      <w:r w:rsidR="002B2DF0" w:rsidRPr="00842146">
        <w:rPr>
          <w:rFonts w:ascii="GHEA Grapalat" w:hAnsi="GHEA Grapalat"/>
        </w:rPr>
        <w:t>двадцатипя</w:t>
      </w:r>
      <w:r w:rsidRPr="00842146">
        <w:rPr>
          <w:rFonts w:ascii="GHEA Grapalat" w:hAnsi="GHEA Grapalat"/>
        </w:rPr>
        <w:t>тикратный</w:t>
      </w:r>
      <w:proofErr w:type="spellEnd"/>
      <w:r w:rsidRPr="00842146">
        <w:rPr>
          <w:rFonts w:ascii="GHEA Grapalat" w:hAnsi="GHEA Grapalat"/>
        </w:rPr>
        <w:t xml:space="preserve"> размер базовой единицы закупок, то Заказчиком будет </w:t>
      </w:r>
      <w:proofErr w:type="spellStart"/>
      <w:r w:rsidRPr="00842146">
        <w:rPr>
          <w:rFonts w:ascii="GHEA Grapalat" w:hAnsi="GHEA Grapalat"/>
        </w:rPr>
        <w:t>заключенo</w:t>
      </w:r>
      <w:proofErr w:type="spellEnd"/>
      <w:r w:rsidRPr="00842146">
        <w:rPr>
          <w:rFonts w:ascii="GHEA Grapalat" w:hAnsi="GHEA Grapalat"/>
        </w:rPr>
        <w:t xml:space="preserve">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lastRenderedPageBreak/>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842146">
        <w:rPr>
          <w:rFonts w:ascii="GHEA Grapalat" w:hAnsi="GHEA Grapalat"/>
        </w:rPr>
        <w:t>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w:t>
      </w:r>
      <w:proofErr w:type="gramEnd"/>
      <w:r w:rsidRPr="00842146">
        <w:rPr>
          <w:rFonts w:ascii="GHEA Grapalat" w:hAnsi="GHEA Grapalat"/>
        </w:rPr>
        <w:t xml:space="preserve">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22"/>
        <w:t>24</w:t>
      </w:r>
    </w:p>
    <w:p w14:paraId="2FF73EB4" w14:textId="77777777" w:rsidR="003B2F27" w:rsidRPr="00AD29CE" w:rsidRDefault="003B2F27" w:rsidP="003B2F27">
      <w:pPr>
        <w:widowControl w:val="0"/>
        <w:spacing w:after="160" w:line="360" w:lineRule="auto"/>
        <w:rPr>
          <w:rFonts w:ascii="GHEA Grapalat" w:hAnsi="GHEA Grapalat"/>
        </w:rPr>
      </w:pPr>
    </w:p>
    <w:p w14:paraId="3B2D507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7170D420" w14:textId="77777777" w:rsidTr="005B7138">
        <w:trPr>
          <w:jc w:val="center"/>
        </w:trPr>
        <w:tc>
          <w:tcPr>
            <w:tcW w:w="4536" w:type="dxa"/>
          </w:tcPr>
          <w:p w14:paraId="5474AD3C"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1B26C5FE"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39866A0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49E76B1" w14:textId="77777777" w:rsidR="003B2F27" w:rsidRDefault="003B2F27" w:rsidP="005B7138">
            <w:pPr>
              <w:widowControl w:val="0"/>
              <w:spacing w:after="160" w:line="360" w:lineRule="auto"/>
              <w:jc w:val="center"/>
              <w:rPr>
                <w:rFonts w:ascii="GHEA Grapalat" w:hAnsi="GHEA Grapalat"/>
                <w:lang w:val="en-US"/>
              </w:rPr>
            </w:pPr>
          </w:p>
          <w:p w14:paraId="7E3C509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6AEBDD02"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758A8C2F"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5F30EE0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32814E6" w14:textId="77777777" w:rsidR="003B2F27" w:rsidRDefault="003B2F27" w:rsidP="005B7138">
            <w:pPr>
              <w:widowControl w:val="0"/>
              <w:spacing w:after="160" w:line="360" w:lineRule="auto"/>
              <w:jc w:val="center"/>
              <w:rPr>
                <w:rFonts w:ascii="GHEA Grapalat" w:hAnsi="GHEA Grapalat"/>
                <w:lang w:val="en-US"/>
              </w:rPr>
            </w:pPr>
          </w:p>
          <w:p w14:paraId="63B6A8A6"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086B814" w14:textId="77777777" w:rsidR="003B2F27" w:rsidRPr="00AD29CE" w:rsidRDefault="003B2F27" w:rsidP="003B2F27">
      <w:pPr>
        <w:widowControl w:val="0"/>
        <w:spacing w:after="160" w:line="360" w:lineRule="auto"/>
        <w:ind w:firstLine="709"/>
        <w:jc w:val="center"/>
        <w:rPr>
          <w:rFonts w:ascii="GHEA Grapalat" w:hAnsi="GHEA Grapalat"/>
          <w:b/>
        </w:rPr>
      </w:pPr>
    </w:p>
    <w:p w14:paraId="1B5092D6"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7D1DDEB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7DF66E3E" w14:textId="77777777" w:rsidR="003B2F27" w:rsidRDefault="003B2F27" w:rsidP="003B2F27">
      <w:pPr>
        <w:rPr>
          <w:rFonts w:ascii="GHEA Grapalat" w:hAnsi="GHEA Grapalat"/>
        </w:rPr>
      </w:pPr>
      <w:r>
        <w:rPr>
          <w:rFonts w:ascii="GHEA Grapalat" w:hAnsi="GHEA Grapalat"/>
        </w:rPr>
        <w:br w:type="page"/>
      </w:r>
    </w:p>
    <w:p w14:paraId="71F03748"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2785C19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16172A2" w14:textId="77777777" w:rsidR="003B2F27" w:rsidRPr="00AD29CE" w:rsidRDefault="003B2F27" w:rsidP="003B2F27">
      <w:pPr>
        <w:widowControl w:val="0"/>
        <w:spacing w:after="160" w:line="360" w:lineRule="auto"/>
        <w:jc w:val="center"/>
        <w:rPr>
          <w:rFonts w:ascii="GHEA Grapalat" w:hAnsi="GHEA Grapalat"/>
        </w:rPr>
      </w:pPr>
    </w:p>
    <w:p w14:paraId="22779F73"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3"/>
        <w:t>*</w:t>
      </w:r>
    </w:p>
    <w:p w14:paraId="622CB626"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059"/>
        <w:gridCol w:w="1606"/>
        <w:gridCol w:w="1243"/>
        <w:gridCol w:w="1435"/>
        <w:gridCol w:w="871"/>
        <w:gridCol w:w="833"/>
        <w:gridCol w:w="1158"/>
      </w:tblGrid>
      <w:tr w:rsidR="003B2F27" w:rsidRPr="00E40AC8" w14:paraId="1453013A" w14:textId="77777777" w:rsidTr="005B7138">
        <w:trPr>
          <w:trHeight w:val="422"/>
          <w:jc w:val="center"/>
        </w:trPr>
        <w:tc>
          <w:tcPr>
            <w:tcW w:w="11197" w:type="dxa"/>
            <w:gridSpan w:val="8"/>
          </w:tcPr>
          <w:p w14:paraId="6854B28F"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43C7C8C8" w14:textId="77777777" w:rsidTr="00B016AC">
        <w:trPr>
          <w:trHeight w:val="247"/>
          <w:jc w:val="center"/>
        </w:trPr>
        <w:tc>
          <w:tcPr>
            <w:tcW w:w="1992" w:type="dxa"/>
            <w:vMerge w:val="restart"/>
            <w:vAlign w:val="center"/>
          </w:tcPr>
          <w:p w14:paraId="4F62C96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059" w:type="dxa"/>
            <w:vMerge w:val="restart"/>
            <w:vAlign w:val="center"/>
          </w:tcPr>
          <w:p w14:paraId="1BD5BBF4"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71984E5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43" w:type="dxa"/>
            <w:vMerge w:val="restart"/>
            <w:vAlign w:val="center"/>
          </w:tcPr>
          <w:p w14:paraId="7B01489F"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35" w:type="dxa"/>
            <w:vMerge w:val="restart"/>
            <w:vAlign w:val="center"/>
          </w:tcPr>
          <w:p w14:paraId="7B4BFBD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71" w:type="dxa"/>
            <w:vMerge w:val="restart"/>
            <w:vAlign w:val="center"/>
          </w:tcPr>
          <w:p w14:paraId="2D0844B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991" w:type="dxa"/>
            <w:gridSpan w:val="2"/>
            <w:vAlign w:val="center"/>
          </w:tcPr>
          <w:p w14:paraId="3141C8F9"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4FC6B368" w14:textId="77777777" w:rsidTr="00B016AC">
        <w:trPr>
          <w:trHeight w:val="501"/>
          <w:jc w:val="center"/>
        </w:trPr>
        <w:tc>
          <w:tcPr>
            <w:tcW w:w="1992" w:type="dxa"/>
            <w:vMerge/>
            <w:vAlign w:val="center"/>
          </w:tcPr>
          <w:p w14:paraId="626E6FB4" w14:textId="77777777" w:rsidR="003B2F27" w:rsidRPr="00E40AC8" w:rsidRDefault="003B2F27" w:rsidP="005B7138">
            <w:pPr>
              <w:widowControl w:val="0"/>
              <w:spacing w:after="120"/>
              <w:jc w:val="center"/>
              <w:rPr>
                <w:rFonts w:ascii="GHEA Grapalat" w:hAnsi="GHEA Grapalat"/>
                <w:sz w:val="20"/>
              </w:rPr>
            </w:pPr>
          </w:p>
        </w:tc>
        <w:tc>
          <w:tcPr>
            <w:tcW w:w="2059" w:type="dxa"/>
            <w:vMerge/>
            <w:vAlign w:val="center"/>
          </w:tcPr>
          <w:p w14:paraId="41C03E6F"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0727ED56" w14:textId="77777777" w:rsidR="003B2F27" w:rsidRPr="00E40AC8" w:rsidRDefault="003B2F27" w:rsidP="005B7138">
            <w:pPr>
              <w:widowControl w:val="0"/>
              <w:spacing w:after="120"/>
              <w:jc w:val="center"/>
              <w:rPr>
                <w:rFonts w:ascii="GHEA Grapalat" w:hAnsi="GHEA Grapalat"/>
                <w:sz w:val="20"/>
              </w:rPr>
            </w:pPr>
          </w:p>
        </w:tc>
        <w:tc>
          <w:tcPr>
            <w:tcW w:w="1243" w:type="dxa"/>
            <w:vMerge/>
            <w:vAlign w:val="center"/>
          </w:tcPr>
          <w:p w14:paraId="21C8BAE2" w14:textId="77777777" w:rsidR="003B2F27" w:rsidRPr="00E40AC8" w:rsidRDefault="003B2F27" w:rsidP="005B7138">
            <w:pPr>
              <w:widowControl w:val="0"/>
              <w:spacing w:after="120"/>
              <w:jc w:val="center"/>
              <w:rPr>
                <w:rFonts w:ascii="GHEA Grapalat" w:hAnsi="GHEA Grapalat"/>
                <w:sz w:val="20"/>
              </w:rPr>
            </w:pPr>
          </w:p>
        </w:tc>
        <w:tc>
          <w:tcPr>
            <w:tcW w:w="1435" w:type="dxa"/>
            <w:vMerge/>
            <w:vAlign w:val="center"/>
          </w:tcPr>
          <w:p w14:paraId="2CB6443F" w14:textId="77777777" w:rsidR="003B2F27" w:rsidRPr="00E40AC8" w:rsidRDefault="003B2F27" w:rsidP="005B7138">
            <w:pPr>
              <w:widowControl w:val="0"/>
              <w:spacing w:after="120"/>
              <w:jc w:val="center"/>
              <w:rPr>
                <w:rFonts w:ascii="GHEA Grapalat" w:hAnsi="GHEA Grapalat"/>
                <w:sz w:val="20"/>
              </w:rPr>
            </w:pPr>
          </w:p>
        </w:tc>
        <w:tc>
          <w:tcPr>
            <w:tcW w:w="871" w:type="dxa"/>
            <w:vMerge/>
            <w:vAlign w:val="center"/>
          </w:tcPr>
          <w:p w14:paraId="6764FE0D" w14:textId="77777777" w:rsidR="003B2F27" w:rsidRPr="00E40AC8" w:rsidRDefault="003B2F27" w:rsidP="005B7138">
            <w:pPr>
              <w:widowControl w:val="0"/>
              <w:spacing w:after="120"/>
              <w:jc w:val="center"/>
              <w:rPr>
                <w:rFonts w:ascii="GHEA Grapalat" w:hAnsi="GHEA Grapalat"/>
                <w:sz w:val="20"/>
              </w:rPr>
            </w:pPr>
          </w:p>
        </w:tc>
        <w:tc>
          <w:tcPr>
            <w:tcW w:w="833" w:type="dxa"/>
            <w:vAlign w:val="center"/>
          </w:tcPr>
          <w:p w14:paraId="2873186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158" w:type="dxa"/>
            <w:vAlign w:val="center"/>
          </w:tcPr>
          <w:p w14:paraId="627C25E5"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4"/>
              <w:t>**</w:t>
            </w:r>
          </w:p>
        </w:tc>
      </w:tr>
      <w:tr w:rsidR="00B016AC" w:rsidRPr="00E40AC8" w14:paraId="0367757F" w14:textId="77777777" w:rsidTr="00B016AC">
        <w:trPr>
          <w:trHeight w:val="277"/>
          <w:jc w:val="center"/>
        </w:trPr>
        <w:tc>
          <w:tcPr>
            <w:tcW w:w="1992" w:type="dxa"/>
            <w:vAlign w:val="center"/>
          </w:tcPr>
          <w:p w14:paraId="14DD883B" w14:textId="56B42018" w:rsidR="00B016AC" w:rsidRPr="00E40AC8" w:rsidRDefault="00B016AC" w:rsidP="00B016AC">
            <w:pPr>
              <w:widowControl w:val="0"/>
              <w:spacing w:after="120"/>
              <w:jc w:val="center"/>
              <w:rPr>
                <w:rFonts w:ascii="GHEA Grapalat" w:hAnsi="GHEA Grapalat"/>
                <w:sz w:val="20"/>
              </w:rPr>
            </w:pPr>
            <w:r w:rsidRPr="009B2957">
              <w:t>1</w:t>
            </w:r>
          </w:p>
        </w:tc>
        <w:tc>
          <w:tcPr>
            <w:tcW w:w="2059" w:type="dxa"/>
            <w:vAlign w:val="center"/>
          </w:tcPr>
          <w:p w14:paraId="11C0050C" w14:textId="7D2F7AD4" w:rsidR="00B016AC" w:rsidRPr="00E40AC8" w:rsidRDefault="00B016AC" w:rsidP="00B016AC">
            <w:pPr>
              <w:widowControl w:val="0"/>
              <w:spacing w:after="120"/>
              <w:jc w:val="center"/>
              <w:rPr>
                <w:rFonts w:ascii="GHEA Grapalat" w:hAnsi="GHEA Grapalat"/>
                <w:sz w:val="20"/>
              </w:rPr>
            </w:pPr>
            <w:r w:rsidRPr="009B2957">
              <w:t>60411200</w:t>
            </w:r>
          </w:p>
        </w:tc>
        <w:tc>
          <w:tcPr>
            <w:tcW w:w="1606" w:type="dxa"/>
            <w:vAlign w:val="center"/>
          </w:tcPr>
          <w:p w14:paraId="01BD179A" w14:textId="77777777" w:rsidR="00B016AC" w:rsidRPr="00E6466D" w:rsidRDefault="00B016AC" w:rsidP="00B016AC">
            <w:pPr>
              <w:jc w:val="center"/>
              <w:rPr>
                <w:rFonts w:ascii="GHEA Grapalat" w:hAnsi="GHEA Grapalat" w:cs="Calibri"/>
                <w:color w:val="000000"/>
                <w:sz w:val="16"/>
                <w:szCs w:val="16"/>
                <w:lang w:val="hy-AM"/>
              </w:rPr>
            </w:pPr>
            <w:r w:rsidRPr="00E6466D">
              <w:rPr>
                <w:rFonts w:ascii="GHEA Grapalat" w:hAnsi="GHEA Grapalat" w:cs="Calibri"/>
                <w:color w:val="000000"/>
                <w:sz w:val="16"/>
                <w:szCs w:val="16"/>
                <w:lang w:val="hy-AM"/>
              </w:rPr>
              <w:t>Авиаперелет эконом-класса, Кишинев-Ереван-Кишинев, 25.03.2024-29.03.2024. прямой рейс с багажом</w:t>
            </w:r>
          </w:p>
          <w:p w14:paraId="4E3F1A1A" w14:textId="77777777" w:rsidR="00B016AC" w:rsidRPr="00E6466D" w:rsidRDefault="00B016AC" w:rsidP="00B016AC">
            <w:pPr>
              <w:jc w:val="center"/>
              <w:rPr>
                <w:rFonts w:ascii="GHEA Grapalat" w:hAnsi="GHEA Grapalat" w:cs="Calibri"/>
                <w:color w:val="000000"/>
                <w:sz w:val="16"/>
                <w:szCs w:val="16"/>
                <w:lang w:val="hy-AM"/>
              </w:rPr>
            </w:pPr>
            <w:r w:rsidRPr="00E6466D">
              <w:rPr>
                <w:rFonts w:ascii="GHEA Grapalat" w:hAnsi="GHEA Grapalat" w:cs="Calibri"/>
                <w:color w:val="000000"/>
                <w:sz w:val="16"/>
                <w:szCs w:val="16"/>
                <w:lang w:val="hy-AM"/>
              </w:rPr>
              <w:t>Стоимость авиабилетов должна зависеть от наличия мест.</w:t>
            </w:r>
          </w:p>
          <w:p w14:paraId="0E8E4706" w14:textId="65D94943" w:rsidR="00B016AC" w:rsidRPr="00E40AC8" w:rsidRDefault="00B016AC" w:rsidP="00B016AC">
            <w:pPr>
              <w:widowControl w:val="0"/>
              <w:spacing w:after="120"/>
              <w:jc w:val="center"/>
              <w:rPr>
                <w:rFonts w:ascii="GHEA Grapalat" w:hAnsi="GHEA Grapalat"/>
                <w:sz w:val="20"/>
              </w:rPr>
            </w:pPr>
            <w:r w:rsidRPr="00E6466D">
              <w:rPr>
                <w:rFonts w:ascii="GHEA Grapalat" w:hAnsi="GHEA Grapalat" w:cs="Calibri"/>
                <w:color w:val="000000"/>
                <w:sz w:val="16"/>
                <w:szCs w:val="16"/>
                <w:lang w:val="hy-AM"/>
              </w:rPr>
              <w:t xml:space="preserve">  возвращаться</w:t>
            </w:r>
          </w:p>
        </w:tc>
        <w:tc>
          <w:tcPr>
            <w:tcW w:w="1243" w:type="dxa"/>
            <w:vAlign w:val="center"/>
          </w:tcPr>
          <w:p w14:paraId="0347645C" w14:textId="7E488191" w:rsidR="00B016AC" w:rsidRPr="00E40AC8" w:rsidRDefault="00B016AC" w:rsidP="00B016AC">
            <w:pPr>
              <w:widowControl w:val="0"/>
              <w:spacing w:after="120"/>
              <w:jc w:val="center"/>
              <w:rPr>
                <w:rFonts w:ascii="GHEA Grapalat" w:hAnsi="GHEA Grapalat"/>
                <w:sz w:val="20"/>
              </w:rPr>
            </w:pPr>
            <w:r w:rsidRPr="00E6466D">
              <w:rPr>
                <w:rFonts w:ascii="GHEA Grapalat" w:hAnsi="GHEA Grapalat" w:cs="Calibri"/>
                <w:color w:val="000000"/>
                <w:sz w:val="16"/>
                <w:szCs w:val="16"/>
                <w:lang w:val="hy-AM"/>
              </w:rPr>
              <w:t>амд</w:t>
            </w:r>
          </w:p>
        </w:tc>
        <w:tc>
          <w:tcPr>
            <w:tcW w:w="1435" w:type="dxa"/>
            <w:vAlign w:val="center"/>
          </w:tcPr>
          <w:p w14:paraId="64E1D338" w14:textId="5FE77A33" w:rsidR="00B016AC" w:rsidRPr="00E40AC8" w:rsidRDefault="00B016AC" w:rsidP="00B016AC">
            <w:pPr>
              <w:widowControl w:val="0"/>
              <w:spacing w:after="120"/>
              <w:jc w:val="center"/>
              <w:rPr>
                <w:rFonts w:ascii="GHEA Grapalat" w:hAnsi="GHEA Grapalat"/>
                <w:sz w:val="20"/>
              </w:rPr>
            </w:pPr>
          </w:p>
        </w:tc>
        <w:tc>
          <w:tcPr>
            <w:tcW w:w="871" w:type="dxa"/>
            <w:vAlign w:val="center"/>
          </w:tcPr>
          <w:p w14:paraId="4670F538" w14:textId="015838FE" w:rsidR="00B016AC" w:rsidRPr="00E40AC8" w:rsidRDefault="00B016AC" w:rsidP="00B016AC">
            <w:pPr>
              <w:widowControl w:val="0"/>
              <w:spacing w:after="120"/>
              <w:jc w:val="center"/>
              <w:rPr>
                <w:rFonts w:ascii="GHEA Grapalat" w:hAnsi="GHEA Grapalat"/>
                <w:sz w:val="20"/>
              </w:rPr>
            </w:pPr>
            <w:r>
              <w:rPr>
                <w:rFonts w:ascii="GHEA Grapalat" w:hAnsi="GHEA Grapalat"/>
                <w:sz w:val="20"/>
              </w:rPr>
              <w:t>1,00</w:t>
            </w:r>
          </w:p>
        </w:tc>
        <w:tc>
          <w:tcPr>
            <w:tcW w:w="833" w:type="dxa"/>
            <w:vAlign w:val="center"/>
          </w:tcPr>
          <w:p w14:paraId="767C4912" w14:textId="11BB7796" w:rsidR="00B016AC" w:rsidRPr="00B016AC" w:rsidRDefault="00B016AC" w:rsidP="00B016AC">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К. Ереван, Грачья </w:t>
            </w:r>
            <w:proofErr w:type="spellStart"/>
            <w:r w:rsidRPr="00992AE5">
              <w:rPr>
                <w:rFonts w:ascii="GHEA Grapalat" w:hAnsi="GHEA Grapalat" w:cs="Calibri"/>
                <w:color w:val="000000"/>
                <w:sz w:val="16"/>
                <w:szCs w:val="16"/>
              </w:rPr>
              <w:t>Кочара</w:t>
            </w:r>
            <w:proofErr w:type="spellEnd"/>
            <w:r w:rsidRPr="00992AE5">
              <w:rPr>
                <w:rFonts w:ascii="GHEA Grapalat" w:hAnsi="GHEA Grapalat" w:cs="Calibri"/>
                <w:color w:val="000000"/>
                <w:sz w:val="16"/>
                <w:szCs w:val="16"/>
              </w:rPr>
              <w:t xml:space="preserve"> 5/2</w:t>
            </w:r>
          </w:p>
        </w:tc>
        <w:tc>
          <w:tcPr>
            <w:tcW w:w="1158" w:type="dxa"/>
            <w:vAlign w:val="center"/>
          </w:tcPr>
          <w:p w14:paraId="31DF082C" w14:textId="1B30718A" w:rsidR="00B016AC" w:rsidRPr="00992AE5" w:rsidRDefault="00B016AC" w:rsidP="00B016AC">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w:t>
            </w:r>
            <w:r>
              <w:rPr>
                <w:rFonts w:ascii="GHEA Grapalat" w:hAnsi="GHEA Grapalat" w:cs="Calibri"/>
                <w:color w:val="000000"/>
                <w:sz w:val="16"/>
                <w:szCs w:val="16"/>
              </w:rPr>
              <w:t>2</w:t>
            </w:r>
            <w:r w:rsidRPr="00992AE5">
              <w:rPr>
                <w:rFonts w:ascii="GHEA Grapalat" w:hAnsi="GHEA Grapalat" w:cs="Calibri"/>
                <w:color w:val="000000"/>
                <w:sz w:val="16"/>
                <w:szCs w:val="16"/>
              </w:rPr>
              <w:t>0 календарных дней с момента подписания договора</w:t>
            </w:r>
          </w:p>
          <w:p w14:paraId="190C2EAE" w14:textId="77777777" w:rsidR="00B016AC" w:rsidRPr="00E40AC8" w:rsidRDefault="00B016AC" w:rsidP="00B016AC">
            <w:pPr>
              <w:widowControl w:val="0"/>
              <w:spacing w:after="120"/>
              <w:jc w:val="center"/>
              <w:rPr>
                <w:rFonts w:ascii="GHEA Grapalat" w:hAnsi="GHEA Grapalat"/>
                <w:sz w:val="20"/>
              </w:rPr>
            </w:pPr>
          </w:p>
        </w:tc>
      </w:tr>
    </w:tbl>
    <w:p w14:paraId="0C8080D4" w14:textId="77777777"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12177EC" w14:textId="77777777" w:rsidTr="005B7138">
        <w:trPr>
          <w:jc w:val="center"/>
        </w:trPr>
        <w:tc>
          <w:tcPr>
            <w:tcW w:w="4536" w:type="dxa"/>
          </w:tcPr>
          <w:p w14:paraId="38DAFA97"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3CC47D3"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0EEC42BF"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8C94BBE"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7D6B6DE5"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1D63DB09"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1AD6B107"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39521B55"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DEF51CA"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7CAEA241"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5293A54D"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5396766"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640612A"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5"/>
        <w:t>*</w:t>
      </w:r>
    </w:p>
    <w:p w14:paraId="6EDC4911"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563"/>
        <w:gridCol w:w="681"/>
        <w:gridCol w:w="582"/>
        <w:gridCol w:w="566"/>
        <w:gridCol w:w="601"/>
        <w:gridCol w:w="611"/>
        <w:gridCol w:w="824"/>
        <w:gridCol w:w="723"/>
        <w:gridCol w:w="643"/>
        <w:gridCol w:w="611"/>
        <w:gridCol w:w="723"/>
      </w:tblGrid>
      <w:tr w:rsidR="003B2F27" w:rsidRPr="00F412AC" w14:paraId="6312E005" w14:textId="77777777" w:rsidTr="002D3979">
        <w:trPr>
          <w:trHeight w:val="363"/>
          <w:jc w:val="center"/>
        </w:trPr>
        <w:tc>
          <w:tcPr>
            <w:tcW w:w="10189" w:type="dxa"/>
            <w:gridSpan w:val="14"/>
          </w:tcPr>
          <w:p w14:paraId="13EC15F4"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B016AC" w:rsidRPr="00F412AC" w14:paraId="13565425" w14:textId="77777777" w:rsidTr="002D3979">
        <w:trPr>
          <w:trHeight w:val="1781"/>
          <w:jc w:val="center"/>
        </w:trPr>
        <w:tc>
          <w:tcPr>
            <w:tcW w:w="1006" w:type="dxa"/>
            <w:vMerge w:val="restart"/>
            <w:vAlign w:val="center"/>
          </w:tcPr>
          <w:p w14:paraId="66290A5D" w14:textId="77777777" w:rsidR="00B016AC" w:rsidRPr="00F412AC" w:rsidRDefault="00B016AC"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Merge w:val="restart"/>
            <w:vAlign w:val="center"/>
          </w:tcPr>
          <w:p w14:paraId="4F7F76DD" w14:textId="77777777" w:rsidR="00B016AC" w:rsidRPr="00F412AC" w:rsidRDefault="00B016AC"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Merge w:val="restart"/>
            <w:vAlign w:val="center"/>
          </w:tcPr>
          <w:p w14:paraId="67FFD765" w14:textId="77777777" w:rsidR="00B016AC" w:rsidRPr="00F412AC" w:rsidRDefault="00B016AC"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7128" w:type="dxa"/>
            <w:gridSpan w:val="11"/>
            <w:vAlign w:val="center"/>
          </w:tcPr>
          <w:p w14:paraId="5CF73919" w14:textId="77777777" w:rsidR="00B016AC" w:rsidRPr="00CA2754" w:rsidRDefault="00B016AC"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6"/>
              <w:t>**</w:t>
            </w:r>
          </w:p>
        </w:tc>
      </w:tr>
      <w:tr w:rsidR="00026DBA" w:rsidRPr="00F412AC" w14:paraId="0F4CC9D9" w14:textId="77777777" w:rsidTr="002D3979">
        <w:trPr>
          <w:trHeight w:val="742"/>
          <w:jc w:val="center"/>
        </w:trPr>
        <w:tc>
          <w:tcPr>
            <w:tcW w:w="1006" w:type="dxa"/>
            <w:vMerge/>
          </w:tcPr>
          <w:p w14:paraId="71E6BDAB" w14:textId="77777777" w:rsidR="00026DBA" w:rsidRPr="00F412AC" w:rsidRDefault="00026DBA" w:rsidP="005B7138">
            <w:pPr>
              <w:widowControl w:val="0"/>
              <w:spacing w:after="120"/>
              <w:jc w:val="center"/>
              <w:rPr>
                <w:rFonts w:ascii="GHEA Grapalat" w:hAnsi="GHEA Grapalat"/>
                <w:sz w:val="16"/>
              </w:rPr>
            </w:pPr>
          </w:p>
        </w:tc>
        <w:tc>
          <w:tcPr>
            <w:tcW w:w="1212" w:type="dxa"/>
            <w:vMerge/>
          </w:tcPr>
          <w:p w14:paraId="3C074C19" w14:textId="77777777" w:rsidR="00026DBA" w:rsidRPr="00F412AC" w:rsidRDefault="00026DBA" w:rsidP="005B7138">
            <w:pPr>
              <w:widowControl w:val="0"/>
              <w:spacing w:after="120"/>
              <w:jc w:val="center"/>
              <w:rPr>
                <w:rFonts w:ascii="GHEA Grapalat" w:hAnsi="GHEA Grapalat"/>
                <w:sz w:val="16"/>
              </w:rPr>
            </w:pPr>
          </w:p>
        </w:tc>
        <w:tc>
          <w:tcPr>
            <w:tcW w:w="843" w:type="dxa"/>
            <w:vMerge/>
          </w:tcPr>
          <w:p w14:paraId="7EFF2209" w14:textId="77777777" w:rsidR="00026DBA" w:rsidRPr="00F412AC" w:rsidRDefault="00026DBA" w:rsidP="005B7138">
            <w:pPr>
              <w:widowControl w:val="0"/>
              <w:spacing w:after="120"/>
              <w:jc w:val="center"/>
              <w:rPr>
                <w:rFonts w:ascii="GHEA Grapalat" w:hAnsi="GHEA Grapalat"/>
                <w:sz w:val="16"/>
              </w:rPr>
            </w:pPr>
          </w:p>
        </w:tc>
        <w:tc>
          <w:tcPr>
            <w:tcW w:w="563" w:type="dxa"/>
            <w:vAlign w:val="center"/>
          </w:tcPr>
          <w:p w14:paraId="21EC70DB" w14:textId="77777777" w:rsidR="00026DBA" w:rsidRPr="00F412AC" w:rsidRDefault="00026DBA"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06B24A2B" w14:textId="77777777" w:rsidR="00026DBA" w:rsidRPr="00F412AC" w:rsidRDefault="00026DBA"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0D412FA" w14:textId="77777777" w:rsidR="00026DBA" w:rsidRPr="00F412AC" w:rsidRDefault="00026DBA"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62E8B741" w14:textId="77777777" w:rsidR="00026DBA" w:rsidRPr="00F412AC" w:rsidRDefault="00026DBA"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14CB242D" w14:textId="77777777" w:rsidR="00026DBA" w:rsidRPr="00F412AC" w:rsidRDefault="00026DBA"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50379ABA" w14:textId="77777777" w:rsidR="00026DBA" w:rsidRPr="00F412AC" w:rsidRDefault="00026DBA"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24" w:type="dxa"/>
            <w:vAlign w:val="center"/>
          </w:tcPr>
          <w:p w14:paraId="0037BD3F" w14:textId="77777777" w:rsidR="00026DBA" w:rsidRPr="00F412AC" w:rsidRDefault="00026DBA"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23" w:type="dxa"/>
            <w:vAlign w:val="center"/>
          </w:tcPr>
          <w:p w14:paraId="7563CE09" w14:textId="77777777" w:rsidR="00026DBA" w:rsidRPr="00F412AC" w:rsidRDefault="00026DBA"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10E4194C" w14:textId="77777777" w:rsidR="00026DBA" w:rsidRPr="00F412AC" w:rsidRDefault="00026DBA"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19AB3B60" w14:textId="77777777" w:rsidR="00026DBA" w:rsidRPr="00F412AC" w:rsidRDefault="00026DBA"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723" w:type="dxa"/>
            <w:vAlign w:val="center"/>
          </w:tcPr>
          <w:p w14:paraId="59117F48" w14:textId="77777777" w:rsidR="00026DBA" w:rsidRPr="00CA2754" w:rsidRDefault="00026DBA"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2D3979" w:rsidRPr="00F412AC" w14:paraId="49F0C68A" w14:textId="77777777" w:rsidTr="002D3979">
        <w:trPr>
          <w:trHeight w:val="363"/>
          <w:jc w:val="center"/>
        </w:trPr>
        <w:tc>
          <w:tcPr>
            <w:tcW w:w="1006" w:type="dxa"/>
            <w:vAlign w:val="center"/>
          </w:tcPr>
          <w:p w14:paraId="0FE83166" w14:textId="43F2CADB" w:rsidR="002D3979" w:rsidRPr="00F412AC" w:rsidRDefault="002D3979" w:rsidP="002D3979">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14:paraId="59BBC5EF" w14:textId="2141331D" w:rsidR="002D3979" w:rsidRPr="00F412AC" w:rsidRDefault="002D3979" w:rsidP="002D3979">
            <w:pPr>
              <w:widowControl w:val="0"/>
              <w:spacing w:after="120"/>
              <w:jc w:val="center"/>
              <w:rPr>
                <w:rFonts w:ascii="GHEA Grapalat" w:hAnsi="GHEA Grapalat"/>
                <w:sz w:val="16"/>
              </w:rPr>
            </w:pPr>
            <w:r w:rsidRPr="00C43BAC">
              <w:rPr>
                <w:rFonts w:ascii="GHEA Grapalat" w:hAnsi="GHEA Grapalat" w:cs="Calibri"/>
                <w:color w:val="000000"/>
                <w:sz w:val="16"/>
                <w:szCs w:val="16"/>
              </w:rPr>
              <w:t>60411200</w:t>
            </w:r>
          </w:p>
        </w:tc>
        <w:tc>
          <w:tcPr>
            <w:tcW w:w="843" w:type="dxa"/>
            <w:vAlign w:val="center"/>
          </w:tcPr>
          <w:p w14:paraId="13A53E4A" w14:textId="5D529389" w:rsidR="002D3979" w:rsidRPr="00F412AC" w:rsidRDefault="002D3979" w:rsidP="002D3979">
            <w:pPr>
              <w:widowControl w:val="0"/>
              <w:spacing w:after="120"/>
              <w:jc w:val="center"/>
              <w:rPr>
                <w:rFonts w:ascii="GHEA Grapalat" w:hAnsi="GHEA Grapalat"/>
                <w:sz w:val="16"/>
              </w:rPr>
            </w:pPr>
            <w:r w:rsidRPr="00E6466D">
              <w:rPr>
                <w:rFonts w:ascii="GHEA Grapalat" w:hAnsi="GHEA Grapalat" w:cs="Calibri"/>
                <w:color w:val="000000"/>
                <w:sz w:val="16"/>
                <w:szCs w:val="16"/>
              </w:rPr>
              <w:t>Регулярные авиаперевозки (бронирование, авиабилет)</w:t>
            </w:r>
          </w:p>
        </w:tc>
        <w:tc>
          <w:tcPr>
            <w:tcW w:w="563" w:type="dxa"/>
          </w:tcPr>
          <w:p w14:paraId="44D3AB4C" w14:textId="77777777" w:rsidR="002D3979" w:rsidRPr="004A10D7" w:rsidRDefault="002D3979" w:rsidP="002D3979">
            <w:pPr>
              <w:jc w:val="center"/>
              <w:rPr>
                <w:rFonts w:ascii="GHEA Grapalat" w:hAnsi="GHEA Grapalat"/>
                <w:sz w:val="20"/>
                <w:lang w:val="pt-BR"/>
              </w:rPr>
            </w:pPr>
          </w:p>
          <w:p w14:paraId="075F60CC" w14:textId="77777777" w:rsidR="002D3979" w:rsidRPr="004A10D7" w:rsidRDefault="002D3979" w:rsidP="002D3979">
            <w:pPr>
              <w:jc w:val="center"/>
              <w:rPr>
                <w:rFonts w:ascii="GHEA Grapalat" w:hAnsi="GHEA Grapalat"/>
                <w:sz w:val="20"/>
                <w:lang w:val="pt-BR"/>
              </w:rPr>
            </w:pPr>
          </w:p>
          <w:p w14:paraId="67912D04" w14:textId="711131F2" w:rsidR="002D3979" w:rsidRPr="00F412AC" w:rsidRDefault="002D3979" w:rsidP="002D3979">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681" w:type="dxa"/>
          </w:tcPr>
          <w:p w14:paraId="51570DAE" w14:textId="77777777" w:rsidR="002D3979" w:rsidRPr="004A10D7" w:rsidRDefault="002D3979" w:rsidP="002D3979">
            <w:pPr>
              <w:jc w:val="center"/>
              <w:rPr>
                <w:rFonts w:ascii="GHEA Grapalat" w:hAnsi="GHEA Grapalat"/>
                <w:sz w:val="20"/>
                <w:lang w:val="pt-BR"/>
              </w:rPr>
            </w:pPr>
          </w:p>
          <w:p w14:paraId="13B4B8DC" w14:textId="77777777" w:rsidR="002D3979" w:rsidRPr="004A10D7" w:rsidRDefault="002D3979" w:rsidP="002D3979">
            <w:pPr>
              <w:jc w:val="center"/>
              <w:rPr>
                <w:rFonts w:ascii="GHEA Grapalat" w:hAnsi="GHEA Grapalat"/>
                <w:sz w:val="20"/>
                <w:lang w:val="pt-BR"/>
              </w:rPr>
            </w:pPr>
          </w:p>
          <w:p w14:paraId="4778DC67" w14:textId="172491F0" w:rsidR="002D3979" w:rsidRPr="00F412AC" w:rsidRDefault="002D3979" w:rsidP="002D3979">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582" w:type="dxa"/>
          </w:tcPr>
          <w:p w14:paraId="0EF844C0" w14:textId="77777777" w:rsidR="002D3979" w:rsidRPr="004A10D7" w:rsidRDefault="002D3979" w:rsidP="002D3979">
            <w:pPr>
              <w:jc w:val="center"/>
              <w:rPr>
                <w:rFonts w:ascii="GHEA Grapalat" w:hAnsi="GHEA Grapalat"/>
                <w:sz w:val="20"/>
                <w:lang w:val="pt-BR"/>
              </w:rPr>
            </w:pPr>
          </w:p>
          <w:p w14:paraId="65724401" w14:textId="77777777" w:rsidR="002D3979" w:rsidRPr="004A10D7" w:rsidRDefault="002D3979" w:rsidP="002D3979">
            <w:pPr>
              <w:jc w:val="center"/>
              <w:rPr>
                <w:rFonts w:ascii="GHEA Grapalat" w:hAnsi="GHEA Grapalat"/>
                <w:sz w:val="20"/>
                <w:lang w:val="pt-BR"/>
              </w:rPr>
            </w:pPr>
          </w:p>
          <w:p w14:paraId="02AC2F1E" w14:textId="6BA7B46D" w:rsidR="002D3979" w:rsidRPr="00F412AC" w:rsidRDefault="002D3979" w:rsidP="002D3979">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566" w:type="dxa"/>
          </w:tcPr>
          <w:p w14:paraId="6E2AAB72" w14:textId="77777777" w:rsidR="002D3979" w:rsidRPr="004A10D7" w:rsidRDefault="002D3979" w:rsidP="002D3979">
            <w:pPr>
              <w:jc w:val="center"/>
              <w:rPr>
                <w:rFonts w:ascii="GHEA Grapalat" w:hAnsi="GHEA Grapalat"/>
                <w:sz w:val="20"/>
                <w:lang w:val="pt-BR"/>
              </w:rPr>
            </w:pPr>
          </w:p>
          <w:p w14:paraId="76003117" w14:textId="77777777" w:rsidR="002D3979" w:rsidRPr="004A10D7" w:rsidRDefault="002D3979" w:rsidP="002D3979">
            <w:pPr>
              <w:jc w:val="center"/>
              <w:rPr>
                <w:rFonts w:ascii="GHEA Grapalat" w:hAnsi="GHEA Grapalat"/>
                <w:sz w:val="20"/>
                <w:lang w:val="pt-BR"/>
              </w:rPr>
            </w:pPr>
          </w:p>
          <w:p w14:paraId="22984141" w14:textId="00684927" w:rsidR="002D3979" w:rsidRPr="00F412AC" w:rsidRDefault="002D3979" w:rsidP="002D3979">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601" w:type="dxa"/>
          </w:tcPr>
          <w:p w14:paraId="7883D906" w14:textId="77777777" w:rsidR="002D3979" w:rsidRPr="004A10D7" w:rsidRDefault="002D3979" w:rsidP="002D3979">
            <w:pPr>
              <w:jc w:val="center"/>
              <w:rPr>
                <w:rFonts w:ascii="GHEA Grapalat" w:hAnsi="GHEA Grapalat"/>
                <w:sz w:val="20"/>
                <w:lang w:val="pt-BR"/>
              </w:rPr>
            </w:pPr>
          </w:p>
          <w:p w14:paraId="7529C39F" w14:textId="77777777" w:rsidR="002D3979" w:rsidRPr="004A10D7" w:rsidRDefault="002D3979" w:rsidP="002D3979">
            <w:pPr>
              <w:jc w:val="center"/>
              <w:rPr>
                <w:rFonts w:ascii="GHEA Grapalat" w:hAnsi="GHEA Grapalat"/>
                <w:sz w:val="20"/>
                <w:lang w:val="pt-BR"/>
              </w:rPr>
            </w:pPr>
          </w:p>
          <w:p w14:paraId="460C2CA9" w14:textId="5E42A21F" w:rsidR="002D3979" w:rsidRPr="00F412AC" w:rsidRDefault="002D3979" w:rsidP="002D3979">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611" w:type="dxa"/>
          </w:tcPr>
          <w:p w14:paraId="1D3C3495" w14:textId="77777777" w:rsidR="002D3979" w:rsidRPr="004A10D7" w:rsidRDefault="002D3979" w:rsidP="002D3979">
            <w:pPr>
              <w:jc w:val="center"/>
              <w:rPr>
                <w:rFonts w:ascii="GHEA Grapalat" w:hAnsi="GHEA Grapalat"/>
                <w:sz w:val="20"/>
                <w:lang w:val="pt-BR"/>
              </w:rPr>
            </w:pPr>
          </w:p>
          <w:p w14:paraId="29B9FC64" w14:textId="77777777" w:rsidR="002D3979" w:rsidRPr="004A10D7" w:rsidRDefault="002D3979" w:rsidP="002D3979">
            <w:pPr>
              <w:jc w:val="center"/>
              <w:rPr>
                <w:rFonts w:ascii="GHEA Grapalat" w:hAnsi="GHEA Grapalat"/>
                <w:sz w:val="20"/>
                <w:lang w:val="pt-BR"/>
              </w:rPr>
            </w:pPr>
          </w:p>
          <w:p w14:paraId="5C1A3C44" w14:textId="5F144E03" w:rsidR="002D3979" w:rsidRPr="00F412AC" w:rsidRDefault="002D3979" w:rsidP="002D3979">
            <w:pPr>
              <w:widowControl w:val="0"/>
              <w:spacing w:after="120"/>
              <w:jc w:val="center"/>
              <w:rPr>
                <w:rFonts w:ascii="GHEA Grapalat" w:hAnsi="GHEA Grapalat" w:cs="Arial"/>
                <w:sz w:val="16"/>
              </w:rPr>
            </w:pPr>
            <w:r>
              <w:rPr>
                <w:rFonts w:ascii="GHEA Grapalat" w:hAnsi="GHEA Grapalat"/>
                <w:sz w:val="20"/>
                <w:lang w:val="pt-BR"/>
              </w:rPr>
              <w:t>100</w:t>
            </w:r>
            <w:r w:rsidRPr="004A10D7">
              <w:rPr>
                <w:rFonts w:ascii="GHEA Grapalat" w:hAnsi="GHEA Grapalat"/>
                <w:sz w:val="20"/>
                <w:lang w:val="pt-BR"/>
              </w:rPr>
              <w:t>%</w:t>
            </w:r>
          </w:p>
        </w:tc>
        <w:tc>
          <w:tcPr>
            <w:tcW w:w="824" w:type="dxa"/>
          </w:tcPr>
          <w:p w14:paraId="3E671B0C" w14:textId="77777777" w:rsidR="002D3979" w:rsidRPr="004A10D7" w:rsidRDefault="002D3979" w:rsidP="002D3979">
            <w:pPr>
              <w:jc w:val="center"/>
              <w:rPr>
                <w:rFonts w:ascii="GHEA Grapalat" w:hAnsi="GHEA Grapalat"/>
                <w:sz w:val="20"/>
                <w:lang w:val="pt-BR"/>
              </w:rPr>
            </w:pPr>
          </w:p>
          <w:p w14:paraId="148577E6" w14:textId="77777777" w:rsidR="002D3979" w:rsidRPr="004A10D7" w:rsidRDefault="002D3979" w:rsidP="002D3979">
            <w:pPr>
              <w:jc w:val="center"/>
              <w:rPr>
                <w:rFonts w:ascii="GHEA Grapalat" w:hAnsi="GHEA Grapalat"/>
                <w:sz w:val="20"/>
                <w:lang w:val="pt-BR"/>
              </w:rPr>
            </w:pPr>
          </w:p>
          <w:p w14:paraId="73EE7A73" w14:textId="77777777" w:rsidR="002D3979" w:rsidRDefault="002D3979" w:rsidP="002D3979">
            <w:pPr>
              <w:widowControl w:val="0"/>
              <w:jc w:val="center"/>
              <w:rPr>
                <w:rFonts w:ascii="GHEA Grapalat" w:hAnsi="GHEA Grapalat"/>
                <w:sz w:val="20"/>
                <w:lang w:val="pt-BR"/>
              </w:rPr>
            </w:pPr>
            <w:r>
              <w:rPr>
                <w:rFonts w:ascii="GHEA Grapalat" w:hAnsi="GHEA Grapalat"/>
                <w:sz w:val="20"/>
                <w:lang w:val="pt-BR"/>
              </w:rPr>
              <w:t>100</w:t>
            </w:r>
          </w:p>
          <w:p w14:paraId="7586D39E" w14:textId="7B046DA0" w:rsidR="002D3979" w:rsidRPr="00F412AC" w:rsidRDefault="002D3979" w:rsidP="002D3979">
            <w:pPr>
              <w:widowControl w:val="0"/>
              <w:jc w:val="center"/>
              <w:rPr>
                <w:rFonts w:ascii="GHEA Grapalat" w:hAnsi="GHEA Grapalat" w:cs="Arial"/>
                <w:sz w:val="16"/>
              </w:rPr>
            </w:pPr>
            <w:r w:rsidRPr="004A10D7">
              <w:rPr>
                <w:rFonts w:ascii="GHEA Grapalat" w:hAnsi="GHEA Grapalat"/>
                <w:sz w:val="20"/>
                <w:lang w:val="pt-BR"/>
              </w:rPr>
              <w:t>%</w:t>
            </w:r>
          </w:p>
        </w:tc>
        <w:tc>
          <w:tcPr>
            <w:tcW w:w="723" w:type="dxa"/>
          </w:tcPr>
          <w:p w14:paraId="741CA4E5" w14:textId="77777777" w:rsidR="002D3979" w:rsidRPr="004A10D7" w:rsidRDefault="002D3979" w:rsidP="002D3979">
            <w:pPr>
              <w:widowControl w:val="0"/>
              <w:jc w:val="center"/>
              <w:rPr>
                <w:rFonts w:ascii="GHEA Grapalat" w:hAnsi="GHEA Grapalat"/>
                <w:sz w:val="20"/>
                <w:lang w:val="pt-BR"/>
              </w:rPr>
            </w:pPr>
          </w:p>
          <w:p w14:paraId="09EECB9F" w14:textId="77777777" w:rsidR="002D3979" w:rsidRPr="004A10D7" w:rsidRDefault="002D3979" w:rsidP="002D3979">
            <w:pPr>
              <w:widowControl w:val="0"/>
              <w:jc w:val="center"/>
              <w:rPr>
                <w:rFonts w:ascii="GHEA Grapalat" w:hAnsi="GHEA Grapalat"/>
                <w:sz w:val="20"/>
                <w:lang w:val="pt-BR"/>
              </w:rPr>
            </w:pPr>
          </w:p>
          <w:p w14:paraId="3DC33D01" w14:textId="77777777" w:rsidR="002D3979" w:rsidRDefault="002D3979" w:rsidP="002D3979">
            <w:pPr>
              <w:widowControl w:val="0"/>
              <w:jc w:val="center"/>
              <w:rPr>
                <w:rFonts w:ascii="GHEA Grapalat" w:hAnsi="GHEA Grapalat"/>
                <w:sz w:val="20"/>
                <w:lang w:val="pt-BR"/>
              </w:rPr>
            </w:pPr>
            <w:r>
              <w:rPr>
                <w:rFonts w:ascii="GHEA Grapalat" w:hAnsi="GHEA Grapalat"/>
                <w:sz w:val="20"/>
                <w:lang w:val="pt-BR"/>
              </w:rPr>
              <w:t>100</w:t>
            </w:r>
          </w:p>
          <w:p w14:paraId="50714936" w14:textId="497C39D3" w:rsidR="002D3979" w:rsidRPr="002D3979" w:rsidRDefault="002D3979" w:rsidP="002D3979">
            <w:pPr>
              <w:widowControl w:val="0"/>
              <w:jc w:val="center"/>
              <w:rPr>
                <w:rFonts w:ascii="GHEA Grapalat" w:hAnsi="GHEA Grapalat"/>
                <w:sz w:val="20"/>
                <w:lang w:val="pt-BR"/>
              </w:rPr>
            </w:pPr>
            <w:r w:rsidRPr="004A10D7">
              <w:rPr>
                <w:rFonts w:ascii="GHEA Grapalat" w:hAnsi="GHEA Grapalat"/>
                <w:sz w:val="20"/>
                <w:lang w:val="pt-BR"/>
              </w:rPr>
              <w:t>%</w:t>
            </w:r>
          </w:p>
        </w:tc>
        <w:tc>
          <w:tcPr>
            <w:tcW w:w="643" w:type="dxa"/>
          </w:tcPr>
          <w:p w14:paraId="790842B5" w14:textId="77777777" w:rsidR="002D3979" w:rsidRPr="004A10D7" w:rsidRDefault="002D3979" w:rsidP="002D3979">
            <w:pPr>
              <w:widowControl w:val="0"/>
              <w:jc w:val="center"/>
              <w:rPr>
                <w:rFonts w:ascii="GHEA Grapalat" w:hAnsi="GHEA Grapalat"/>
                <w:sz w:val="20"/>
                <w:lang w:val="pt-BR"/>
              </w:rPr>
            </w:pPr>
          </w:p>
          <w:p w14:paraId="4CF4227F" w14:textId="77777777" w:rsidR="002D3979" w:rsidRPr="004A10D7" w:rsidRDefault="002D3979" w:rsidP="002D3979">
            <w:pPr>
              <w:widowControl w:val="0"/>
              <w:jc w:val="center"/>
              <w:rPr>
                <w:rFonts w:ascii="GHEA Grapalat" w:hAnsi="GHEA Grapalat"/>
                <w:sz w:val="20"/>
                <w:lang w:val="pt-BR"/>
              </w:rPr>
            </w:pPr>
          </w:p>
          <w:p w14:paraId="25127D5A" w14:textId="4CDC4F02" w:rsidR="002D3979" w:rsidRPr="002D3979" w:rsidRDefault="002D3979" w:rsidP="002D3979">
            <w:pPr>
              <w:widowControl w:val="0"/>
              <w:spacing w:after="120"/>
              <w:jc w:val="center"/>
              <w:rPr>
                <w:rFonts w:ascii="GHEA Grapalat" w:hAnsi="GHEA Grapalat"/>
                <w:sz w:val="20"/>
                <w:lang w:val="pt-BR"/>
              </w:rPr>
            </w:pPr>
            <w:r>
              <w:rPr>
                <w:rFonts w:ascii="GHEA Grapalat" w:hAnsi="GHEA Grapalat"/>
                <w:sz w:val="20"/>
                <w:lang w:val="pt-BR"/>
              </w:rPr>
              <w:t>100</w:t>
            </w:r>
            <w:r w:rsidRPr="004A10D7">
              <w:rPr>
                <w:rFonts w:ascii="GHEA Grapalat" w:hAnsi="GHEA Grapalat"/>
                <w:sz w:val="20"/>
                <w:lang w:val="pt-BR"/>
              </w:rPr>
              <w:t>%</w:t>
            </w:r>
          </w:p>
        </w:tc>
        <w:tc>
          <w:tcPr>
            <w:tcW w:w="611" w:type="dxa"/>
          </w:tcPr>
          <w:p w14:paraId="526A4664" w14:textId="77777777" w:rsidR="002D3979" w:rsidRPr="004A10D7" w:rsidRDefault="002D3979" w:rsidP="002D3979">
            <w:pPr>
              <w:widowControl w:val="0"/>
              <w:jc w:val="center"/>
              <w:rPr>
                <w:rFonts w:ascii="GHEA Grapalat" w:hAnsi="GHEA Grapalat"/>
                <w:sz w:val="20"/>
                <w:lang w:val="pt-BR"/>
              </w:rPr>
            </w:pPr>
          </w:p>
          <w:p w14:paraId="521B4AFC" w14:textId="77777777" w:rsidR="002D3979" w:rsidRPr="004A10D7" w:rsidRDefault="002D3979" w:rsidP="002D3979">
            <w:pPr>
              <w:widowControl w:val="0"/>
              <w:jc w:val="center"/>
              <w:rPr>
                <w:rFonts w:ascii="GHEA Grapalat" w:hAnsi="GHEA Grapalat"/>
                <w:sz w:val="20"/>
                <w:lang w:val="pt-BR"/>
              </w:rPr>
            </w:pPr>
          </w:p>
          <w:p w14:paraId="515FAC47" w14:textId="7C188B85" w:rsidR="002D3979" w:rsidRPr="002D3979" w:rsidRDefault="002D3979" w:rsidP="002D3979">
            <w:pPr>
              <w:widowControl w:val="0"/>
              <w:spacing w:after="120"/>
              <w:jc w:val="center"/>
              <w:rPr>
                <w:rFonts w:ascii="GHEA Grapalat" w:hAnsi="GHEA Grapalat"/>
                <w:sz w:val="20"/>
                <w:lang w:val="pt-BR"/>
              </w:rPr>
            </w:pPr>
            <w:r>
              <w:rPr>
                <w:rFonts w:ascii="GHEA Grapalat" w:hAnsi="GHEA Grapalat"/>
                <w:sz w:val="20"/>
                <w:lang w:val="pt-BR"/>
              </w:rPr>
              <w:t>100</w:t>
            </w:r>
            <w:r w:rsidRPr="004A10D7">
              <w:rPr>
                <w:rFonts w:ascii="GHEA Grapalat" w:hAnsi="GHEA Grapalat"/>
                <w:sz w:val="20"/>
                <w:lang w:val="pt-BR"/>
              </w:rPr>
              <w:t>%</w:t>
            </w:r>
          </w:p>
        </w:tc>
        <w:tc>
          <w:tcPr>
            <w:tcW w:w="723" w:type="dxa"/>
          </w:tcPr>
          <w:p w14:paraId="1D88AAE5" w14:textId="77777777" w:rsidR="002D3979" w:rsidRPr="004A10D7" w:rsidRDefault="002D3979" w:rsidP="002D3979">
            <w:pPr>
              <w:widowControl w:val="0"/>
              <w:jc w:val="center"/>
              <w:rPr>
                <w:rFonts w:ascii="GHEA Grapalat" w:hAnsi="GHEA Grapalat"/>
                <w:sz w:val="20"/>
                <w:lang w:val="pt-BR"/>
              </w:rPr>
            </w:pPr>
          </w:p>
          <w:p w14:paraId="1F10D162" w14:textId="77777777" w:rsidR="002D3979" w:rsidRPr="004A10D7" w:rsidRDefault="002D3979" w:rsidP="002D3979">
            <w:pPr>
              <w:widowControl w:val="0"/>
              <w:jc w:val="center"/>
              <w:rPr>
                <w:rFonts w:ascii="GHEA Grapalat" w:hAnsi="GHEA Grapalat"/>
                <w:sz w:val="20"/>
                <w:lang w:val="pt-BR"/>
              </w:rPr>
            </w:pPr>
          </w:p>
          <w:p w14:paraId="0B48CA13" w14:textId="77777777" w:rsidR="002D3979" w:rsidRDefault="002D3979" w:rsidP="002D3979">
            <w:pPr>
              <w:widowControl w:val="0"/>
              <w:jc w:val="center"/>
              <w:rPr>
                <w:rFonts w:ascii="GHEA Grapalat" w:hAnsi="GHEA Grapalat"/>
                <w:sz w:val="20"/>
                <w:lang w:val="pt-BR"/>
              </w:rPr>
            </w:pPr>
            <w:r>
              <w:rPr>
                <w:rFonts w:ascii="GHEA Grapalat" w:hAnsi="GHEA Grapalat"/>
                <w:sz w:val="20"/>
                <w:lang w:val="pt-BR"/>
              </w:rPr>
              <w:t>100</w:t>
            </w:r>
          </w:p>
          <w:p w14:paraId="5E60FDAD" w14:textId="1EDC7A33" w:rsidR="002D3979" w:rsidRPr="002D3979" w:rsidRDefault="002D3979" w:rsidP="002D3979">
            <w:pPr>
              <w:widowControl w:val="0"/>
              <w:jc w:val="center"/>
              <w:rPr>
                <w:rFonts w:ascii="GHEA Grapalat" w:hAnsi="GHEA Grapalat"/>
                <w:sz w:val="20"/>
                <w:lang w:val="pt-BR"/>
              </w:rPr>
            </w:pPr>
            <w:r w:rsidRPr="004A10D7">
              <w:rPr>
                <w:rFonts w:ascii="GHEA Grapalat" w:hAnsi="GHEA Grapalat"/>
                <w:sz w:val="20"/>
                <w:lang w:val="pt-BR"/>
              </w:rPr>
              <w:t>%</w:t>
            </w:r>
          </w:p>
        </w:tc>
      </w:tr>
    </w:tbl>
    <w:p w14:paraId="34FD7D2A"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3F60CDB8" w14:textId="77777777" w:rsidTr="005B7138">
        <w:trPr>
          <w:jc w:val="center"/>
        </w:trPr>
        <w:tc>
          <w:tcPr>
            <w:tcW w:w="4536" w:type="dxa"/>
          </w:tcPr>
          <w:p w14:paraId="7BB796B6"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D1DB7E2"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08242502"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6DAC7146"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B82897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29DF3CAB"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742741B0"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10FE76A"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7A2D8553"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7FC0DC63" w14:textId="77777777" w:rsidR="003B2F27" w:rsidRPr="00AD29CE" w:rsidRDefault="003B2F27" w:rsidP="003B2F27">
      <w:pPr>
        <w:widowControl w:val="0"/>
        <w:spacing w:after="160" w:line="360" w:lineRule="auto"/>
        <w:rPr>
          <w:rFonts w:ascii="GHEA Grapalat" w:hAnsi="GHEA Grapalat"/>
        </w:rPr>
        <w:sectPr w:rsidR="003B2F27" w:rsidRPr="00AD29CE" w:rsidSect="00972023">
          <w:footerReference w:type="default" r:id="rId8"/>
          <w:footnotePr>
            <w:pos w:val="beneathText"/>
          </w:footnotePr>
          <w:pgSz w:w="11907" w:h="16840" w:code="9"/>
          <w:pgMar w:top="540" w:right="1418" w:bottom="1560" w:left="1418" w:header="561" w:footer="561" w:gutter="0"/>
          <w:cols w:space="720"/>
          <w:titlePg/>
          <w:docGrid w:linePitch="326"/>
        </w:sectPr>
      </w:pPr>
    </w:p>
    <w:p w14:paraId="24D3CC4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6C50CBF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2AE569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73F6F592" w14:textId="77777777" w:rsidTr="005B7138">
        <w:trPr>
          <w:tblCellSpacing w:w="7" w:type="dxa"/>
          <w:jc w:val="center"/>
        </w:trPr>
        <w:tc>
          <w:tcPr>
            <w:tcW w:w="0" w:type="auto"/>
            <w:gridSpan w:val="2"/>
            <w:vAlign w:val="center"/>
          </w:tcPr>
          <w:p w14:paraId="253DBDB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4CA513D7"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3F15C493" w14:textId="77777777" w:rsidTr="005B7138">
        <w:trPr>
          <w:tblCellSpacing w:w="7" w:type="dxa"/>
          <w:jc w:val="center"/>
        </w:trPr>
        <w:tc>
          <w:tcPr>
            <w:tcW w:w="0" w:type="auto"/>
            <w:vAlign w:val="center"/>
          </w:tcPr>
          <w:p w14:paraId="6437D36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4CB60FE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7F8BEF1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65F788E"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07A0B289"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3AEDE82B"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53F08E84"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4E983013"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F7925BD"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25A99F86"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7759A5A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4535E16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41231B29" w14:textId="77777777" w:rsidR="003B2F27" w:rsidRPr="00AD29CE" w:rsidRDefault="003B2F27" w:rsidP="003B2F27">
      <w:pPr>
        <w:widowControl w:val="0"/>
        <w:spacing w:after="160" w:line="360" w:lineRule="auto"/>
        <w:ind w:firstLine="375"/>
        <w:rPr>
          <w:rFonts w:ascii="GHEA Grapalat" w:hAnsi="GHEA Grapalat"/>
          <w:iCs/>
          <w:color w:val="000000"/>
        </w:rPr>
      </w:pPr>
    </w:p>
    <w:p w14:paraId="7AD5D2FA"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780BADEA"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731BD5D4"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0DE70E8B"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425ACF4"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64691143"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DC824A9"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723341C1"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336E8B9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7D980227" w14:textId="77777777" w:rsidTr="005B7138">
        <w:trPr>
          <w:jc w:val="center"/>
        </w:trPr>
        <w:tc>
          <w:tcPr>
            <w:tcW w:w="357" w:type="dxa"/>
            <w:vMerge w:val="restart"/>
            <w:shd w:val="clear" w:color="auto" w:fill="auto"/>
            <w:vAlign w:val="center"/>
          </w:tcPr>
          <w:p w14:paraId="32ECF64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47B1731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79B67FE3" w14:textId="77777777" w:rsidTr="005B7138">
        <w:trPr>
          <w:jc w:val="center"/>
        </w:trPr>
        <w:tc>
          <w:tcPr>
            <w:tcW w:w="357" w:type="dxa"/>
            <w:vMerge/>
            <w:shd w:val="clear" w:color="auto" w:fill="auto"/>
          </w:tcPr>
          <w:p w14:paraId="4B978E1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10333FB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91FC87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735947A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431FB3A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323B040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1D16408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0D9346B5" w14:textId="77777777" w:rsidTr="005B7138">
        <w:trPr>
          <w:trHeight w:val="1105"/>
          <w:jc w:val="center"/>
        </w:trPr>
        <w:tc>
          <w:tcPr>
            <w:tcW w:w="357" w:type="dxa"/>
            <w:vMerge/>
            <w:tcBorders>
              <w:bottom w:val="single" w:sz="4" w:space="0" w:color="auto"/>
            </w:tcBorders>
            <w:shd w:val="clear" w:color="auto" w:fill="auto"/>
          </w:tcPr>
          <w:p w14:paraId="6955298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327799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1C6F486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74396F0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5A649D8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60FC435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48B0781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34FCAEA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5CC5066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8CB3DAA" w14:textId="77777777" w:rsidTr="005B7138">
        <w:trPr>
          <w:jc w:val="center"/>
        </w:trPr>
        <w:tc>
          <w:tcPr>
            <w:tcW w:w="357" w:type="dxa"/>
            <w:shd w:val="clear" w:color="auto" w:fill="auto"/>
            <w:vAlign w:val="center"/>
          </w:tcPr>
          <w:p w14:paraId="660C447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FAAE08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59751C7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7CD3127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487879B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0E2E9C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2C2E5D6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09C19B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637FCC3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451873C3" w14:textId="77777777" w:rsidTr="005B7138">
        <w:trPr>
          <w:jc w:val="center"/>
        </w:trPr>
        <w:tc>
          <w:tcPr>
            <w:tcW w:w="357" w:type="dxa"/>
            <w:shd w:val="clear" w:color="auto" w:fill="auto"/>
          </w:tcPr>
          <w:p w14:paraId="6809861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506ADAD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2E59DE1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48AAFC5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629F6E7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195DDBC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40C4D6C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5A71663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4B6A38F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561DC85F"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F9CB7C2"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52E5B184" w14:textId="77777777" w:rsidTr="005B7138">
        <w:trPr>
          <w:trHeight w:val="266"/>
          <w:tblCellSpacing w:w="7" w:type="dxa"/>
          <w:jc w:val="center"/>
        </w:trPr>
        <w:tc>
          <w:tcPr>
            <w:tcW w:w="0" w:type="auto"/>
            <w:vAlign w:val="center"/>
          </w:tcPr>
          <w:p w14:paraId="4A425FB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6F600D2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3956CD0" w14:textId="77777777" w:rsidTr="005B7138">
        <w:trPr>
          <w:trHeight w:val="473"/>
          <w:tblCellSpacing w:w="7" w:type="dxa"/>
          <w:jc w:val="center"/>
        </w:trPr>
        <w:tc>
          <w:tcPr>
            <w:tcW w:w="0" w:type="auto"/>
            <w:vAlign w:val="center"/>
          </w:tcPr>
          <w:p w14:paraId="50D7E3B4"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5474690"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1A6AB172"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0A261F8F"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36D5DFD8" w14:textId="77777777" w:rsidTr="005B7138">
        <w:trPr>
          <w:trHeight w:val="503"/>
          <w:tblCellSpacing w:w="7" w:type="dxa"/>
          <w:jc w:val="center"/>
        </w:trPr>
        <w:tc>
          <w:tcPr>
            <w:tcW w:w="0" w:type="auto"/>
            <w:vAlign w:val="center"/>
          </w:tcPr>
          <w:p w14:paraId="467C6CC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E66335D"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1CD302F"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57BE33CB"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76DEEA4" w14:textId="77777777" w:rsidTr="005B7138">
        <w:trPr>
          <w:trHeight w:val="281"/>
          <w:tblCellSpacing w:w="7" w:type="dxa"/>
          <w:jc w:val="center"/>
        </w:trPr>
        <w:tc>
          <w:tcPr>
            <w:tcW w:w="0" w:type="auto"/>
            <w:vAlign w:val="center"/>
          </w:tcPr>
          <w:p w14:paraId="45F926E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2573A8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7F68E4F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7625C5D4" w14:textId="77777777" w:rsidR="003B2F27" w:rsidRDefault="003B2F27" w:rsidP="003B2F27">
      <w:pPr>
        <w:rPr>
          <w:rFonts w:ascii="GHEA Grapalat" w:hAnsi="GHEA Grapalat"/>
        </w:rPr>
      </w:pPr>
      <w:r>
        <w:rPr>
          <w:rFonts w:ascii="GHEA Grapalat" w:hAnsi="GHEA Grapalat"/>
        </w:rPr>
        <w:br w:type="page"/>
      </w:r>
    </w:p>
    <w:p w14:paraId="2223430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3DCF9533"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F9B92B4" w14:textId="77777777" w:rsidR="003B2F27" w:rsidRPr="00AD29CE" w:rsidRDefault="003B2F27" w:rsidP="003B2F27">
      <w:pPr>
        <w:widowControl w:val="0"/>
        <w:spacing w:after="160" w:line="360" w:lineRule="auto"/>
        <w:rPr>
          <w:rFonts w:ascii="GHEA Grapalat" w:hAnsi="GHEA Grapalat"/>
        </w:rPr>
      </w:pPr>
    </w:p>
    <w:p w14:paraId="6E57E0AD"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3C532C28"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5DD1D62B"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56120F14"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0DD95BD8"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66A51E52"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7891A1C"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1BB9AB6"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52AF93A"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3CA8205B"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7E9B9A78"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8EE075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5494C2C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281EAF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D1F41C5"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32B0612"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0308086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A00DE80"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E64B3A9"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84D2819" w14:textId="77777777" w:rsidR="003B2F27" w:rsidRPr="00AD29CE" w:rsidRDefault="003B2F27" w:rsidP="005B7138">
            <w:pPr>
              <w:widowControl w:val="0"/>
              <w:spacing w:after="120"/>
              <w:rPr>
                <w:rFonts w:ascii="GHEA Grapalat" w:hAnsi="GHEA Grapalat" w:cs="Sylfaen"/>
              </w:rPr>
            </w:pPr>
          </w:p>
        </w:tc>
      </w:tr>
      <w:tr w:rsidR="003B2F27" w:rsidRPr="00AD29CE" w14:paraId="1EB58202"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637D9B2"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07A75FE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B17E4E9" w14:textId="77777777" w:rsidR="003B2F27" w:rsidRPr="00AD29CE" w:rsidRDefault="003B2F27" w:rsidP="005B7138">
            <w:pPr>
              <w:widowControl w:val="0"/>
              <w:spacing w:after="120"/>
              <w:rPr>
                <w:rFonts w:ascii="GHEA Grapalat" w:hAnsi="GHEA Grapalat" w:cs="Sylfaen"/>
              </w:rPr>
            </w:pPr>
          </w:p>
        </w:tc>
      </w:tr>
    </w:tbl>
    <w:p w14:paraId="34494584"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79FCBB08" w14:textId="77777777" w:rsidR="003B2F27" w:rsidRDefault="003B2F27" w:rsidP="003B2F27">
      <w:pPr>
        <w:rPr>
          <w:rFonts w:ascii="GHEA Grapalat" w:hAnsi="GHEA Grapalat" w:cs="Sylfaen"/>
        </w:rPr>
      </w:pPr>
      <w:r>
        <w:rPr>
          <w:rFonts w:ascii="GHEA Grapalat" w:hAnsi="GHEA Grapalat" w:cs="Sylfaen"/>
        </w:rPr>
        <w:br w:type="page"/>
      </w:r>
    </w:p>
    <w:p w14:paraId="6FA01931"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6BF34D3B"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7ACE987B" w14:textId="77777777" w:rsidTr="005B7138">
        <w:tc>
          <w:tcPr>
            <w:tcW w:w="4785" w:type="dxa"/>
          </w:tcPr>
          <w:p w14:paraId="6FE6C7F1"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03915DF8"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62BC9906"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78475C35"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552D0E22" w14:textId="77777777" w:rsidTr="005B7138">
        <w:trPr>
          <w:tblCellSpacing w:w="7" w:type="dxa"/>
          <w:jc w:val="center"/>
        </w:trPr>
        <w:tc>
          <w:tcPr>
            <w:tcW w:w="0" w:type="auto"/>
            <w:vAlign w:val="center"/>
          </w:tcPr>
          <w:p w14:paraId="64A96612"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51BDB474"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75C09FE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79C351F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28932F80" w14:textId="77777777" w:rsidTr="005B7138">
        <w:trPr>
          <w:tblCellSpacing w:w="7" w:type="dxa"/>
          <w:jc w:val="center"/>
        </w:trPr>
        <w:tc>
          <w:tcPr>
            <w:tcW w:w="0" w:type="auto"/>
            <w:vAlign w:val="center"/>
          </w:tcPr>
          <w:p w14:paraId="3C84033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2F7D5A02"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76F2DB8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5DDDFF2C"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2D5A03E8" w14:textId="77777777" w:rsidTr="005B7138">
        <w:trPr>
          <w:tblCellSpacing w:w="7" w:type="dxa"/>
          <w:jc w:val="center"/>
        </w:trPr>
        <w:tc>
          <w:tcPr>
            <w:tcW w:w="0" w:type="auto"/>
            <w:vAlign w:val="center"/>
          </w:tcPr>
          <w:p w14:paraId="3192064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4A07EE9E"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7154B352"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59703B09"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4195B7F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972023">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C96C" w14:textId="77777777" w:rsidR="00972023" w:rsidRDefault="00972023">
      <w:r>
        <w:separator/>
      </w:r>
    </w:p>
  </w:endnote>
  <w:endnote w:type="continuationSeparator" w:id="0">
    <w:p w14:paraId="465D834E" w14:textId="77777777" w:rsidR="00972023" w:rsidRDefault="0097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4714E244" w14:textId="77777777" w:rsidR="00E3441C" w:rsidRPr="00305BEC" w:rsidRDefault="00E3441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616C" w14:textId="77777777" w:rsidR="00972023" w:rsidRDefault="00972023">
      <w:r>
        <w:separator/>
      </w:r>
    </w:p>
  </w:footnote>
  <w:footnote w:type="continuationSeparator" w:id="0">
    <w:p w14:paraId="06833271" w14:textId="77777777" w:rsidR="00972023" w:rsidRDefault="00972023">
      <w:r>
        <w:continuationSeparator/>
      </w:r>
    </w:p>
  </w:footnote>
  <w:footnote w:id="1">
    <w:p w14:paraId="37AED25F" w14:textId="77777777" w:rsidR="00E3441C" w:rsidRPr="008842CE" w:rsidRDefault="00E3441C"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0A52C8E3" w14:textId="77777777" w:rsidR="00E3441C" w:rsidRPr="00617E69" w:rsidRDefault="00E3441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24F16E2E"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D1C99A6"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3F6553"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741EE9D4" w14:textId="77777777" w:rsidR="00E3441C" w:rsidRDefault="00E3441C"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0FD718F"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proofErr w:type="gramStart"/>
      <w:r>
        <w:rPr>
          <w:rFonts w:ascii="GHEA Grapalat" w:hAnsi="GHEA Grapalat"/>
          <w:i/>
          <w:sz w:val="20"/>
          <w:szCs w:val="20"/>
        </w:rPr>
        <w:t>1-ого</w:t>
      </w:r>
      <w:proofErr w:type="gramEnd"/>
      <w:r>
        <w:rPr>
          <w:rFonts w:ascii="GHEA Grapalat" w:hAnsi="GHEA Grapalat"/>
          <w:i/>
          <w:sz w:val="20"/>
          <w:szCs w:val="20"/>
        </w:rPr>
        <w:t xml:space="preserve"> пункта</w:t>
      </w:r>
      <w:r w:rsidRPr="00BC07EB">
        <w:rPr>
          <w:rFonts w:ascii="GHEA Grapalat" w:hAnsi="GHEA Grapalat"/>
          <w:i/>
          <w:sz w:val="20"/>
          <w:szCs w:val="20"/>
        </w:rPr>
        <w:t xml:space="preserve"> части 6 статьи 15 Закона, </w:t>
      </w:r>
    </w:p>
    <w:p w14:paraId="75FA6B6A"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25 </w:t>
      </w:r>
      <w:proofErr w:type="gramStart"/>
      <w:r>
        <w:rPr>
          <w:rFonts w:ascii="GHEA Grapalat" w:hAnsi="GHEA Grapalat"/>
          <w:i/>
          <w:sz w:val="20"/>
          <w:szCs w:val="20"/>
        </w:rPr>
        <w:t>млн.</w:t>
      </w:r>
      <w:proofErr w:type="gramEnd"/>
      <w:r>
        <w:rPr>
          <w:rFonts w:ascii="GHEA Grapalat" w:hAnsi="GHEA Grapalat"/>
          <w:i/>
          <w:sz w:val="20"/>
          <w:szCs w:val="20"/>
        </w:rPr>
        <w:t xml:space="preserve"> драмов РА.</w:t>
      </w:r>
    </w:p>
  </w:footnote>
  <w:footnote w:id="4">
    <w:p w14:paraId="22F7B400" w14:textId="77777777" w:rsidR="00E3441C" w:rsidRPr="00C24DBE" w:rsidRDefault="00E3441C" w:rsidP="008D64EE">
      <w:pPr>
        <w:pStyle w:val="af2"/>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13C12C75" w14:textId="77777777" w:rsidR="00E3441C" w:rsidRPr="005838BB" w:rsidRDefault="00E3441C" w:rsidP="00AF1F59">
      <w:pPr>
        <w:pStyle w:val="af2"/>
        <w:jc w:val="both"/>
        <w:rPr>
          <w:rFonts w:asciiTheme="minorHAnsi" w:hAnsiTheme="minorHAnsi"/>
        </w:rPr>
      </w:pPr>
    </w:p>
    <w:p w14:paraId="74D350C7" w14:textId="77777777" w:rsidR="00E3441C" w:rsidRPr="00D3436F" w:rsidRDefault="00E3441C"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69CEDF0C" w14:textId="77777777" w:rsidR="00E3441C" w:rsidRPr="000811C1" w:rsidRDefault="00E3441C">
      <w:pPr>
        <w:pStyle w:val="af2"/>
        <w:rPr>
          <w:rFonts w:asciiTheme="minorHAnsi" w:hAnsiTheme="minorHAnsi"/>
        </w:rPr>
      </w:pPr>
    </w:p>
  </w:footnote>
  <w:footnote w:id="5">
    <w:p w14:paraId="23B51DF4" w14:textId="77777777" w:rsidR="00E3441C" w:rsidRPr="00FE2AA4" w:rsidRDefault="00E3441C">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6">
    <w:p w14:paraId="764ADCB3" w14:textId="77777777" w:rsidR="00E3441C" w:rsidRPr="008842CE" w:rsidRDefault="00E3441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101AEAC" w14:textId="77777777" w:rsidR="00E3441C" w:rsidRPr="000811C1" w:rsidRDefault="00E3441C">
      <w:pPr>
        <w:pStyle w:val="af2"/>
        <w:rPr>
          <w:lang w:val="af-ZA"/>
        </w:rPr>
      </w:pPr>
    </w:p>
  </w:footnote>
  <w:footnote w:id="7">
    <w:p w14:paraId="0DE848B0" w14:textId="77777777" w:rsidR="00E3441C" w:rsidRPr="00B15560" w:rsidRDefault="00E3441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23394A8D" w14:textId="77777777" w:rsidR="00E3441C" w:rsidRPr="000811C1" w:rsidRDefault="00E3441C" w:rsidP="0027573B">
      <w:pPr>
        <w:pStyle w:val="af2"/>
        <w:rPr>
          <w:rFonts w:ascii="Sylfaen" w:hAnsi="Sylfaen"/>
          <w:sz w:val="18"/>
          <w:szCs w:val="18"/>
        </w:rPr>
      </w:pPr>
    </w:p>
  </w:footnote>
  <w:footnote w:id="8">
    <w:p w14:paraId="67EDC90E" w14:textId="77777777" w:rsidR="00E3441C" w:rsidRPr="00A31673" w:rsidRDefault="00E3441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28470304" w14:textId="77777777" w:rsidR="00E3441C" w:rsidRPr="00DE7706" w:rsidRDefault="00E3441C">
      <w:pPr>
        <w:pStyle w:val="af2"/>
      </w:pPr>
      <w:r>
        <w:rPr>
          <w:rStyle w:val="af6"/>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361F66C6" w14:textId="77777777" w:rsidR="00E3441C" w:rsidRDefault="00E3441C" w:rsidP="006B3E56">
      <w:pPr>
        <w:jc w:val="both"/>
      </w:pPr>
    </w:p>
    <w:p w14:paraId="6DB6993C"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w:t>
      </w:r>
      <w:proofErr w:type="gramStart"/>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w:t>
      </w:r>
      <w:proofErr w:type="gramEnd"/>
      <w:r>
        <w:rPr>
          <w:rFonts w:ascii="GHEA Grapalat" w:hAnsi="GHEA Grapalat"/>
          <w:i/>
          <w:sz w:val="20"/>
          <w:szCs w:val="20"/>
        </w:rPr>
        <w:t xml:space="preserve">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112194CD"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505635A4"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1654C520" w14:textId="77777777" w:rsidR="00E3441C" w:rsidRPr="008D64EE" w:rsidRDefault="00E3441C" w:rsidP="006B3E56">
      <w:pPr>
        <w:pStyle w:val="af2"/>
        <w:rPr>
          <w:rFonts w:asciiTheme="minorHAnsi" w:hAnsiTheme="minorHAnsi"/>
        </w:rPr>
      </w:pPr>
    </w:p>
  </w:footnote>
  <w:footnote w:id="11">
    <w:p w14:paraId="2142D2C2" w14:textId="77777777" w:rsidR="00E3441C" w:rsidRPr="003F0ECC" w:rsidRDefault="00E3441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1B9C2921" w14:textId="77777777" w:rsidR="00E3441C" w:rsidRPr="003F0ECC" w:rsidRDefault="00E3441C">
      <w:pPr>
        <w:pStyle w:val="af2"/>
      </w:pPr>
    </w:p>
  </w:footnote>
  <w:footnote w:id="12">
    <w:p w14:paraId="0C20153D" w14:textId="77777777" w:rsidR="00E3441C" w:rsidRPr="008842CE" w:rsidRDefault="00E3441C" w:rsidP="003D2FE2">
      <w:pPr>
        <w:pStyle w:val="af2"/>
        <w:jc w:val="both"/>
      </w:pPr>
    </w:p>
  </w:footnote>
  <w:footnote w:id="13">
    <w:p w14:paraId="52F9E78A" w14:textId="77777777" w:rsidR="00E3441C" w:rsidRPr="008842CE" w:rsidRDefault="00E3441C" w:rsidP="000A214C">
      <w:pPr>
        <w:pStyle w:val="af2"/>
        <w:jc w:val="both"/>
      </w:pPr>
    </w:p>
  </w:footnote>
  <w:footnote w:id="14">
    <w:p w14:paraId="601A4F9D" w14:textId="77777777" w:rsidR="00E3441C" w:rsidRPr="002A7C6E" w:rsidRDefault="00E3441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6C6D1C7D" w14:textId="77777777" w:rsidR="00E3441C" w:rsidRPr="00D81E0E" w:rsidRDefault="00E3441C"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5">
    <w:p w14:paraId="30EADB2D" w14:textId="77777777" w:rsidR="00E3441C" w:rsidRPr="006F5F33" w:rsidRDefault="00E3441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6">
    <w:p w14:paraId="3CE71940" w14:textId="77777777" w:rsidR="00E3441C" w:rsidRPr="006F5F33" w:rsidRDefault="00E3441C"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7">
    <w:p w14:paraId="08C0862B" w14:textId="77777777" w:rsidR="00E3441C" w:rsidRPr="00EB336B" w:rsidRDefault="00E3441C"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CE7D1E6" w14:textId="77777777" w:rsidR="00E3441C" w:rsidRDefault="00E3441C" w:rsidP="003B2F27">
      <w:pPr>
        <w:pStyle w:val="af2"/>
        <w:rPr>
          <w:rFonts w:asciiTheme="minorHAnsi" w:hAnsiTheme="minorHAnsi"/>
        </w:rPr>
      </w:pPr>
    </w:p>
    <w:p w14:paraId="446C39D3" w14:textId="77777777" w:rsidR="00E3441C" w:rsidRPr="008F6EF8" w:rsidRDefault="00E3441C"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06F32242" w14:textId="77777777" w:rsidR="00E3441C" w:rsidRPr="00576D9C" w:rsidRDefault="00E3441C" w:rsidP="003B2F27">
      <w:pPr>
        <w:pStyle w:val="af2"/>
        <w:rPr>
          <w:rFonts w:asciiTheme="minorHAnsi" w:hAnsiTheme="minorHAnsi"/>
        </w:rPr>
      </w:pPr>
    </w:p>
  </w:footnote>
  <w:footnote w:id="18">
    <w:p w14:paraId="3875DFD8" w14:textId="77777777" w:rsidR="00E3441C" w:rsidRPr="00892F7F" w:rsidRDefault="00E3441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D193F35" w14:textId="77777777" w:rsidR="00E3441C" w:rsidRPr="0013046C" w:rsidRDefault="00E3441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C9A90A5" w14:textId="77777777" w:rsidR="00E3441C" w:rsidRPr="0013046C" w:rsidRDefault="00E3441C"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0ABF338" w14:textId="77777777" w:rsidR="00E3441C" w:rsidRPr="006F5F33" w:rsidRDefault="00E3441C" w:rsidP="0067463A">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E3441C" w:rsidRPr="00552B23" w14:paraId="4CC02768" w14:textId="77777777" w:rsidTr="00E3441C">
        <w:tc>
          <w:tcPr>
            <w:tcW w:w="2631" w:type="dxa"/>
          </w:tcPr>
          <w:p w14:paraId="5F9E66C3"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5AD92241" w14:textId="77777777" w:rsidR="00E3441C" w:rsidRPr="0067463A" w:rsidRDefault="00E3441C" w:rsidP="00E3441C">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5703EDA1" w14:textId="77777777" w:rsidR="00E3441C" w:rsidRPr="0067463A" w:rsidRDefault="00E3441C" w:rsidP="00E3441C">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proofErr w:type="spellStart"/>
            <w:r w:rsidRPr="0067463A">
              <w:rPr>
                <w:rFonts w:ascii="GHEA Grapalat" w:hAnsi="GHEA Grapalat"/>
                <w:i/>
                <w:sz w:val="16"/>
                <w:szCs w:val="16"/>
                <w:u w:val="single"/>
              </w:rPr>
              <w:t>тветственност</w:t>
            </w:r>
            <w:proofErr w:type="spellEnd"/>
            <w:r w:rsidRPr="0067463A">
              <w:rPr>
                <w:rFonts w:ascii="GHEA Grapalat" w:hAnsi="GHEA Grapalat"/>
                <w:i/>
                <w:sz w:val="16"/>
                <w:szCs w:val="16"/>
                <w:u w:val="single"/>
                <w:lang w:val="en-US"/>
              </w:rPr>
              <w:t>ь</w:t>
            </w:r>
          </w:p>
        </w:tc>
      </w:tr>
      <w:tr w:rsidR="00E3441C" w:rsidRPr="00552B23" w14:paraId="75CC702B" w14:textId="77777777" w:rsidTr="00E3441C">
        <w:tc>
          <w:tcPr>
            <w:tcW w:w="2631" w:type="dxa"/>
          </w:tcPr>
          <w:p w14:paraId="02B4AC88"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684B988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3727329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r w:rsidR="00E3441C" w:rsidRPr="00552B23" w14:paraId="09C30E3F" w14:textId="77777777" w:rsidTr="00E3441C">
        <w:tc>
          <w:tcPr>
            <w:tcW w:w="2631" w:type="dxa"/>
          </w:tcPr>
          <w:p w14:paraId="3EF80CFE"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4D17515A"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1298C4D0"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r w:rsidR="00E3441C" w:rsidRPr="00552B23" w14:paraId="434A083F" w14:textId="77777777" w:rsidTr="00E3441C">
        <w:tc>
          <w:tcPr>
            <w:tcW w:w="2631" w:type="dxa"/>
          </w:tcPr>
          <w:p w14:paraId="1B06409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59E868B9"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44065DD2"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r w:rsidR="00E3441C" w:rsidRPr="00552B23" w14:paraId="670ABAA6" w14:textId="77777777" w:rsidTr="00E3441C">
        <w:tc>
          <w:tcPr>
            <w:tcW w:w="2631" w:type="dxa"/>
          </w:tcPr>
          <w:p w14:paraId="0A2B3341"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1" w:type="dxa"/>
          </w:tcPr>
          <w:p w14:paraId="3659FA5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c>
          <w:tcPr>
            <w:tcW w:w="2632" w:type="dxa"/>
          </w:tcPr>
          <w:p w14:paraId="34E59826" w14:textId="77777777" w:rsidR="00E3441C" w:rsidRPr="00552B23" w:rsidRDefault="00E3441C" w:rsidP="00E3441C">
            <w:pPr>
              <w:pStyle w:val="af4"/>
              <w:spacing w:before="0" w:beforeAutospacing="0" w:after="0" w:afterAutospacing="0" w:line="360" w:lineRule="auto"/>
              <w:jc w:val="center"/>
              <w:rPr>
                <w:rFonts w:ascii="GHEA Grapalat" w:hAnsi="GHEA Grapalat"/>
                <w:i/>
                <w:sz w:val="16"/>
              </w:rPr>
            </w:pPr>
          </w:p>
        </w:tc>
      </w:tr>
    </w:tbl>
    <w:p w14:paraId="21A77222" w14:textId="77777777" w:rsidR="00E3441C" w:rsidRPr="006F5F33" w:rsidRDefault="00E3441C"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2FD2578C" w14:textId="77777777" w:rsidR="00E3441C" w:rsidRPr="00576D9C" w:rsidRDefault="00E3441C" w:rsidP="003B2F27">
      <w:pPr>
        <w:pStyle w:val="af2"/>
        <w:jc w:val="both"/>
        <w:rPr>
          <w:rFonts w:ascii="GHEA Grapalat" w:hAnsi="GHEA Grapalat"/>
          <w:lang w:val="hy-AM"/>
        </w:rPr>
      </w:pPr>
    </w:p>
  </w:footnote>
  <w:footnote w:id="19">
    <w:p w14:paraId="33755D7E" w14:textId="77777777" w:rsidR="00E3441C" w:rsidRPr="006F5F33" w:rsidRDefault="00E3441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14:paraId="38907720" w14:textId="77777777" w:rsidR="00E3441C" w:rsidRPr="006F5F33" w:rsidRDefault="00E3441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1936E3FD" w14:textId="77777777" w:rsidR="00E3441C" w:rsidRPr="006F5F33" w:rsidRDefault="00E3441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14:paraId="69D520D2" w14:textId="77777777" w:rsidR="00E3441C" w:rsidRPr="006F5F33" w:rsidRDefault="00E3441C"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3059162B" w14:textId="77777777" w:rsidR="00E3441C" w:rsidRPr="009E00B3" w:rsidRDefault="00E3441C"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4B44F74" w14:textId="77777777" w:rsidR="00E3441C" w:rsidRPr="00A47171" w:rsidRDefault="00E3441C" w:rsidP="007122CD">
      <w:pPr>
        <w:pStyle w:val="af2"/>
        <w:jc w:val="both"/>
        <w:rPr>
          <w:rFonts w:ascii="GHEA Grapalat" w:hAnsi="GHEA Grapalat"/>
          <w:i/>
          <w:lang w:eastAsia="en-US"/>
        </w:rPr>
      </w:pPr>
      <w:r w:rsidRPr="009E00B3">
        <w:rPr>
          <w:rFonts w:ascii="GHEA Grapalat" w:hAnsi="GHEA Grapalat"/>
          <w:i/>
          <w:lang w:eastAsia="en-US"/>
        </w:rPr>
        <w:tab/>
      </w:r>
    </w:p>
  </w:footnote>
  <w:footnote w:id="23">
    <w:p w14:paraId="7458FB31" w14:textId="77777777" w:rsidR="00E3441C" w:rsidRPr="00E40AC8" w:rsidRDefault="00E3441C" w:rsidP="003B2F27">
      <w:pPr>
        <w:pStyle w:val="af2"/>
        <w:jc w:val="both"/>
      </w:pPr>
      <w:r>
        <w:rPr>
          <w:rStyle w:val="af6"/>
        </w:rPr>
        <w:t>*</w:t>
      </w:r>
      <w:r w:rsidR="00B243F5" w:rsidRPr="006E181F">
        <w:rPr>
          <w:rFonts w:ascii="GHEA Grapalat" w:eastAsiaTheme="minorEastAsia" w:hAnsi="GHEA Grapalat" w:cstheme="minorBidi"/>
          <w:i/>
          <w:sz w:val="22"/>
          <w:szCs w:val="22"/>
          <w:lang w:eastAsia="en-US" w:bidi="ar-SA"/>
        </w:rPr>
        <w:t xml:space="preserve">Срок оказания услуг, а в случае поэтапного оказания </w:t>
      </w:r>
      <w:proofErr w:type="spellStart"/>
      <w:r w:rsidR="00B243F5" w:rsidRPr="006E181F">
        <w:rPr>
          <w:rFonts w:ascii="GHEA Grapalat" w:eastAsiaTheme="minorEastAsia" w:hAnsi="GHEA Grapalat" w:cstheme="minorBidi"/>
          <w:i/>
          <w:sz w:val="22"/>
          <w:szCs w:val="22"/>
          <w:lang w:eastAsia="en-US" w:bidi="ar-SA"/>
        </w:rPr>
        <w:t>ускуг</w:t>
      </w:r>
      <w:proofErr w:type="spellEnd"/>
      <w:r w:rsidR="00B243F5" w:rsidRPr="006E181F">
        <w:rPr>
          <w:rFonts w:ascii="GHEA Grapalat" w:eastAsiaTheme="minorEastAsia" w:hAnsi="GHEA Grapalat" w:cstheme="minorBidi"/>
          <w:i/>
          <w:sz w:val="22"/>
          <w:szCs w:val="22"/>
          <w:lang w:eastAsia="en-US" w:bidi="ar-SA"/>
        </w:rPr>
        <w:t xml:space="preserve">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w:t>
      </w:r>
      <w:proofErr w:type="gramStart"/>
      <w:r w:rsidR="00B243F5" w:rsidRPr="006E181F">
        <w:rPr>
          <w:rFonts w:ascii="GHEA Grapalat" w:eastAsiaTheme="minorEastAsia" w:hAnsi="GHEA Grapalat" w:cstheme="minorBidi"/>
          <w:i/>
          <w:sz w:val="22"/>
          <w:szCs w:val="22"/>
          <w:lang w:eastAsia="en-US" w:bidi="ar-SA"/>
        </w:rPr>
        <w:t>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roofErr w:type="gramEnd"/>
    </w:p>
  </w:footnote>
  <w:footnote w:id="24">
    <w:p w14:paraId="14A96FC7" w14:textId="77777777" w:rsidR="00E3441C" w:rsidRPr="00E40AC8" w:rsidRDefault="00E3441C"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5">
    <w:p w14:paraId="4331EB34"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6D18EF6C" w14:textId="77777777" w:rsidR="00E3441C" w:rsidRPr="00CA2754" w:rsidRDefault="00E3441C" w:rsidP="003B2F27">
      <w:pPr>
        <w:pStyle w:val="af2"/>
        <w:jc w:val="both"/>
        <w:rPr>
          <w:sz w:val="2"/>
          <w:szCs w:val="2"/>
        </w:rPr>
      </w:pPr>
    </w:p>
  </w:footnote>
  <w:footnote w:id="26">
    <w:p w14:paraId="70A5F1A6" w14:textId="77777777" w:rsidR="00B016AC" w:rsidRPr="00CA2754" w:rsidRDefault="00B016A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525635691">
    <w:abstractNumId w:val="19"/>
  </w:num>
  <w:num w:numId="2" w16cid:durableId="835263335">
    <w:abstractNumId w:val="9"/>
  </w:num>
  <w:num w:numId="3" w16cid:durableId="65227071">
    <w:abstractNumId w:val="18"/>
  </w:num>
  <w:num w:numId="4" w16cid:durableId="1420717491">
    <w:abstractNumId w:val="13"/>
  </w:num>
  <w:num w:numId="5" w16cid:durableId="1118721398">
    <w:abstractNumId w:val="23"/>
  </w:num>
  <w:num w:numId="6" w16cid:durableId="1252663872">
    <w:abstractNumId w:val="19"/>
    <w:lvlOverride w:ilvl="0">
      <w:startOverride w:val="1"/>
    </w:lvlOverride>
    <w:lvlOverride w:ilvl="1"/>
    <w:lvlOverride w:ilvl="2"/>
    <w:lvlOverride w:ilvl="3"/>
    <w:lvlOverride w:ilvl="4"/>
    <w:lvlOverride w:ilvl="5"/>
    <w:lvlOverride w:ilvl="6"/>
    <w:lvlOverride w:ilvl="7"/>
    <w:lvlOverride w:ilvl="8"/>
  </w:num>
  <w:num w:numId="7" w16cid:durableId="912197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2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544948">
    <w:abstractNumId w:val="15"/>
  </w:num>
  <w:num w:numId="10" w16cid:durableId="511187301">
    <w:abstractNumId w:val="4"/>
  </w:num>
  <w:num w:numId="11" w16cid:durableId="1742170483">
    <w:abstractNumId w:val="7"/>
  </w:num>
  <w:num w:numId="12" w16cid:durableId="355888409">
    <w:abstractNumId w:val="27"/>
  </w:num>
  <w:num w:numId="13" w16cid:durableId="1618752563">
    <w:abstractNumId w:val="25"/>
  </w:num>
  <w:num w:numId="14" w16cid:durableId="45380363">
    <w:abstractNumId w:val="11"/>
  </w:num>
  <w:num w:numId="15" w16cid:durableId="1590965969">
    <w:abstractNumId w:val="26"/>
  </w:num>
  <w:num w:numId="16" w16cid:durableId="157041079">
    <w:abstractNumId w:val="12"/>
  </w:num>
  <w:num w:numId="17" w16cid:durableId="1237595046">
    <w:abstractNumId w:val="5"/>
  </w:num>
  <w:num w:numId="18" w16cid:durableId="351499015">
    <w:abstractNumId w:val="1"/>
  </w:num>
  <w:num w:numId="19" w16cid:durableId="1646163378">
    <w:abstractNumId w:val="14"/>
  </w:num>
  <w:num w:numId="20" w16cid:durableId="787164018">
    <w:abstractNumId w:val="14"/>
  </w:num>
  <w:num w:numId="21" w16cid:durableId="1132362386">
    <w:abstractNumId w:val="16"/>
  </w:num>
  <w:num w:numId="22" w16cid:durableId="814613183">
    <w:abstractNumId w:val="20"/>
  </w:num>
  <w:num w:numId="23" w16cid:durableId="806510467">
    <w:abstractNumId w:val="6"/>
  </w:num>
  <w:num w:numId="24" w16cid:durableId="503862182">
    <w:abstractNumId w:val="16"/>
  </w:num>
  <w:num w:numId="25" w16cid:durableId="297227628">
    <w:abstractNumId w:val="10"/>
  </w:num>
  <w:num w:numId="26" w16cid:durableId="149912239">
    <w:abstractNumId w:val="3"/>
  </w:num>
  <w:num w:numId="27" w16cid:durableId="876235102">
    <w:abstractNumId w:val="2"/>
  </w:num>
  <w:num w:numId="28" w16cid:durableId="1345284077">
    <w:abstractNumId w:val="0"/>
  </w:num>
  <w:num w:numId="29" w16cid:durableId="287975891">
    <w:abstractNumId w:val="8"/>
  </w:num>
  <w:num w:numId="30" w16cid:durableId="2140755579">
    <w:abstractNumId w:val="24"/>
  </w:num>
  <w:num w:numId="31" w16cid:durableId="1541236864">
    <w:abstractNumId w:val="21"/>
  </w:num>
  <w:num w:numId="32" w16cid:durableId="454834623">
    <w:abstractNumId w:val="22"/>
  </w:num>
  <w:num w:numId="33" w16cid:durableId="8075480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6DBA"/>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979"/>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0ECC"/>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6F25"/>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023"/>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67A4"/>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16AC"/>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45C"/>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5E422"/>
  <w15:docId w15:val="{49979584-BE48-4933-8DCC-D59BFDDC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316977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89</Pages>
  <Words>19220</Words>
  <Characters>109558</Characters>
  <Application>Microsoft Office Word</Application>
  <DocSecurity>0</DocSecurity>
  <Lines>912</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1630</cp:revision>
  <cp:lastPrinted>2018-02-16T07:12:00Z</cp:lastPrinted>
  <dcterms:created xsi:type="dcterms:W3CDTF">2019-10-28T07:04:00Z</dcterms:created>
  <dcterms:modified xsi:type="dcterms:W3CDTF">2024-02-27T07:21:00Z</dcterms:modified>
</cp:coreProperties>
</file>