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3912E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w:t>
      </w:r>
      <w:r w:rsidR="00255E56">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55E56">
        <w:rPr>
          <w:rFonts w:ascii="GHEA Grapalat" w:hAnsi="GHEA Grapalat"/>
          <w:i w:val="0"/>
          <w:lang w:val="hy-AM"/>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A62F3">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2DEA2CFC"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55E56">
        <w:rPr>
          <w:rFonts w:ascii="GHEA Grapalat" w:hAnsi="GHEA Grapalat"/>
          <w:i w:val="0"/>
          <w:color w:val="FF0000"/>
          <w:lang w:val="hy-AM"/>
        </w:rPr>
        <w:t>1</w:t>
      </w:r>
      <w:r w:rsidR="003A62F3">
        <w:rPr>
          <w:rFonts w:ascii="GHEA Grapalat" w:hAnsi="GHEA Grapalat"/>
          <w:i w:val="0"/>
          <w:color w:val="FF0000"/>
          <w:lang w:val="hy-AM"/>
        </w:rPr>
        <w:t>3</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36994B6C" w:rsidR="006265F4" w:rsidRPr="004D44A8" w:rsidRDefault="00A20B69" w:rsidP="006265F4">
      <w:pPr>
        <w:pStyle w:val="BodyTextIndent"/>
        <w:spacing w:line="240" w:lineRule="auto"/>
        <w:ind w:firstLine="0"/>
        <w:rPr>
          <w:rFonts w:ascii="GHEA Grapalat" w:hAnsi="GHEA Grapalat"/>
          <w:i w:val="0"/>
          <w:color w:val="FF000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A62F3">
        <w:rPr>
          <w:rFonts w:ascii="GHEA Grapalat" w:hAnsi="GHEA Grapalat"/>
          <w:i w:val="0"/>
          <w:color w:val="FF0000"/>
          <w:lang w:val="hy-AM"/>
        </w:rPr>
        <w:t>ստեղնաշարերի</w:t>
      </w:r>
      <w:r w:rsidR="004D44A8" w:rsidRPr="004D44A8">
        <w:rPr>
          <w:rFonts w:ascii="GHEA Grapalat" w:hAnsi="GHEA Grapalat"/>
          <w:i w:val="0"/>
          <w:color w:val="FF0000"/>
          <w:lang w:val="hy-AM"/>
        </w:rPr>
        <w:t xml:space="preserve"> </w:t>
      </w:r>
      <w:r w:rsidR="00341A74" w:rsidRPr="004D44A8">
        <w:rPr>
          <w:rFonts w:ascii="GHEA Grapalat" w:hAnsi="GHEA Grapalat"/>
          <w:i w:val="0"/>
          <w:color w:val="FF0000"/>
          <w:lang w:val="hy-AM"/>
        </w:rPr>
        <w:t xml:space="preserve">մատակարարման պայմանագիր (այսուհետ` </w:t>
      </w:r>
      <w:r w:rsidR="006265F4" w:rsidRPr="004D44A8">
        <w:rPr>
          <w:rFonts w:ascii="GHEA Grapalat" w:hAnsi="GHEA Grapalat"/>
          <w:i w:val="0"/>
          <w:color w:val="FF0000"/>
          <w:lang w:val="hy-AM"/>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446AF198"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4D44A8">
        <w:rPr>
          <w:rFonts w:ascii="GHEA Grapalat" w:hAnsi="GHEA Grapalat"/>
          <w:i w:val="0"/>
          <w:lang w:val="hy-AM"/>
        </w:rPr>
        <w:t>11:</w:t>
      </w:r>
      <w:r w:rsidR="003A62F3">
        <w:rPr>
          <w:rFonts w:ascii="GHEA Grapalat" w:hAnsi="GHEA Grapalat"/>
          <w:i w:val="0"/>
          <w:lang w:val="hy-AM"/>
        </w:rPr>
        <w:t>0</w:t>
      </w:r>
      <w:r w:rsidR="00185778">
        <w:rPr>
          <w:rFonts w:ascii="GHEA Grapalat" w:hAnsi="GHEA Grapalat"/>
          <w:i w:val="0"/>
          <w:lang w:val="hy-AM"/>
        </w:rPr>
        <w:t>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10FF38A9"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sidR="00255E56">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255E56">
        <w:rPr>
          <w:rFonts w:ascii="GHEA Grapalat" w:hAnsi="GHEA Grapalat"/>
          <w:i w:val="0"/>
          <w:color w:val="FF0000"/>
          <w:lang w:val="hy-AM"/>
        </w:rPr>
        <w:t>փետրվարի 2</w:t>
      </w:r>
      <w:r w:rsidR="003A62F3">
        <w:rPr>
          <w:rFonts w:ascii="GHEA Grapalat" w:hAnsi="GHEA Grapalat"/>
          <w:i w:val="0"/>
          <w:color w:val="FF0000"/>
          <w:lang w:val="hy-AM"/>
        </w:rPr>
        <w:t>7</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4D44A8">
        <w:rPr>
          <w:rFonts w:ascii="GHEA Grapalat" w:hAnsi="GHEA Grapalat"/>
          <w:i w:val="0"/>
          <w:color w:val="FF0000"/>
          <w:lang w:val="hy-AM"/>
        </w:rPr>
        <w:t>1</w:t>
      </w:r>
      <w:r w:rsidRPr="006A4639">
        <w:rPr>
          <w:rFonts w:ascii="GHEA Grapalat" w:hAnsi="GHEA Grapalat"/>
          <w:i w:val="0"/>
          <w:color w:val="FF0000"/>
          <w:lang w:val="hy-AM"/>
        </w:rPr>
        <w:t>:</w:t>
      </w:r>
      <w:r w:rsidR="003A62F3">
        <w:rPr>
          <w:rFonts w:ascii="GHEA Grapalat" w:hAnsi="GHEA Grapalat"/>
          <w:i w:val="0"/>
          <w:color w:val="FF0000"/>
          <w:lang w:val="hy-AM"/>
        </w:rPr>
        <w:t>0</w:t>
      </w:r>
      <w:r w:rsidR="00185778">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53699E96" w14:textId="38D9495D" w:rsidR="0029134E" w:rsidRDefault="0029134E" w:rsidP="00B63E46">
      <w:pPr>
        <w:pStyle w:val="BodyText"/>
        <w:spacing w:after="0"/>
        <w:ind w:firstLine="567"/>
        <w:jc w:val="right"/>
        <w:rPr>
          <w:rFonts w:ascii="GHEA Grapalat" w:hAnsi="GHEA Grapalat" w:cs="Sylfaen"/>
          <w:i/>
          <w:sz w:val="20"/>
          <w:szCs w:val="20"/>
          <w:lang w:val="af-ZA"/>
        </w:rPr>
      </w:pPr>
    </w:p>
    <w:p w14:paraId="02E052D3" w14:textId="77777777" w:rsidR="00255E56" w:rsidRPr="004D44A8" w:rsidRDefault="00255E56" w:rsidP="00B63E46">
      <w:pPr>
        <w:pStyle w:val="BodyText"/>
        <w:spacing w:after="0"/>
        <w:ind w:firstLine="567"/>
        <w:jc w:val="right"/>
        <w:rPr>
          <w:rFonts w:ascii="GHEA Grapalat" w:hAnsi="GHEA Grapalat" w:cs="Sylfaen"/>
          <w:i/>
          <w:sz w:val="20"/>
          <w:szCs w:val="20"/>
          <w:lang w:val="af-ZA"/>
        </w:rPr>
      </w:pPr>
    </w:p>
    <w:p w14:paraId="3E1515EB" w14:textId="77777777" w:rsidR="00185778" w:rsidRPr="003A62F3" w:rsidRDefault="00185778" w:rsidP="00B63E46">
      <w:pPr>
        <w:pStyle w:val="BodyText"/>
        <w:spacing w:after="0"/>
        <w:ind w:firstLine="567"/>
        <w:jc w:val="right"/>
        <w:rPr>
          <w:rFonts w:ascii="GHEA Grapalat" w:hAnsi="GHEA Grapalat" w:cs="Sylfaen"/>
          <w:i/>
          <w:sz w:val="20"/>
          <w:szCs w:val="20"/>
          <w:lang w:val="af-ZA"/>
        </w:rPr>
      </w:pPr>
    </w:p>
    <w:p w14:paraId="447DE6C0" w14:textId="31630073"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4E67D454"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185778">
        <w:rPr>
          <w:rFonts w:ascii="GHEA Grapalat" w:hAnsi="GHEA Grapalat" w:cs="Sylfaen"/>
          <w:i/>
          <w:sz w:val="20"/>
          <w:szCs w:val="20"/>
          <w:lang w:val="hy-AM"/>
        </w:rPr>
        <w:t>1</w:t>
      </w:r>
      <w:r w:rsidR="00AF5996">
        <w:rPr>
          <w:rFonts w:ascii="GHEA Grapalat" w:hAnsi="GHEA Grapalat" w:cs="Sylfaen"/>
          <w:i/>
          <w:sz w:val="20"/>
          <w:szCs w:val="20"/>
          <w:lang w:val="hy-AM"/>
        </w:rPr>
        <w:t>3</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6F912FDE"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Pr>
          <w:rFonts w:ascii="GHEA Grapalat" w:hAnsi="GHEA Grapalat" w:cs="Sylfaen"/>
          <w:i/>
          <w:sz w:val="20"/>
          <w:szCs w:val="20"/>
          <w:lang w:val="hy-AM"/>
        </w:rPr>
        <w:t>2</w:t>
      </w:r>
      <w:r w:rsidR="00255E56">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255E56">
        <w:rPr>
          <w:rFonts w:ascii="GHEA Grapalat" w:hAnsi="GHEA Grapalat" w:cs="Times Armenian"/>
          <w:i/>
          <w:sz w:val="20"/>
          <w:szCs w:val="20"/>
          <w:lang w:val="hy-AM"/>
        </w:rPr>
        <w:t xml:space="preserve">փետրվարի </w:t>
      </w:r>
      <w:r w:rsidR="00AF5996">
        <w:rPr>
          <w:rFonts w:ascii="GHEA Grapalat" w:hAnsi="GHEA Grapalat" w:cs="Times Armenian"/>
          <w:i/>
          <w:sz w:val="20"/>
          <w:szCs w:val="20"/>
          <w:lang w:val="hy-AM"/>
        </w:rPr>
        <w:t>20</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618EEEAE"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4D44A8">
        <w:rPr>
          <w:rFonts w:ascii="GHEA Grapalat" w:hAnsi="GHEA Grapalat"/>
          <w:i/>
          <w:iCs/>
          <w:lang w:val="hy-AM"/>
        </w:rPr>
        <w:t>Ի ԿԱՐԻՔՆԵՐԻ ՀԱՄԱՐ</w:t>
      </w:r>
      <w:r w:rsidR="00185778" w:rsidRPr="004D44A8">
        <w:rPr>
          <w:rFonts w:ascii="GHEA Grapalat" w:hAnsi="GHEA Grapalat"/>
          <w:i/>
          <w:iCs/>
          <w:lang w:val="hy-AM"/>
        </w:rPr>
        <w:t xml:space="preserve">՝ </w:t>
      </w:r>
      <w:r w:rsidR="00AF5996">
        <w:rPr>
          <w:rFonts w:ascii="GHEA Grapalat" w:hAnsi="GHEA Grapalat"/>
          <w:i/>
          <w:iCs/>
          <w:lang w:val="hy-AM"/>
        </w:rPr>
        <w:t>ՍՏԵՂՆԱՇԱՐԵՐԻ</w:t>
      </w:r>
      <w:r w:rsidR="00185778" w:rsidRPr="004D44A8">
        <w:rPr>
          <w:rFonts w:ascii="GHEA Grapalat" w:hAnsi="GHEA Grapalat"/>
          <w:i/>
          <w:iCs/>
          <w:lang w:val="hy-AM"/>
        </w:rPr>
        <w:t xml:space="preserve"> </w:t>
      </w:r>
      <w:r w:rsidRPr="004D44A8">
        <w:rPr>
          <w:rFonts w:ascii="GHEA Grapalat" w:hAnsi="GHEA Grapalat"/>
          <w:i/>
          <w:iCs/>
          <w:lang w:val="hy-AM"/>
        </w:rPr>
        <w:t>ՁԵՌՔԲԵՐՄԱՆ ՆՊԱՏԱԿՈՎ  ՀԱՅՏԱՐԱՐՎԱԾ ԳՆԱՆՇՄԱՆ ՀԱՐՑՄԱՆ ԸՆԹԱՑԱԿԱՐԳԻ</w:t>
      </w:r>
    </w:p>
    <w:p w14:paraId="79BF4030" w14:textId="77777777" w:rsidR="00B63E46" w:rsidRPr="004D44A8" w:rsidRDefault="00B63E46" w:rsidP="00B63E46">
      <w:pPr>
        <w:pStyle w:val="BodyText"/>
        <w:ind w:right="-7"/>
        <w:jc w:val="center"/>
        <w:rPr>
          <w:rFonts w:ascii="GHEA Grapalat" w:hAnsi="GHEA Grapalat"/>
          <w:i/>
          <w:iCs/>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35FC0BF1"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AF5996" w:rsidRPr="00AF5996">
        <w:rPr>
          <w:rFonts w:ascii="GHEA Grapalat" w:hAnsi="GHEA Grapalat" w:cs="Sylfaen"/>
          <w:b/>
          <w:sz w:val="20"/>
          <w:szCs w:val="20"/>
        </w:rPr>
        <w:t>ՍՏԵՂՆԱՇԱՐԵՐԻ</w:t>
      </w:r>
      <w:r w:rsidR="00AF5996" w:rsidRPr="00AF5996">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185778">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C752CA"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255E56">
        <w:rPr>
          <w:rFonts w:ascii="GHEA Grapalat" w:hAnsi="GHEA Grapalat" w:cs="Sylfaen"/>
          <w:i/>
          <w:sz w:val="20"/>
          <w:szCs w:val="20"/>
          <w:lang w:val="hy-AM"/>
        </w:rPr>
        <w:t>1</w:t>
      </w:r>
      <w:r w:rsidR="00BA362E" w:rsidRPr="00BA362E">
        <w:rPr>
          <w:rFonts w:ascii="GHEA Grapalat" w:hAnsi="GHEA Grapalat" w:cs="Sylfaen"/>
          <w:i/>
          <w:sz w:val="20"/>
          <w:szCs w:val="20"/>
          <w:lang w:val="af-ZA"/>
        </w:rPr>
        <w:t>3</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67EC475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A362E">
        <w:rPr>
          <w:rFonts w:ascii="GHEA Grapalat" w:hAnsi="GHEA Grapalat" w:cs="Sylfaen"/>
          <w:i w:val="0"/>
          <w:color w:val="FF0000"/>
          <w:lang w:val="hy-AM"/>
        </w:rPr>
        <w:t>ստեղնաշարերի</w:t>
      </w:r>
      <w:r w:rsidR="00255E56" w:rsidRPr="00255E56">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A362E">
        <w:rPr>
          <w:rFonts w:ascii="GHEA Grapalat" w:hAnsi="GHEA Grapalat"/>
          <w:i w:val="0"/>
          <w:lang w:val="hy-AM"/>
        </w:rPr>
        <w:t>1</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30CA1" w14:paraId="21FBE128" w14:textId="77777777" w:rsidTr="006D2E03">
        <w:trPr>
          <w:trHeight w:val="480"/>
        </w:trPr>
        <w:tc>
          <w:tcPr>
            <w:tcW w:w="3119" w:type="dxa"/>
            <w:gridSpan w:val="2"/>
            <w:vAlign w:val="center"/>
          </w:tcPr>
          <w:p w14:paraId="1C0B524E" w14:textId="77777777" w:rsidR="006675F2" w:rsidRPr="00530CA1" w:rsidRDefault="006675F2" w:rsidP="00D30C7A">
            <w:pPr>
              <w:pStyle w:val="BodyTextIndent2"/>
              <w:spacing w:line="240" w:lineRule="auto"/>
              <w:ind w:firstLine="0"/>
              <w:jc w:val="center"/>
              <w:rPr>
                <w:rFonts w:ascii="GHEA Grapalat" w:hAnsi="GHEA Grapalat"/>
                <w:b/>
                <w:bCs/>
                <w:i/>
                <w:iCs/>
              </w:rPr>
            </w:pPr>
            <w:r w:rsidRPr="00530CA1">
              <w:rPr>
                <w:rFonts w:ascii="GHEA Grapalat" w:hAnsi="GHEA Grapalat"/>
                <w:b/>
                <w:bCs/>
                <w:i/>
                <w:iCs/>
              </w:rPr>
              <w:t xml:space="preserve">Չափաբաժինների </w:t>
            </w:r>
          </w:p>
        </w:tc>
        <w:tc>
          <w:tcPr>
            <w:tcW w:w="7231" w:type="dxa"/>
            <w:vMerge w:val="restart"/>
            <w:vAlign w:val="center"/>
          </w:tcPr>
          <w:p w14:paraId="79613A06" w14:textId="77777777" w:rsidR="006675F2" w:rsidRPr="00530CA1" w:rsidRDefault="006675F2" w:rsidP="00EF3662">
            <w:pPr>
              <w:pStyle w:val="BodyTextIndent2"/>
              <w:spacing w:line="240" w:lineRule="auto"/>
              <w:ind w:firstLine="0"/>
              <w:jc w:val="center"/>
              <w:rPr>
                <w:rFonts w:ascii="GHEA Grapalat" w:hAnsi="GHEA Grapalat"/>
                <w:b/>
                <w:bCs/>
                <w:i/>
                <w:iCs/>
              </w:rPr>
            </w:pPr>
            <w:r w:rsidRPr="00530CA1">
              <w:rPr>
                <w:rFonts w:ascii="GHEA Grapalat" w:hAnsi="GHEA Grapalat"/>
                <w:b/>
                <w:bCs/>
                <w:i/>
                <w:iCs/>
              </w:rPr>
              <w:t>Չափաբաժնի անվանումը</w:t>
            </w:r>
          </w:p>
        </w:tc>
      </w:tr>
      <w:tr w:rsidR="006675F2" w:rsidRPr="00530CA1" w14:paraId="29C10885" w14:textId="77777777" w:rsidTr="006D2E03">
        <w:trPr>
          <w:trHeight w:val="292"/>
        </w:trPr>
        <w:tc>
          <w:tcPr>
            <w:tcW w:w="1701" w:type="dxa"/>
            <w:vAlign w:val="center"/>
          </w:tcPr>
          <w:p w14:paraId="56F98170" w14:textId="77777777" w:rsidR="006675F2" w:rsidRPr="00530CA1" w:rsidRDefault="00D30C7A" w:rsidP="00EF3662">
            <w:pPr>
              <w:pStyle w:val="BodyTextIndent2"/>
              <w:spacing w:line="240" w:lineRule="auto"/>
              <w:jc w:val="center"/>
              <w:rPr>
                <w:rFonts w:ascii="GHEA Grapalat" w:hAnsi="GHEA Grapalat"/>
                <w:b/>
                <w:bCs/>
                <w:i/>
                <w:iCs/>
              </w:rPr>
            </w:pPr>
            <w:r w:rsidRPr="00530CA1">
              <w:rPr>
                <w:rFonts w:ascii="GHEA Grapalat" w:hAnsi="GHEA Grapalat"/>
                <w:b/>
                <w:bCs/>
                <w:i/>
                <w:iCs/>
              </w:rPr>
              <w:t>համարները</w:t>
            </w:r>
          </w:p>
        </w:tc>
        <w:tc>
          <w:tcPr>
            <w:tcW w:w="1418" w:type="dxa"/>
            <w:vAlign w:val="center"/>
          </w:tcPr>
          <w:p w14:paraId="3CE79196" w14:textId="77777777" w:rsidR="006675F2" w:rsidRPr="00530CA1" w:rsidRDefault="00D30C7A" w:rsidP="006D5136">
            <w:pPr>
              <w:pStyle w:val="BodyTextIndent2"/>
              <w:spacing w:line="240" w:lineRule="auto"/>
              <w:ind w:firstLine="0"/>
              <w:rPr>
                <w:rFonts w:ascii="GHEA Grapalat" w:hAnsi="GHEA Grapalat"/>
                <w:b/>
                <w:bCs/>
                <w:i/>
                <w:iCs/>
              </w:rPr>
            </w:pPr>
            <w:r w:rsidRPr="00530CA1">
              <w:rPr>
                <w:rFonts w:ascii="GHEA Grapalat" w:hAnsi="GHEA Grapalat"/>
                <w:b/>
                <w:bCs/>
                <w:i/>
                <w:iCs/>
                <w:lang w:val="hy-AM"/>
              </w:rPr>
              <w:t>գնման</w:t>
            </w:r>
            <w:r w:rsidRPr="00530CA1">
              <w:rPr>
                <w:rFonts w:ascii="GHEA Grapalat" w:hAnsi="GHEA Grapalat"/>
                <w:b/>
                <w:bCs/>
                <w:i/>
                <w:iCs/>
                <w:lang w:val="en-US"/>
              </w:rPr>
              <w:t xml:space="preserve"> </w:t>
            </w:r>
            <w:r w:rsidRPr="00530CA1">
              <w:rPr>
                <w:rFonts w:ascii="GHEA Grapalat" w:hAnsi="GHEA Grapalat"/>
                <w:b/>
                <w:bCs/>
                <w:i/>
                <w:iCs/>
                <w:lang w:val="hy-AM"/>
              </w:rPr>
              <w:t xml:space="preserve"> գինը</w:t>
            </w:r>
          </w:p>
        </w:tc>
        <w:tc>
          <w:tcPr>
            <w:tcW w:w="7231" w:type="dxa"/>
            <w:vMerge/>
            <w:vAlign w:val="center"/>
          </w:tcPr>
          <w:p w14:paraId="1AC8F08D" w14:textId="77777777" w:rsidR="006675F2" w:rsidRPr="00530CA1" w:rsidRDefault="006675F2" w:rsidP="00EF3662">
            <w:pPr>
              <w:pStyle w:val="BodyTextIndent2"/>
              <w:spacing w:line="240" w:lineRule="auto"/>
              <w:ind w:firstLine="0"/>
              <w:jc w:val="center"/>
              <w:rPr>
                <w:rFonts w:ascii="GHEA Grapalat" w:hAnsi="GHEA Grapalat"/>
                <w:b/>
                <w:bCs/>
                <w:i/>
                <w:iCs/>
              </w:rPr>
            </w:pPr>
          </w:p>
        </w:tc>
      </w:tr>
      <w:tr w:rsidR="00185778" w:rsidRPr="00530CA1" w14:paraId="69B811A7" w14:textId="77777777" w:rsidTr="006D2E03">
        <w:tc>
          <w:tcPr>
            <w:tcW w:w="1701" w:type="dxa"/>
            <w:vAlign w:val="center"/>
          </w:tcPr>
          <w:p w14:paraId="6D70B21A" w14:textId="77777777" w:rsidR="00185778" w:rsidRPr="00530CA1" w:rsidRDefault="00185778" w:rsidP="00185778">
            <w:pPr>
              <w:pStyle w:val="BodyTextIndent2"/>
              <w:spacing w:line="240" w:lineRule="auto"/>
              <w:ind w:firstLine="0"/>
              <w:jc w:val="center"/>
              <w:rPr>
                <w:rFonts w:ascii="GHEA Grapalat" w:hAnsi="GHEA Grapalat"/>
              </w:rPr>
            </w:pPr>
            <w:r w:rsidRPr="00530CA1">
              <w:rPr>
                <w:rFonts w:ascii="GHEA Grapalat" w:hAnsi="GHEA Grapalat"/>
              </w:rPr>
              <w:t>1</w:t>
            </w:r>
          </w:p>
        </w:tc>
        <w:tc>
          <w:tcPr>
            <w:tcW w:w="1418" w:type="dxa"/>
            <w:vAlign w:val="center"/>
          </w:tcPr>
          <w:p w14:paraId="176D7CD8" w14:textId="0F296547" w:rsidR="00185778" w:rsidRPr="00BA362E" w:rsidRDefault="00BA362E" w:rsidP="00185778">
            <w:pPr>
              <w:pStyle w:val="BodyTextIndent2"/>
              <w:spacing w:line="240" w:lineRule="auto"/>
              <w:ind w:firstLine="0"/>
              <w:jc w:val="center"/>
              <w:rPr>
                <w:rFonts w:ascii="GHEA Grapalat" w:hAnsi="GHEA Grapalat"/>
                <w:highlight w:val="yellow"/>
                <w:lang w:val="hy-AM"/>
              </w:rPr>
            </w:pPr>
            <w:r>
              <w:rPr>
                <w:rFonts w:ascii="Sylfaen" w:hAnsi="Sylfaen" w:cs="Calibri"/>
                <w:lang w:val="hy-AM"/>
              </w:rPr>
              <w:t>110000</w:t>
            </w:r>
          </w:p>
        </w:tc>
        <w:tc>
          <w:tcPr>
            <w:tcW w:w="7231" w:type="dxa"/>
            <w:vAlign w:val="center"/>
          </w:tcPr>
          <w:p w14:paraId="5E5B2570" w14:textId="7F859737" w:rsidR="00185778" w:rsidRPr="00BA362E" w:rsidRDefault="00BA362E" w:rsidP="00185778">
            <w:pPr>
              <w:pStyle w:val="BodyTextIndent2"/>
              <w:spacing w:line="240" w:lineRule="auto"/>
              <w:ind w:firstLine="0"/>
              <w:rPr>
                <w:rFonts w:ascii="GHEA Grapalat" w:hAnsi="GHEA Grapalat"/>
                <w:u w:val="single"/>
                <w:vertAlign w:val="subscript"/>
              </w:rPr>
            </w:pPr>
            <w:r>
              <w:rPr>
                <w:rFonts w:ascii="GHEA Grapalat" w:hAnsi="GHEA Grapalat"/>
                <w:lang w:val="hy-AM"/>
              </w:rPr>
              <w:t>Ս</w:t>
            </w:r>
            <w:r w:rsidRPr="00BA362E">
              <w:rPr>
                <w:rFonts w:ascii="GHEA Grapalat" w:hAnsi="GHEA Grapalat"/>
                <w:lang w:val="hy-AM"/>
              </w:rPr>
              <w:t>տեղնաշար</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A62F3">
        <w:rPr>
          <w:lang w:val="hy-AM"/>
        </w:rPr>
        <w:instrText xml:space="preserve"> HYPERLINK "https://ru.wikipedia.org/wiki/Standard_%26_Poor%E2%80%99s" \t "_blank" </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55AB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1599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1599D" w:rsidRPr="00E1599D">
        <w:rPr>
          <w:rFonts w:ascii="GHEA Grapalat" w:hAnsi="GHEA Grapalat"/>
          <w:color w:val="FF0000"/>
          <w:lang w:val="hy-AM"/>
        </w:rPr>
        <w:t>11:00</w:t>
      </w:r>
      <w:r w:rsidRPr="00E1599D">
        <w:rPr>
          <w:rFonts w:ascii="GHEA Grapalat" w:hAnsi="GHEA Grapalat"/>
          <w:color w:val="FF0000"/>
          <w:lang w:val="hy-AM"/>
        </w:rPr>
        <w:t>-ն</w:t>
      </w:r>
      <w:r w:rsidR="004A08CB" w:rsidRPr="00A71D81">
        <w:rPr>
          <w:rFonts w:ascii="GHEA Grapalat" w:hAnsi="GHEA Grapalat" w:cs="Sylfaen"/>
          <w:szCs w:val="24"/>
          <w:lang w:val="hy-AM"/>
        </w:rPr>
        <w:t xml:space="preserve"> </w:t>
      </w:r>
      <w:r w:rsidR="00E1599D" w:rsidRPr="006A4639">
        <w:rPr>
          <w:rFonts w:ascii="GHEA Grapalat" w:hAnsi="GHEA Grapalat"/>
          <w:color w:val="FF0000"/>
          <w:lang w:val="hy-AM"/>
        </w:rPr>
        <w:t>ք.Երևան, Արշակունյաց 23</w:t>
      </w:r>
      <w:r w:rsidR="00E1599D" w:rsidRPr="006A4639">
        <w:rPr>
          <w:rFonts w:ascii="GHEA Grapalat" w:hAnsi="GHEA Grapalat"/>
          <w:color w:val="FF0000"/>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C7F284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F6288" w:rsidRPr="004F628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05ADE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6288">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F8841"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6488" w:rsidRPr="00A86488">
        <w:rPr>
          <w:rFonts w:ascii="GHEA Grapalat" w:hAnsi="GHEA Grapalat" w:cs="Sylfaen"/>
          <w:iCs/>
          <w:color w:val="FF0000"/>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3455CA1"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6488" w:rsidRPr="00792D29">
        <w:rPr>
          <w:rFonts w:ascii="GHEA Grapalat" w:hAnsi="GHEA Grapalat" w:cs="Sylfaen"/>
          <w:color w:val="FF0000"/>
          <w:sz w:val="20"/>
          <w:lang w:val="hy-AM"/>
        </w:rPr>
        <w:t>20-</w:t>
      </w:r>
      <w:r w:rsidRPr="00792D29">
        <w:rPr>
          <w:rFonts w:ascii="GHEA Grapalat" w:hAnsi="GHEA Grapalat" w:cs="Sylfaen"/>
          <w:color w:val="FF0000"/>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969E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92D29">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06B62F96"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373814">
        <w:rPr>
          <w:rFonts w:ascii="GHEA Grapalat" w:hAnsi="GHEA Grapalat" w:cs="Sylfaen"/>
          <w:i/>
          <w:sz w:val="20"/>
          <w:szCs w:val="20"/>
          <w:lang w:val="hy-AM"/>
        </w:rPr>
        <w:t>3</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568472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373814">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C4D2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373814">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52EC00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373814">
        <w:rPr>
          <w:rFonts w:ascii="GHEA Grapalat" w:hAnsi="GHEA Grapalat" w:cs="Sylfaen"/>
          <w:i/>
          <w:sz w:val="20"/>
          <w:szCs w:val="20"/>
          <w:lang w:val="hy-AM"/>
        </w:rPr>
        <w:t>13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024E03C3"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373814">
        <w:rPr>
          <w:rFonts w:ascii="GHEA Grapalat" w:hAnsi="GHEA Grapalat" w:cs="Sylfaen"/>
          <w:i/>
          <w:sz w:val="20"/>
          <w:szCs w:val="20"/>
          <w:lang w:val="hy-AM"/>
        </w:rPr>
        <w:t>3</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3D94E5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373814">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30B87D61"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388AFE7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0E56DA56"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62F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A62F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A62F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A62F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45A77A5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3ACD618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5EA8F05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0391059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A62F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A62F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A62F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A62F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A62F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5FFD6FD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08F683E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A62F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A62F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A62F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A62F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A62F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4D86AC7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99EF45D" w14:textId="77777777" w:rsidR="00792D29" w:rsidRDefault="00792D29" w:rsidP="00EF3662">
      <w:pPr>
        <w:pStyle w:val="BodyTextIndent3"/>
        <w:spacing w:line="240" w:lineRule="auto"/>
        <w:jc w:val="right"/>
        <w:rPr>
          <w:rFonts w:ascii="GHEA Grapalat" w:hAnsi="GHEA Grapalat" w:cs="Sylfaen"/>
          <w:b/>
          <w:lang w:val="hy-AM"/>
        </w:rPr>
      </w:pPr>
    </w:p>
    <w:p w14:paraId="331D13FC" w14:textId="77777777" w:rsidR="00792D29" w:rsidRDefault="00792D29" w:rsidP="00EF3662">
      <w:pPr>
        <w:pStyle w:val="BodyTextIndent3"/>
        <w:spacing w:line="240" w:lineRule="auto"/>
        <w:jc w:val="right"/>
        <w:rPr>
          <w:rFonts w:ascii="GHEA Grapalat" w:hAnsi="GHEA Grapalat" w:cs="Sylfaen"/>
          <w:b/>
          <w:lang w:val="hy-AM"/>
        </w:rPr>
      </w:pPr>
    </w:p>
    <w:p w14:paraId="45CA1A16" w14:textId="77777777" w:rsidR="00792D29" w:rsidRDefault="00792D29" w:rsidP="00EF3662">
      <w:pPr>
        <w:pStyle w:val="BodyTextIndent3"/>
        <w:spacing w:line="240" w:lineRule="auto"/>
        <w:jc w:val="right"/>
        <w:rPr>
          <w:rFonts w:ascii="GHEA Grapalat" w:hAnsi="GHEA Grapalat" w:cs="Sylfaen"/>
          <w:b/>
          <w:lang w:val="hy-AM"/>
        </w:rPr>
      </w:pPr>
    </w:p>
    <w:p w14:paraId="3AB3ABB5" w14:textId="77777777" w:rsidR="00792D29" w:rsidRDefault="00792D29" w:rsidP="00EF3662">
      <w:pPr>
        <w:pStyle w:val="BodyTextIndent3"/>
        <w:spacing w:line="240" w:lineRule="auto"/>
        <w:jc w:val="right"/>
        <w:rPr>
          <w:rFonts w:ascii="GHEA Grapalat" w:hAnsi="GHEA Grapalat" w:cs="Sylfaen"/>
          <w:b/>
          <w:lang w:val="hy-AM"/>
        </w:rPr>
      </w:pPr>
    </w:p>
    <w:p w14:paraId="3B97E7AC" w14:textId="75578C7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7E1F4AE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373814">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7AC170B0"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4B1F57">
        <w:rPr>
          <w:rFonts w:ascii="GHEA Grapalat" w:hAnsi="GHEA Grapalat" w:cs="Sylfaen"/>
          <w:b/>
          <w:sz w:val="20"/>
          <w:szCs w:val="20"/>
          <w:lang w:val="hy-AM"/>
        </w:rPr>
        <w:t>13</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CB61A4" w14:paraId="646D78C2" w14:textId="77777777" w:rsidTr="00F73513">
        <w:tc>
          <w:tcPr>
            <w:tcW w:w="14917" w:type="dxa"/>
            <w:gridSpan w:val="12"/>
          </w:tcPr>
          <w:p w14:paraId="5C953DB7"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Ապրանքի</w:t>
            </w:r>
            <w:proofErr w:type="spellEnd"/>
          </w:p>
        </w:tc>
      </w:tr>
      <w:tr w:rsidR="00747459" w:rsidRPr="00CB61A4" w14:paraId="13AB662E" w14:textId="77777777" w:rsidTr="00F73513">
        <w:trPr>
          <w:trHeight w:val="219"/>
        </w:trPr>
        <w:tc>
          <w:tcPr>
            <w:tcW w:w="1211" w:type="dxa"/>
            <w:vMerge w:val="restart"/>
            <w:vAlign w:val="center"/>
          </w:tcPr>
          <w:p w14:paraId="56BE9E2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հրավերով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չափաբաժնի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համարը</w:t>
            </w:r>
            <w:proofErr w:type="spellEnd"/>
          </w:p>
        </w:tc>
        <w:tc>
          <w:tcPr>
            <w:tcW w:w="1274" w:type="dxa"/>
            <w:vMerge w:val="restart"/>
            <w:vAlign w:val="center"/>
          </w:tcPr>
          <w:p w14:paraId="69C69C7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գնումների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պլանով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միջանցիկ</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ծածկագիրը</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ըստ</w:t>
            </w:r>
            <w:proofErr w:type="spellEnd"/>
            <w:r w:rsidRPr="00CB61A4">
              <w:rPr>
                <w:rFonts w:ascii="GHEA Grapalat" w:hAnsi="GHEA Grapalat"/>
                <w:sz w:val="16"/>
                <w:szCs w:val="16"/>
              </w:rPr>
              <w:t xml:space="preserve"> ԳՄԱ </w:t>
            </w:r>
            <w:proofErr w:type="spellStart"/>
            <w:r w:rsidRPr="00CB61A4">
              <w:rPr>
                <w:rFonts w:ascii="GHEA Grapalat" w:hAnsi="GHEA Grapalat"/>
                <w:sz w:val="16"/>
                <w:szCs w:val="16"/>
              </w:rPr>
              <w:t>դասակարգման</w:t>
            </w:r>
            <w:proofErr w:type="spellEnd"/>
            <w:r w:rsidRPr="00CB61A4">
              <w:rPr>
                <w:rFonts w:ascii="GHEA Grapalat" w:hAnsi="GHEA Grapalat"/>
                <w:sz w:val="16"/>
                <w:szCs w:val="16"/>
              </w:rPr>
              <w:t xml:space="preserve"> (CPV)</w:t>
            </w:r>
          </w:p>
        </w:tc>
        <w:tc>
          <w:tcPr>
            <w:tcW w:w="1542" w:type="dxa"/>
            <w:vMerge w:val="restart"/>
            <w:vAlign w:val="center"/>
          </w:tcPr>
          <w:p w14:paraId="036DF1C1"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անվանումը</w:t>
            </w:r>
            <w:proofErr w:type="spellEnd"/>
            <w:r w:rsidRPr="00CB61A4">
              <w:rPr>
                <w:rFonts w:ascii="GHEA Grapalat" w:hAnsi="GHEA Grapalat"/>
                <w:sz w:val="16"/>
                <w:szCs w:val="16"/>
              </w:rPr>
              <w:t xml:space="preserve"> </w:t>
            </w:r>
          </w:p>
        </w:tc>
        <w:tc>
          <w:tcPr>
            <w:tcW w:w="1170" w:type="dxa"/>
            <w:vMerge w:val="restart"/>
            <w:vAlign w:val="center"/>
          </w:tcPr>
          <w:p w14:paraId="2BE02F23"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ապրանքային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նշանը</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մակիշը</w:t>
            </w:r>
            <w:proofErr w:type="spellEnd"/>
            <w:r w:rsidRPr="00CB61A4">
              <w:rPr>
                <w:rFonts w:ascii="GHEA Grapalat" w:hAnsi="GHEA Grapalat"/>
                <w:sz w:val="16"/>
                <w:szCs w:val="16"/>
              </w:rPr>
              <w:t xml:space="preserve"> և </w:t>
            </w:r>
            <w:proofErr w:type="spellStart"/>
            <w:r w:rsidRPr="00CB61A4">
              <w:rPr>
                <w:rFonts w:ascii="GHEA Grapalat" w:hAnsi="GHEA Grapalat"/>
                <w:sz w:val="16"/>
                <w:szCs w:val="16"/>
              </w:rPr>
              <w:t>արտադրողի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անվանումը</w:t>
            </w:r>
            <w:proofErr w:type="spellEnd"/>
            <w:r w:rsidRPr="00CB61A4">
              <w:rPr>
                <w:rFonts w:ascii="GHEA Grapalat" w:hAnsi="GHEA Grapalat"/>
                <w:sz w:val="16"/>
                <w:szCs w:val="16"/>
              </w:rPr>
              <w:t xml:space="preserve"> **</w:t>
            </w:r>
          </w:p>
        </w:tc>
        <w:tc>
          <w:tcPr>
            <w:tcW w:w="2340" w:type="dxa"/>
            <w:vMerge w:val="restart"/>
            <w:vAlign w:val="center"/>
          </w:tcPr>
          <w:p w14:paraId="527D2A21"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տեխնիկական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չափման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միավորը</w:t>
            </w:r>
            <w:proofErr w:type="spellEnd"/>
          </w:p>
        </w:tc>
        <w:tc>
          <w:tcPr>
            <w:tcW w:w="786" w:type="dxa"/>
            <w:vMerge w:val="restart"/>
            <w:vAlign w:val="center"/>
          </w:tcPr>
          <w:p w14:paraId="18FBB972"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միավոր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գինը</w:t>
            </w:r>
            <w:proofErr w:type="spellEnd"/>
            <w:r w:rsidRPr="00CB61A4">
              <w:rPr>
                <w:rFonts w:ascii="GHEA Grapalat" w:hAnsi="GHEA Grapalat"/>
                <w:sz w:val="16"/>
                <w:szCs w:val="16"/>
              </w:rPr>
              <w:t xml:space="preserve">/ՀՀ </w:t>
            </w:r>
            <w:proofErr w:type="spellStart"/>
            <w:r w:rsidRPr="00CB61A4">
              <w:rPr>
                <w:rFonts w:ascii="GHEA Grapalat" w:hAnsi="GHEA Grapalat"/>
                <w:sz w:val="16"/>
                <w:szCs w:val="16"/>
              </w:rPr>
              <w:t>դրամ</w:t>
            </w:r>
            <w:proofErr w:type="spellEnd"/>
          </w:p>
        </w:tc>
        <w:tc>
          <w:tcPr>
            <w:tcW w:w="950" w:type="dxa"/>
            <w:vMerge w:val="restart"/>
            <w:vAlign w:val="center"/>
          </w:tcPr>
          <w:p w14:paraId="0C061186"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ընդհանուր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գինը</w:t>
            </w:r>
            <w:proofErr w:type="spellEnd"/>
            <w:r w:rsidRPr="00CB61A4">
              <w:rPr>
                <w:rFonts w:ascii="GHEA Grapalat" w:hAnsi="GHEA Grapalat"/>
                <w:sz w:val="16"/>
                <w:szCs w:val="16"/>
              </w:rPr>
              <w:t xml:space="preserve">/ՀՀ </w:t>
            </w:r>
            <w:proofErr w:type="spellStart"/>
            <w:r w:rsidRPr="00CB61A4">
              <w:rPr>
                <w:rFonts w:ascii="GHEA Grapalat" w:hAnsi="GHEA Grapalat"/>
                <w:sz w:val="16"/>
                <w:szCs w:val="16"/>
              </w:rPr>
              <w:t>դրամ</w:t>
            </w:r>
            <w:proofErr w:type="spellEnd"/>
          </w:p>
        </w:tc>
        <w:tc>
          <w:tcPr>
            <w:tcW w:w="950" w:type="dxa"/>
            <w:vMerge w:val="restart"/>
            <w:vAlign w:val="center"/>
          </w:tcPr>
          <w:p w14:paraId="5FDB039D"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ընդհանուր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քանակը</w:t>
            </w:r>
            <w:proofErr w:type="spellEnd"/>
          </w:p>
        </w:tc>
        <w:tc>
          <w:tcPr>
            <w:tcW w:w="3874" w:type="dxa"/>
            <w:gridSpan w:val="3"/>
            <w:vAlign w:val="center"/>
          </w:tcPr>
          <w:p w14:paraId="7026983E"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մատակարարման</w:t>
            </w:r>
            <w:proofErr w:type="spellEnd"/>
          </w:p>
        </w:tc>
      </w:tr>
      <w:tr w:rsidR="00747459" w:rsidRPr="00CB61A4" w14:paraId="7620BA09" w14:textId="77777777" w:rsidTr="00F73513">
        <w:trPr>
          <w:trHeight w:val="445"/>
        </w:trPr>
        <w:tc>
          <w:tcPr>
            <w:tcW w:w="1211" w:type="dxa"/>
            <w:vMerge/>
            <w:vAlign w:val="center"/>
          </w:tcPr>
          <w:p w14:paraId="317BBCAB" w14:textId="77777777" w:rsidR="00747459" w:rsidRPr="00CB61A4"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CB61A4"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CB61A4"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CB61A4"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CB61A4" w:rsidRDefault="00747459" w:rsidP="00F73513">
            <w:pPr>
              <w:jc w:val="center"/>
              <w:rPr>
                <w:rFonts w:ascii="GHEA Grapalat" w:hAnsi="GHEA Grapalat"/>
                <w:sz w:val="16"/>
                <w:szCs w:val="16"/>
              </w:rPr>
            </w:pPr>
          </w:p>
        </w:tc>
        <w:tc>
          <w:tcPr>
            <w:tcW w:w="820" w:type="dxa"/>
            <w:vMerge/>
            <w:vAlign w:val="center"/>
          </w:tcPr>
          <w:p w14:paraId="659CE143" w14:textId="77777777" w:rsidR="00747459" w:rsidRPr="00CB61A4" w:rsidRDefault="00747459" w:rsidP="00F73513">
            <w:pPr>
              <w:jc w:val="center"/>
              <w:rPr>
                <w:rFonts w:ascii="GHEA Grapalat" w:hAnsi="GHEA Grapalat"/>
                <w:sz w:val="16"/>
                <w:szCs w:val="16"/>
              </w:rPr>
            </w:pPr>
          </w:p>
        </w:tc>
        <w:tc>
          <w:tcPr>
            <w:tcW w:w="786" w:type="dxa"/>
            <w:vMerge/>
            <w:vAlign w:val="center"/>
          </w:tcPr>
          <w:p w14:paraId="4E7AC179" w14:textId="77777777" w:rsidR="00747459" w:rsidRPr="00CB61A4" w:rsidRDefault="00747459" w:rsidP="00F73513">
            <w:pPr>
              <w:jc w:val="center"/>
              <w:rPr>
                <w:rFonts w:ascii="GHEA Grapalat" w:hAnsi="GHEA Grapalat"/>
                <w:sz w:val="16"/>
                <w:szCs w:val="16"/>
              </w:rPr>
            </w:pPr>
          </w:p>
        </w:tc>
        <w:tc>
          <w:tcPr>
            <w:tcW w:w="950" w:type="dxa"/>
            <w:vMerge/>
            <w:vAlign w:val="center"/>
          </w:tcPr>
          <w:p w14:paraId="565D1BA4" w14:textId="77777777" w:rsidR="00747459" w:rsidRPr="00CB61A4" w:rsidRDefault="00747459" w:rsidP="00F73513">
            <w:pPr>
              <w:jc w:val="center"/>
              <w:rPr>
                <w:rFonts w:ascii="GHEA Grapalat" w:hAnsi="GHEA Grapalat"/>
                <w:sz w:val="16"/>
                <w:szCs w:val="16"/>
              </w:rPr>
            </w:pPr>
          </w:p>
        </w:tc>
        <w:tc>
          <w:tcPr>
            <w:tcW w:w="950" w:type="dxa"/>
            <w:vMerge/>
            <w:vAlign w:val="center"/>
          </w:tcPr>
          <w:p w14:paraId="4CFA56DE" w14:textId="77777777" w:rsidR="00747459" w:rsidRPr="00CB61A4" w:rsidRDefault="00747459" w:rsidP="00F73513">
            <w:pPr>
              <w:jc w:val="center"/>
              <w:rPr>
                <w:rFonts w:ascii="GHEA Grapalat" w:hAnsi="GHEA Grapalat"/>
                <w:sz w:val="16"/>
                <w:szCs w:val="16"/>
              </w:rPr>
            </w:pPr>
          </w:p>
        </w:tc>
        <w:tc>
          <w:tcPr>
            <w:tcW w:w="1205" w:type="dxa"/>
            <w:vAlign w:val="center"/>
          </w:tcPr>
          <w:p w14:paraId="3AE358E4"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հասցեն</w:t>
            </w:r>
            <w:proofErr w:type="spellEnd"/>
          </w:p>
        </w:tc>
        <w:tc>
          <w:tcPr>
            <w:tcW w:w="795" w:type="dxa"/>
            <w:vAlign w:val="center"/>
          </w:tcPr>
          <w:p w14:paraId="3ED5FF4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ենթակա</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քանակը</w:t>
            </w:r>
            <w:proofErr w:type="spellEnd"/>
          </w:p>
        </w:tc>
        <w:tc>
          <w:tcPr>
            <w:tcW w:w="1874" w:type="dxa"/>
            <w:vAlign w:val="center"/>
          </w:tcPr>
          <w:p w14:paraId="32AF9945"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Ժամկետը</w:t>
            </w:r>
            <w:proofErr w:type="spellEnd"/>
            <w:r w:rsidRPr="00CB61A4">
              <w:rPr>
                <w:rFonts w:ascii="GHEA Grapalat" w:hAnsi="GHEA Grapalat"/>
                <w:sz w:val="16"/>
                <w:szCs w:val="16"/>
              </w:rPr>
              <w:t>***</w:t>
            </w:r>
          </w:p>
          <w:p w14:paraId="1597A850" w14:textId="77777777" w:rsidR="00747459" w:rsidRPr="00CB61A4" w:rsidRDefault="00747459" w:rsidP="00F73513">
            <w:pPr>
              <w:jc w:val="center"/>
              <w:rPr>
                <w:rFonts w:ascii="GHEA Grapalat" w:hAnsi="GHEA Grapalat"/>
                <w:sz w:val="16"/>
                <w:szCs w:val="16"/>
              </w:rPr>
            </w:pPr>
          </w:p>
        </w:tc>
      </w:tr>
      <w:tr w:rsidR="004B1F57" w:rsidRPr="003A62F3" w14:paraId="4ABDD021" w14:textId="77777777" w:rsidTr="00DE1AF0">
        <w:trPr>
          <w:trHeight w:val="246"/>
        </w:trPr>
        <w:tc>
          <w:tcPr>
            <w:tcW w:w="1211" w:type="dxa"/>
            <w:vAlign w:val="center"/>
          </w:tcPr>
          <w:p w14:paraId="608DD537" w14:textId="77777777" w:rsidR="004B1F57" w:rsidRPr="004B1F57" w:rsidRDefault="004B1F57" w:rsidP="004B1F57">
            <w:pPr>
              <w:jc w:val="center"/>
              <w:rPr>
                <w:rFonts w:ascii="GHEA Grapalat" w:hAnsi="GHEA Grapalat" w:cs="Calibri"/>
                <w:color w:val="000000"/>
                <w:sz w:val="16"/>
                <w:szCs w:val="16"/>
              </w:rPr>
            </w:pPr>
            <w:r w:rsidRPr="004B1F57">
              <w:rPr>
                <w:rFonts w:ascii="GHEA Grapalat" w:hAnsi="GHEA Grapalat" w:cs="Calibri"/>
                <w:color w:val="000000"/>
                <w:sz w:val="16"/>
                <w:szCs w:val="16"/>
              </w:rPr>
              <w:t>1</w:t>
            </w:r>
          </w:p>
        </w:tc>
        <w:tc>
          <w:tcPr>
            <w:tcW w:w="1274" w:type="dxa"/>
            <w:vAlign w:val="center"/>
          </w:tcPr>
          <w:p w14:paraId="3C399930" w14:textId="7E234CC9" w:rsidR="004B1F57" w:rsidRPr="004B1F57" w:rsidRDefault="004B1F57" w:rsidP="004B1F57">
            <w:pPr>
              <w:jc w:val="center"/>
              <w:rPr>
                <w:rFonts w:ascii="GHEA Grapalat" w:hAnsi="GHEA Grapalat" w:cs="Calibri"/>
                <w:color w:val="000000"/>
                <w:sz w:val="16"/>
                <w:szCs w:val="16"/>
              </w:rPr>
            </w:pPr>
            <w:r w:rsidRPr="004B1F57">
              <w:rPr>
                <w:rFonts w:ascii="GHEA Grapalat" w:hAnsi="GHEA Grapalat" w:cs="Calibri"/>
                <w:color w:val="000000"/>
                <w:sz w:val="16"/>
                <w:szCs w:val="16"/>
              </w:rPr>
              <w:t>30237411</w:t>
            </w:r>
          </w:p>
        </w:tc>
        <w:tc>
          <w:tcPr>
            <w:tcW w:w="1542" w:type="dxa"/>
            <w:vAlign w:val="center"/>
          </w:tcPr>
          <w:p w14:paraId="08B6AA19" w14:textId="2A916976" w:rsidR="004B1F57" w:rsidRPr="004B1F57" w:rsidRDefault="004B1F57" w:rsidP="004B1F57">
            <w:pPr>
              <w:jc w:val="center"/>
              <w:rPr>
                <w:rFonts w:ascii="GHEA Grapalat" w:hAnsi="GHEA Grapalat" w:cs="Calibri"/>
                <w:color w:val="000000"/>
                <w:sz w:val="16"/>
                <w:szCs w:val="16"/>
              </w:rPr>
            </w:pPr>
            <w:proofErr w:type="spellStart"/>
            <w:r w:rsidRPr="004B1F57">
              <w:rPr>
                <w:rFonts w:ascii="GHEA Grapalat" w:hAnsi="GHEA Grapalat" w:cs="Calibri"/>
                <w:color w:val="000000"/>
                <w:sz w:val="16"/>
                <w:szCs w:val="16"/>
              </w:rPr>
              <w:t>ստեղնաշար</w:t>
            </w:r>
            <w:proofErr w:type="spellEnd"/>
          </w:p>
        </w:tc>
        <w:tc>
          <w:tcPr>
            <w:tcW w:w="1170" w:type="dxa"/>
          </w:tcPr>
          <w:p w14:paraId="62A82485" w14:textId="77777777" w:rsidR="004B1F57" w:rsidRPr="004B1F57" w:rsidRDefault="004B1F57" w:rsidP="004B1F57">
            <w:pPr>
              <w:jc w:val="center"/>
              <w:rPr>
                <w:rFonts w:ascii="GHEA Grapalat" w:hAnsi="GHEA Grapalat" w:cs="Calibri"/>
                <w:color w:val="000000"/>
                <w:sz w:val="16"/>
                <w:szCs w:val="16"/>
              </w:rPr>
            </w:pPr>
          </w:p>
        </w:tc>
        <w:tc>
          <w:tcPr>
            <w:tcW w:w="2340" w:type="dxa"/>
            <w:vAlign w:val="center"/>
          </w:tcPr>
          <w:p w14:paraId="671B80AF" w14:textId="77777777" w:rsidR="004B1F57" w:rsidRPr="004B1F57" w:rsidRDefault="004B1F57" w:rsidP="004B1F57">
            <w:pPr>
              <w:jc w:val="center"/>
              <w:rPr>
                <w:rFonts w:ascii="GHEA Grapalat" w:hAnsi="GHEA Grapalat" w:cs="Calibri"/>
                <w:color w:val="000000"/>
                <w:sz w:val="16"/>
                <w:szCs w:val="16"/>
              </w:rPr>
            </w:pPr>
            <w:proofErr w:type="spellStart"/>
            <w:r w:rsidRPr="004B1F57">
              <w:rPr>
                <w:rFonts w:ascii="GHEA Grapalat" w:hAnsi="GHEA Grapalat" w:cs="Calibri"/>
                <w:color w:val="000000"/>
                <w:sz w:val="16"/>
                <w:szCs w:val="16"/>
              </w:rPr>
              <w:t>Ստեղնաշար</w:t>
            </w:r>
            <w:proofErr w:type="spellEnd"/>
            <w:r w:rsidRPr="004B1F57">
              <w:rPr>
                <w:rFonts w:ascii="GHEA Grapalat" w:hAnsi="GHEA Grapalat" w:cs="Calibri"/>
                <w:color w:val="000000"/>
                <w:sz w:val="16"/>
                <w:szCs w:val="16"/>
              </w:rPr>
              <w:t xml:space="preserve"> DELL KB-813 KB813-BK-FR / </w:t>
            </w:r>
            <w:proofErr w:type="spellStart"/>
            <w:r w:rsidRPr="004B1F57">
              <w:rPr>
                <w:rFonts w:ascii="GHEA Grapalat" w:hAnsi="GHEA Grapalat" w:cs="Calibri"/>
                <w:color w:val="000000"/>
                <w:sz w:val="16"/>
                <w:szCs w:val="16"/>
              </w:rPr>
              <w:t>Տեսակը</w:t>
            </w:r>
            <w:proofErr w:type="spellEnd"/>
            <w:r w:rsidRPr="004B1F57">
              <w:rPr>
                <w:rFonts w:ascii="GHEA Grapalat" w:hAnsi="GHEA Grapalat" w:cs="Calibri"/>
                <w:color w:val="000000"/>
                <w:sz w:val="16"/>
                <w:szCs w:val="16"/>
              </w:rPr>
              <w:t xml:space="preserve">` </w:t>
            </w:r>
            <w:proofErr w:type="spellStart"/>
            <w:r w:rsidRPr="004B1F57">
              <w:rPr>
                <w:rFonts w:ascii="GHEA Grapalat" w:hAnsi="GHEA Grapalat" w:cs="Calibri"/>
                <w:color w:val="000000"/>
                <w:sz w:val="16"/>
                <w:szCs w:val="16"/>
              </w:rPr>
              <w:t>Լարով</w:t>
            </w:r>
            <w:proofErr w:type="spellEnd"/>
            <w:r w:rsidRPr="004B1F57">
              <w:rPr>
                <w:rFonts w:ascii="GHEA Grapalat" w:hAnsi="GHEA Grapalat" w:cs="Calibri"/>
                <w:color w:val="000000"/>
                <w:sz w:val="16"/>
                <w:szCs w:val="16"/>
              </w:rPr>
              <w:t xml:space="preserve"> / </w:t>
            </w:r>
            <w:proofErr w:type="spellStart"/>
            <w:r w:rsidRPr="004B1F57">
              <w:rPr>
                <w:rFonts w:ascii="GHEA Grapalat" w:hAnsi="GHEA Grapalat" w:cs="Calibri"/>
                <w:color w:val="000000"/>
                <w:sz w:val="16"/>
                <w:szCs w:val="16"/>
              </w:rPr>
              <w:t>Դասը</w:t>
            </w:r>
            <w:proofErr w:type="spellEnd"/>
            <w:r w:rsidRPr="004B1F57">
              <w:rPr>
                <w:rFonts w:ascii="GHEA Grapalat" w:hAnsi="GHEA Grapalat" w:cs="Calibri"/>
                <w:color w:val="000000"/>
                <w:sz w:val="16"/>
                <w:szCs w:val="16"/>
              </w:rPr>
              <w:t xml:space="preserve">` </w:t>
            </w:r>
            <w:proofErr w:type="spellStart"/>
            <w:r w:rsidRPr="004B1F57">
              <w:rPr>
                <w:rFonts w:ascii="GHEA Grapalat" w:hAnsi="GHEA Grapalat" w:cs="Calibri"/>
                <w:color w:val="000000"/>
                <w:sz w:val="16"/>
                <w:szCs w:val="16"/>
              </w:rPr>
              <w:t>Ստանդարտ</w:t>
            </w:r>
            <w:proofErr w:type="spellEnd"/>
            <w:r w:rsidRPr="004B1F57">
              <w:rPr>
                <w:rFonts w:ascii="GHEA Grapalat" w:hAnsi="GHEA Grapalat" w:cs="Calibri"/>
                <w:color w:val="000000"/>
                <w:sz w:val="16"/>
                <w:szCs w:val="16"/>
              </w:rPr>
              <w:t xml:space="preserve"> / </w:t>
            </w:r>
            <w:proofErr w:type="spellStart"/>
            <w:r w:rsidRPr="004B1F57">
              <w:rPr>
                <w:rFonts w:ascii="GHEA Grapalat" w:hAnsi="GHEA Grapalat" w:cs="Calibri"/>
                <w:color w:val="000000"/>
                <w:sz w:val="16"/>
                <w:szCs w:val="16"/>
              </w:rPr>
              <w:t>Միացումներ</w:t>
            </w:r>
            <w:proofErr w:type="spellEnd"/>
            <w:r w:rsidRPr="004B1F57">
              <w:rPr>
                <w:rFonts w:ascii="GHEA Grapalat" w:hAnsi="GHEA Grapalat" w:cs="Calibri"/>
                <w:color w:val="000000"/>
                <w:sz w:val="16"/>
                <w:szCs w:val="16"/>
              </w:rPr>
              <w:t xml:space="preserve">` USB / </w:t>
            </w:r>
            <w:proofErr w:type="spellStart"/>
            <w:r w:rsidRPr="004B1F57">
              <w:rPr>
                <w:rFonts w:ascii="GHEA Grapalat" w:hAnsi="GHEA Grapalat" w:cs="Calibri"/>
                <w:color w:val="000000"/>
                <w:sz w:val="16"/>
                <w:szCs w:val="16"/>
              </w:rPr>
              <w:t>Գույն</w:t>
            </w:r>
            <w:proofErr w:type="spellEnd"/>
            <w:r w:rsidRPr="004B1F57">
              <w:rPr>
                <w:rFonts w:ascii="GHEA Grapalat" w:hAnsi="GHEA Grapalat" w:cs="Calibri"/>
                <w:color w:val="000000"/>
                <w:sz w:val="16"/>
                <w:szCs w:val="16"/>
              </w:rPr>
              <w:t xml:space="preserve">` </w:t>
            </w:r>
            <w:proofErr w:type="spellStart"/>
            <w:r w:rsidRPr="004B1F57">
              <w:rPr>
                <w:rFonts w:ascii="GHEA Grapalat" w:hAnsi="GHEA Grapalat" w:cs="Calibri"/>
                <w:color w:val="000000"/>
                <w:sz w:val="16"/>
                <w:szCs w:val="16"/>
              </w:rPr>
              <w:t>Սև</w:t>
            </w:r>
            <w:proofErr w:type="spellEnd"/>
            <w:r w:rsidRPr="004B1F57">
              <w:rPr>
                <w:rFonts w:ascii="GHEA Grapalat" w:hAnsi="GHEA Grapalat" w:cs="Calibri"/>
                <w:color w:val="000000"/>
                <w:sz w:val="16"/>
                <w:szCs w:val="16"/>
              </w:rPr>
              <w:t xml:space="preserve"> / </w:t>
            </w:r>
            <w:proofErr w:type="spellStart"/>
            <w:r w:rsidRPr="004B1F57">
              <w:rPr>
                <w:rFonts w:ascii="GHEA Grapalat" w:hAnsi="GHEA Grapalat" w:cs="Calibri"/>
                <w:color w:val="000000"/>
                <w:sz w:val="16"/>
                <w:szCs w:val="16"/>
              </w:rPr>
              <w:t>Չափսերը</w:t>
            </w:r>
            <w:proofErr w:type="spellEnd"/>
            <w:r w:rsidRPr="004B1F57">
              <w:rPr>
                <w:rFonts w:ascii="GHEA Grapalat" w:hAnsi="GHEA Grapalat" w:cs="Calibri"/>
                <w:color w:val="000000"/>
                <w:sz w:val="16"/>
                <w:szCs w:val="16"/>
              </w:rPr>
              <w:t>` 442 x 127 x 24</w:t>
            </w:r>
            <w:r w:rsidRPr="004B1F57">
              <w:rPr>
                <w:color w:val="000000"/>
                <w:sz w:val="16"/>
                <w:szCs w:val="16"/>
              </w:rPr>
              <w:t>․</w:t>
            </w:r>
            <w:r w:rsidRPr="004B1F57">
              <w:rPr>
                <w:rFonts w:ascii="GHEA Grapalat" w:hAnsi="GHEA Grapalat" w:cs="Calibri"/>
                <w:color w:val="000000"/>
                <w:sz w:val="16"/>
                <w:szCs w:val="16"/>
              </w:rPr>
              <w:t xml:space="preserve">4 </w:t>
            </w:r>
            <w:proofErr w:type="spellStart"/>
            <w:r w:rsidRPr="004B1F57">
              <w:rPr>
                <w:rFonts w:ascii="GHEA Grapalat" w:hAnsi="GHEA Grapalat" w:cs="Calibri"/>
                <w:color w:val="000000"/>
                <w:sz w:val="16"/>
                <w:szCs w:val="16"/>
              </w:rPr>
              <w:t>մմ</w:t>
            </w:r>
            <w:proofErr w:type="spellEnd"/>
            <w:r w:rsidRPr="004B1F57">
              <w:rPr>
                <w:rFonts w:ascii="GHEA Grapalat" w:hAnsi="GHEA Grapalat" w:cs="Calibri"/>
                <w:color w:val="000000"/>
                <w:sz w:val="16"/>
                <w:szCs w:val="16"/>
              </w:rPr>
              <w:t xml:space="preserve"> / </w:t>
            </w:r>
            <w:proofErr w:type="spellStart"/>
            <w:r w:rsidRPr="004B1F57">
              <w:rPr>
                <w:rFonts w:ascii="GHEA Grapalat" w:hAnsi="GHEA Grapalat" w:cs="Calibri"/>
                <w:color w:val="000000"/>
                <w:sz w:val="16"/>
                <w:szCs w:val="16"/>
              </w:rPr>
              <w:t>Քաշը</w:t>
            </w:r>
            <w:proofErr w:type="spellEnd"/>
            <w:r w:rsidRPr="004B1F57">
              <w:rPr>
                <w:rFonts w:ascii="GHEA Grapalat" w:hAnsi="GHEA Grapalat" w:cs="Calibri"/>
                <w:color w:val="000000"/>
                <w:sz w:val="16"/>
                <w:szCs w:val="16"/>
              </w:rPr>
              <w:t>` 503 գ</w:t>
            </w:r>
          </w:p>
          <w:p w14:paraId="678DFF4B" w14:textId="76B60EE1" w:rsidR="004B1F57" w:rsidRPr="004B1F57" w:rsidRDefault="004B1F57" w:rsidP="004B1F57">
            <w:pPr>
              <w:jc w:val="center"/>
              <w:rPr>
                <w:rFonts w:ascii="GHEA Grapalat" w:hAnsi="GHEA Grapalat" w:cs="Calibri"/>
                <w:color w:val="000000"/>
                <w:sz w:val="16"/>
                <w:szCs w:val="16"/>
              </w:rPr>
            </w:pPr>
          </w:p>
        </w:tc>
        <w:tc>
          <w:tcPr>
            <w:tcW w:w="820" w:type="dxa"/>
            <w:vAlign w:val="center"/>
          </w:tcPr>
          <w:p w14:paraId="4D87DF8C" w14:textId="4CEBE766" w:rsidR="004B1F57" w:rsidRPr="004B1F57" w:rsidRDefault="004B1F57" w:rsidP="004B1F57">
            <w:pPr>
              <w:jc w:val="center"/>
              <w:rPr>
                <w:rFonts w:ascii="GHEA Grapalat" w:hAnsi="GHEA Grapalat" w:cs="Calibri"/>
                <w:color w:val="000000"/>
                <w:sz w:val="16"/>
                <w:szCs w:val="16"/>
              </w:rPr>
            </w:pPr>
            <w:r w:rsidRPr="004B1F57">
              <w:rPr>
                <w:rFonts w:ascii="GHEA Grapalat" w:hAnsi="GHEA Grapalat" w:cs="Calibri"/>
                <w:color w:val="000000"/>
                <w:sz w:val="16"/>
                <w:szCs w:val="16"/>
              </w:rPr>
              <w:t>հատ</w:t>
            </w:r>
          </w:p>
        </w:tc>
        <w:tc>
          <w:tcPr>
            <w:tcW w:w="786" w:type="dxa"/>
            <w:vAlign w:val="center"/>
          </w:tcPr>
          <w:p w14:paraId="7097EF00" w14:textId="080D9EF2" w:rsidR="004B1F57" w:rsidRPr="004B1F57" w:rsidRDefault="004B1F57" w:rsidP="004B1F57">
            <w:pPr>
              <w:jc w:val="center"/>
              <w:rPr>
                <w:rFonts w:ascii="GHEA Grapalat" w:hAnsi="GHEA Grapalat" w:cs="Calibri"/>
                <w:color w:val="000000"/>
                <w:sz w:val="16"/>
                <w:szCs w:val="16"/>
              </w:rPr>
            </w:pPr>
            <w:r w:rsidRPr="004B1F57">
              <w:rPr>
                <w:rFonts w:ascii="GHEA Grapalat" w:hAnsi="GHEA Grapalat" w:cs="Calibri"/>
                <w:color w:val="000000"/>
                <w:sz w:val="16"/>
                <w:szCs w:val="16"/>
              </w:rPr>
              <w:t>27500</w:t>
            </w:r>
          </w:p>
        </w:tc>
        <w:tc>
          <w:tcPr>
            <w:tcW w:w="950" w:type="dxa"/>
            <w:vAlign w:val="center"/>
          </w:tcPr>
          <w:p w14:paraId="0FB8B77B" w14:textId="2E5FBBE3" w:rsidR="004B1F57" w:rsidRPr="004B1F57" w:rsidRDefault="004B1F57" w:rsidP="004B1F57">
            <w:pPr>
              <w:jc w:val="center"/>
              <w:rPr>
                <w:rFonts w:ascii="GHEA Grapalat" w:hAnsi="GHEA Grapalat" w:cs="Calibri"/>
                <w:color w:val="000000"/>
                <w:sz w:val="16"/>
                <w:szCs w:val="16"/>
              </w:rPr>
            </w:pPr>
            <w:r w:rsidRPr="004B1F57">
              <w:rPr>
                <w:rFonts w:ascii="GHEA Grapalat" w:hAnsi="GHEA Grapalat" w:cs="Calibri"/>
                <w:color w:val="000000"/>
                <w:sz w:val="16"/>
                <w:szCs w:val="16"/>
              </w:rPr>
              <w:t>110000</w:t>
            </w:r>
          </w:p>
        </w:tc>
        <w:tc>
          <w:tcPr>
            <w:tcW w:w="950" w:type="dxa"/>
            <w:vAlign w:val="center"/>
          </w:tcPr>
          <w:p w14:paraId="3C63B37D" w14:textId="048E097E" w:rsidR="004B1F57" w:rsidRPr="004B1F57" w:rsidRDefault="004B1F57" w:rsidP="004B1F57">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w:t>
            </w:r>
          </w:p>
        </w:tc>
        <w:tc>
          <w:tcPr>
            <w:tcW w:w="1205" w:type="dxa"/>
            <w:vAlign w:val="center"/>
          </w:tcPr>
          <w:p w14:paraId="57E99907" w14:textId="77777777" w:rsidR="004B1F57" w:rsidRPr="004B1F57" w:rsidRDefault="004B1F57" w:rsidP="004B1F57">
            <w:pPr>
              <w:jc w:val="center"/>
              <w:rPr>
                <w:rFonts w:ascii="GHEA Grapalat" w:hAnsi="GHEA Grapalat" w:cs="Calibri"/>
                <w:color w:val="000000"/>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37A07A7C" w14:textId="4A81B5D2" w:rsidR="004B1F57" w:rsidRPr="004B1F57" w:rsidRDefault="004B1F57" w:rsidP="004B1F57">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w:t>
            </w:r>
          </w:p>
        </w:tc>
        <w:tc>
          <w:tcPr>
            <w:tcW w:w="1874" w:type="dxa"/>
          </w:tcPr>
          <w:p w14:paraId="2287B1D4" w14:textId="7F6A3B3F" w:rsidR="004B1F57" w:rsidRPr="004B1F57" w:rsidRDefault="004B1F57" w:rsidP="004B1F57">
            <w:pPr>
              <w:jc w:val="center"/>
              <w:rPr>
                <w:rFonts w:ascii="GHEA Grapalat" w:hAnsi="GHEA Grapalat" w:cs="Calibri"/>
                <w:color w:val="000000"/>
                <w:sz w:val="16"/>
                <w:szCs w:val="16"/>
                <w:lang w:val="hy-AM"/>
              </w:rPr>
            </w:pPr>
            <w:r w:rsidRPr="004B1F57">
              <w:rPr>
                <w:rFonts w:ascii="GHEA Grapalat" w:hAnsi="GHEA Grapalat" w:cs="Calibri"/>
                <w:color w:val="000000"/>
                <w:sz w:val="16"/>
                <w:szCs w:val="16"/>
                <w:lang w:val="hy-AM"/>
              </w:rPr>
              <w:t>Պայմանագիրն ուժ մի մեջ մտնելու օրվանից հաշված 20 օրացուցային օրվա ընթացքում</w:t>
            </w:r>
          </w:p>
        </w:tc>
      </w:tr>
    </w:tbl>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67"/>
        <w:gridCol w:w="1307"/>
        <w:gridCol w:w="877"/>
        <w:gridCol w:w="877"/>
        <w:gridCol w:w="876"/>
        <w:gridCol w:w="876"/>
        <w:gridCol w:w="876"/>
        <w:gridCol w:w="876"/>
        <w:gridCol w:w="876"/>
        <w:gridCol w:w="876"/>
        <w:gridCol w:w="876"/>
        <w:gridCol w:w="876"/>
        <w:gridCol w:w="876"/>
        <w:gridCol w:w="876"/>
        <w:gridCol w:w="976"/>
      </w:tblGrid>
      <w:tr w:rsidR="00BE5E42" w:rsidRPr="00CB61A4" w14:paraId="6137BF0D" w14:textId="77777777" w:rsidTr="000876AA">
        <w:tc>
          <w:tcPr>
            <w:tcW w:w="15467" w:type="dxa"/>
            <w:gridSpan w:val="16"/>
          </w:tcPr>
          <w:p w14:paraId="04919CC4"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lang w:val="es-ES"/>
              </w:rPr>
              <w:t>Ապրանքի</w:t>
            </w:r>
            <w:proofErr w:type="spellEnd"/>
          </w:p>
        </w:tc>
      </w:tr>
      <w:tr w:rsidR="00BE5E42" w:rsidRPr="003A62F3" w14:paraId="004292A1" w14:textId="77777777" w:rsidTr="004B1F57">
        <w:tc>
          <w:tcPr>
            <w:tcW w:w="1303" w:type="dxa"/>
            <w:vAlign w:val="center"/>
          </w:tcPr>
          <w:p w14:paraId="32A94A3D"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հրավերով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չափաբաժնի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համարը</w:t>
            </w:r>
            <w:proofErr w:type="spellEnd"/>
          </w:p>
        </w:tc>
        <w:tc>
          <w:tcPr>
            <w:tcW w:w="1367" w:type="dxa"/>
            <w:vAlign w:val="center"/>
          </w:tcPr>
          <w:p w14:paraId="2391CAF2"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գնումների</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պլանով</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միջանցիկ</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ծածկագիրը</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ըստ</w:t>
            </w:r>
            <w:proofErr w:type="spellEnd"/>
            <w:r w:rsidRPr="00CB61A4">
              <w:rPr>
                <w:rFonts w:ascii="GHEA Grapalat" w:hAnsi="GHEA Grapalat"/>
                <w:sz w:val="16"/>
                <w:szCs w:val="16"/>
                <w:lang w:val="es-ES"/>
              </w:rPr>
              <w:t xml:space="preserve"> </w:t>
            </w:r>
            <w:r w:rsidRPr="00CB61A4">
              <w:rPr>
                <w:rFonts w:ascii="GHEA Grapalat" w:hAnsi="GHEA Grapalat"/>
                <w:sz w:val="16"/>
                <w:szCs w:val="16"/>
              </w:rPr>
              <w:t>ԳՄԱ</w:t>
            </w:r>
            <w:r w:rsidRPr="00CB61A4">
              <w:rPr>
                <w:rFonts w:ascii="GHEA Grapalat" w:hAnsi="GHEA Grapalat"/>
                <w:sz w:val="16"/>
                <w:szCs w:val="16"/>
                <w:lang w:val="es-ES"/>
              </w:rPr>
              <w:t xml:space="preserve"> </w:t>
            </w:r>
            <w:proofErr w:type="spellStart"/>
            <w:r w:rsidRPr="00CB61A4">
              <w:rPr>
                <w:rFonts w:ascii="GHEA Grapalat" w:hAnsi="GHEA Grapalat"/>
                <w:sz w:val="16"/>
                <w:szCs w:val="16"/>
              </w:rPr>
              <w:t>դասակարգման</w:t>
            </w:r>
            <w:proofErr w:type="spellEnd"/>
            <w:r w:rsidRPr="00CB61A4">
              <w:rPr>
                <w:rFonts w:ascii="GHEA Grapalat" w:hAnsi="GHEA Grapalat"/>
                <w:sz w:val="16"/>
                <w:szCs w:val="16"/>
                <w:lang w:val="es-ES"/>
              </w:rPr>
              <w:t xml:space="preserve"> (CPV)</w:t>
            </w:r>
          </w:p>
        </w:tc>
        <w:tc>
          <w:tcPr>
            <w:tcW w:w="1307" w:type="dxa"/>
            <w:vAlign w:val="center"/>
          </w:tcPr>
          <w:p w14:paraId="2B237604"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անվանումը</w:t>
            </w:r>
            <w:proofErr w:type="spellEnd"/>
          </w:p>
        </w:tc>
        <w:tc>
          <w:tcPr>
            <w:tcW w:w="11490" w:type="dxa"/>
            <w:gridSpan w:val="13"/>
            <w:vAlign w:val="center"/>
          </w:tcPr>
          <w:p w14:paraId="0A73319A" w14:textId="7C8FFE63" w:rsidR="00BE5E42" w:rsidRPr="00CB61A4" w:rsidRDefault="00BE5E42" w:rsidP="00F73513">
            <w:pPr>
              <w:jc w:val="both"/>
              <w:rPr>
                <w:rFonts w:ascii="GHEA Grapalat" w:hAnsi="GHEA Grapalat"/>
                <w:sz w:val="16"/>
                <w:szCs w:val="16"/>
                <w:lang w:val="es-ES"/>
              </w:rPr>
            </w:pPr>
            <w:proofErr w:type="spellStart"/>
            <w:r w:rsidRPr="00CB61A4">
              <w:rPr>
                <w:rFonts w:ascii="GHEA Grapalat" w:hAnsi="GHEA Grapalat"/>
                <w:sz w:val="16"/>
                <w:szCs w:val="16"/>
                <w:lang w:val="es-ES"/>
              </w:rPr>
              <w:t>դիմաց</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վճարումները</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նախատեսվում</w:t>
            </w:r>
            <w:proofErr w:type="spellEnd"/>
            <w:r w:rsidRPr="00CB61A4">
              <w:rPr>
                <w:rFonts w:ascii="GHEA Grapalat" w:hAnsi="GHEA Grapalat"/>
                <w:sz w:val="16"/>
                <w:szCs w:val="16"/>
                <w:lang w:val="es-ES"/>
              </w:rPr>
              <w:t xml:space="preserve"> է </w:t>
            </w:r>
            <w:proofErr w:type="spellStart"/>
            <w:r w:rsidRPr="00CB61A4">
              <w:rPr>
                <w:rFonts w:ascii="GHEA Grapalat" w:hAnsi="GHEA Grapalat"/>
                <w:sz w:val="16"/>
                <w:szCs w:val="16"/>
                <w:lang w:val="es-ES"/>
              </w:rPr>
              <w:t>իրականացնել</w:t>
            </w:r>
            <w:proofErr w:type="spellEnd"/>
            <w:r w:rsidRPr="00CB61A4">
              <w:rPr>
                <w:rFonts w:ascii="GHEA Grapalat" w:hAnsi="GHEA Grapalat"/>
                <w:sz w:val="16"/>
                <w:szCs w:val="16"/>
                <w:lang w:val="es-ES"/>
              </w:rPr>
              <w:t xml:space="preserve"> 20</w:t>
            </w:r>
            <w:r w:rsidRPr="00CB61A4">
              <w:rPr>
                <w:rFonts w:ascii="GHEA Grapalat" w:hAnsi="GHEA Grapalat"/>
                <w:sz w:val="16"/>
                <w:szCs w:val="16"/>
                <w:lang w:val="hy-AM"/>
              </w:rPr>
              <w:t>23</w:t>
            </w:r>
            <w:r w:rsidRPr="00CB61A4">
              <w:rPr>
                <w:rFonts w:ascii="GHEA Grapalat" w:hAnsi="GHEA Grapalat"/>
                <w:sz w:val="16"/>
                <w:szCs w:val="16"/>
                <w:lang w:val="es-ES"/>
              </w:rPr>
              <w:t>թ-</w:t>
            </w:r>
            <w:proofErr w:type="spellStart"/>
            <w:r w:rsidRPr="00CB61A4">
              <w:rPr>
                <w:rFonts w:ascii="GHEA Grapalat" w:hAnsi="GHEA Grapalat"/>
                <w:sz w:val="16"/>
                <w:szCs w:val="16"/>
                <w:lang w:val="es-ES"/>
              </w:rPr>
              <w:t>ին</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ըստ</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ամիսների</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այդ</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թվում</w:t>
            </w:r>
            <w:proofErr w:type="spellEnd"/>
            <w:r w:rsidRPr="00CB61A4">
              <w:rPr>
                <w:rFonts w:ascii="GHEA Grapalat" w:hAnsi="GHEA Grapalat"/>
                <w:sz w:val="16"/>
                <w:szCs w:val="16"/>
                <w:lang w:val="es-ES"/>
              </w:rPr>
              <w:t>**</w:t>
            </w:r>
          </w:p>
        </w:tc>
      </w:tr>
      <w:tr w:rsidR="00BE5E42" w:rsidRPr="00CB61A4" w14:paraId="605870EA" w14:textId="77777777" w:rsidTr="004B1F57">
        <w:trPr>
          <w:trHeight w:val="1538"/>
        </w:trPr>
        <w:tc>
          <w:tcPr>
            <w:tcW w:w="1303" w:type="dxa"/>
          </w:tcPr>
          <w:p w14:paraId="14FFC803" w14:textId="77777777" w:rsidR="00BE5E42" w:rsidRPr="00CB61A4" w:rsidRDefault="00BE5E42" w:rsidP="00F73513">
            <w:pPr>
              <w:jc w:val="center"/>
              <w:rPr>
                <w:rFonts w:ascii="GHEA Grapalat" w:hAnsi="GHEA Grapalat"/>
                <w:sz w:val="16"/>
                <w:szCs w:val="16"/>
                <w:lang w:val="es-ES"/>
              </w:rPr>
            </w:pPr>
          </w:p>
        </w:tc>
        <w:tc>
          <w:tcPr>
            <w:tcW w:w="1367" w:type="dxa"/>
          </w:tcPr>
          <w:p w14:paraId="33A8E44C" w14:textId="77777777" w:rsidR="00BE5E42" w:rsidRPr="00CB61A4" w:rsidRDefault="00BE5E42" w:rsidP="00F73513">
            <w:pPr>
              <w:jc w:val="center"/>
              <w:rPr>
                <w:rFonts w:ascii="GHEA Grapalat" w:hAnsi="GHEA Grapalat"/>
                <w:sz w:val="16"/>
                <w:szCs w:val="16"/>
                <w:lang w:val="es-ES"/>
              </w:rPr>
            </w:pPr>
          </w:p>
        </w:tc>
        <w:tc>
          <w:tcPr>
            <w:tcW w:w="1307" w:type="dxa"/>
          </w:tcPr>
          <w:p w14:paraId="714B0B35" w14:textId="77777777" w:rsidR="00BE5E42" w:rsidRPr="00CB61A4" w:rsidRDefault="00BE5E42" w:rsidP="00F73513">
            <w:pPr>
              <w:jc w:val="center"/>
              <w:rPr>
                <w:rFonts w:ascii="GHEA Grapalat" w:hAnsi="GHEA Grapalat"/>
                <w:sz w:val="16"/>
                <w:szCs w:val="16"/>
                <w:lang w:val="es-ES"/>
              </w:rPr>
            </w:pPr>
          </w:p>
        </w:tc>
        <w:tc>
          <w:tcPr>
            <w:tcW w:w="877" w:type="dxa"/>
            <w:textDirection w:val="btLr"/>
            <w:vAlign w:val="center"/>
          </w:tcPr>
          <w:p w14:paraId="66F9ED3B"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հունվար</w:t>
            </w:r>
          </w:p>
        </w:tc>
        <w:tc>
          <w:tcPr>
            <w:tcW w:w="877" w:type="dxa"/>
            <w:textDirection w:val="btLr"/>
            <w:vAlign w:val="center"/>
          </w:tcPr>
          <w:p w14:paraId="1D0EEFBD" w14:textId="77777777" w:rsidR="00BE5E42" w:rsidRPr="00CB61A4" w:rsidRDefault="00BE5E42" w:rsidP="00F73513">
            <w:pPr>
              <w:ind w:left="113" w:right="-7"/>
              <w:jc w:val="center"/>
              <w:rPr>
                <w:rFonts w:ascii="GHEA Grapalat" w:hAnsi="GHEA Grapalat" w:cs="Sylfaen"/>
                <w:sz w:val="16"/>
                <w:szCs w:val="16"/>
                <w:lang w:val="pt-BR"/>
              </w:rPr>
            </w:pPr>
            <w:r w:rsidRPr="00CB61A4">
              <w:rPr>
                <w:rFonts w:ascii="GHEA Grapalat" w:hAnsi="GHEA Grapalat" w:cs="Sylfaen"/>
                <w:sz w:val="16"/>
                <w:szCs w:val="16"/>
                <w:lang w:val="pt-BR"/>
              </w:rPr>
              <w:t>փետրվար</w:t>
            </w:r>
          </w:p>
        </w:tc>
        <w:tc>
          <w:tcPr>
            <w:tcW w:w="876" w:type="dxa"/>
            <w:textDirection w:val="btLr"/>
            <w:vAlign w:val="center"/>
          </w:tcPr>
          <w:p w14:paraId="610FF070"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մարտ</w:t>
            </w:r>
          </w:p>
        </w:tc>
        <w:tc>
          <w:tcPr>
            <w:tcW w:w="876" w:type="dxa"/>
            <w:textDirection w:val="btLr"/>
            <w:vAlign w:val="center"/>
          </w:tcPr>
          <w:p w14:paraId="3B87DD2B" w14:textId="77777777" w:rsidR="00BE5E42" w:rsidRPr="00CB61A4" w:rsidRDefault="00BE5E42" w:rsidP="00F73513">
            <w:pPr>
              <w:ind w:left="113" w:right="-7"/>
              <w:jc w:val="center"/>
              <w:rPr>
                <w:rFonts w:ascii="GHEA Grapalat" w:hAnsi="GHEA Grapalat" w:cs="Sylfaen"/>
                <w:sz w:val="16"/>
                <w:szCs w:val="16"/>
                <w:lang w:val="pt-BR"/>
              </w:rPr>
            </w:pPr>
            <w:r w:rsidRPr="00CB61A4">
              <w:rPr>
                <w:rFonts w:ascii="GHEA Grapalat" w:hAnsi="GHEA Grapalat" w:cs="Sylfaen"/>
                <w:sz w:val="16"/>
                <w:szCs w:val="16"/>
                <w:lang w:val="pt-BR"/>
              </w:rPr>
              <w:t>ապրիլ</w:t>
            </w:r>
          </w:p>
        </w:tc>
        <w:tc>
          <w:tcPr>
            <w:tcW w:w="876" w:type="dxa"/>
            <w:textDirection w:val="btLr"/>
            <w:vAlign w:val="center"/>
          </w:tcPr>
          <w:p w14:paraId="663C8459"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մայիս</w:t>
            </w:r>
          </w:p>
        </w:tc>
        <w:tc>
          <w:tcPr>
            <w:tcW w:w="876" w:type="dxa"/>
            <w:textDirection w:val="btLr"/>
            <w:vAlign w:val="center"/>
          </w:tcPr>
          <w:p w14:paraId="3AAE4058"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հունիս</w:t>
            </w:r>
          </w:p>
        </w:tc>
        <w:tc>
          <w:tcPr>
            <w:tcW w:w="876" w:type="dxa"/>
            <w:textDirection w:val="btLr"/>
            <w:vAlign w:val="center"/>
          </w:tcPr>
          <w:p w14:paraId="49E74D08"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հուլիս</w:t>
            </w:r>
            <w:r w:rsidRPr="00CB61A4">
              <w:rPr>
                <w:rFonts w:ascii="GHEA Grapalat" w:hAnsi="GHEA Grapalat" w:cs="Times Armenian"/>
                <w:sz w:val="16"/>
                <w:szCs w:val="16"/>
                <w:lang w:val="pt-BR"/>
              </w:rPr>
              <w:t xml:space="preserve"> </w:t>
            </w:r>
          </w:p>
        </w:tc>
        <w:tc>
          <w:tcPr>
            <w:tcW w:w="876" w:type="dxa"/>
            <w:textDirection w:val="btLr"/>
            <w:vAlign w:val="center"/>
          </w:tcPr>
          <w:p w14:paraId="4982F64F"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օգոստոս</w:t>
            </w:r>
          </w:p>
        </w:tc>
        <w:tc>
          <w:tcPr>
            <w:tcW w:w="876" w:type="dxa"/>
            <w:textDirection w:val="btLr"/>
            <w:vAlign w:val="center"/>
          </w:tcPr>
          <w:p w14:paraId="40301CB3"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սեպտեմբեր</w:t>
            </w:r>
            <w:r w:rsidRPr="00CB61A4">
              <w:rPr>
                <w:rFonts w:ascii="GHEA Grapalat" w:hAnsi="GHEA Grapalat" w:cs="Times Armenian"/>
                <w:sz w:val="16"/>
                <w:szCs w:val="16"/>
                <w:lang w:val="pt-BR"/>
              </w:rPr>
              <w:t xml:space="preserve"> </w:t>
            </w:r>
          </w:p>
        </w:tc>
        <w:tc>
          <w:tcPr>
            <w:tcW w:w="876" w:type="dxa"/>
            <w:textDirection w:val="btLr"/>
            <w:vAlign w:val="center"/>
          </w:tcPr>
          <w:p w14:paraId="10C9DD5E"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հոկտեմբեր</w:t>
            </w:r>
          </w:p>
        </w:tc>
        <w:tc>
          <w:tcPr>
            <w:tcW w:w="876" w:type="dxa"/>
            <w:textDirection w:val="btLr"/>
            <w:vAlign w:val="center"/>
          </w:tcPr>
          <w:p w14:paraId="2B3E0690"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sz w:val="16"/>
                <w:szCs w:val="16"/>
              </w:rPr>
              <w:t xml:space="preserve"> </w:t>
            </w:r>
            <w:r w:rsidRPr="00CB61A4">
              <w:rPr>
                <w:rFonts w:ascii="GHEA Grapalat" w:hAnsi="GHEA Grapalat" w:cs="Sylfaen"/>
                <w:sz w:val="16"/>
                <w:szCs w:val="16"/>
                <w:lang w:val="pt-BR"/>
              </w:rPr>
              <w:t>նոյեմբեր</w:t>
            </w:r>
          </w:p>
        </w:tc>
        <w:tc>
          <w:tcPr>
            <w:tcW w:w="876" w:type="dxa"/>
            <w:textDirection w:val="btLr"/>
            <w:vAlign w:val="center"/>
          </w:tcPr>
          <w:p w14:paraId="058E8A9F"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դեկտեմբեր</w:t>
            </w:r>
          </w:p>
        </w:tc>
        <w:tc>
          <w:tcPr>
            <w:tcW w:w="976" w:type="dxa"/>
            <w:vAlign w:val="center"/>
          </w:tcPr>
          <w:p w14:paraId="4868B41A" w14:textId="77777777" w:rsidR="00BE5E42" w:rsidRPr="00CB61A4" w:rsidRDefault="00BE5E42" w:rsidP="00F73513">
            <w:pPr>
              <w:ind w:right="-1"/>
              <w:jc w:val="center"/>
              <w:rPr>
                <w:rFonts w:ascii="GHEA Grapalat" w:hAnsi="GHEA Grapalat"/>
                <w:sz w:val="16"/>
                <w:szCs w:val="16"/>
                <w:lang w:val="pt-BR"/>
              </w:rPr>
            </w:pPr>
            <w:r w:rsidRPr="00CB61A4">
              <w:rPr>
                <w:rFonts w:ascii="GHEA Grapalat" w:hAnsi="GHEA Grapalat" w:cs="Sylfaen"/>
                <w:sz w:val="16"/>
                <w:szCs w:val="16"/>
                <w:lang w:val="pt-BR"/>
              </w:rPr>
              <w:t>Ընդամենը</w:t>
            </w:r>
          </w:p>
          <w:p w14:paraId="73D22814" w14:textId="77777777" w:rsidR="00BE5E42" w:rsidRPr="00CB61A4" w:rsidRDefault="00BE5E42" w:rsidP="00F73513">
            <w:pPr>
              <w:jc w:val="center"/>
              <w:rPr>
                <w:rFonts w:ascii="GHEA Grapalat" w:hAnsi="GHEA Grapalat"/>
                <w:sz w:val="16"/>
                <w:szCs w:val="16"/>
                <w:lang w:val="es-ES"/>
              </w:rPr>
            </w:pPr>
          </w:p>
        </w:tc>
      </w:tr>
      <w:tr w:rsidR="004B1F57" w:rsidRPr="00CB61A4" w14:paraId="74B0E52C" w14:textId="77777777" w:rsidTr="004B1F57">
        <w:trPr>
          <w:cantSplit/>
          <w:trHeight w:val="1538"/>
        </w:trPr>
        <w:tc>
          <w:tcPr>
            <w:tcW w:w="1303" w:type="dxa"/>
          </w:tcPr>
          <w:p w14:paraId="3BF09F58" w14:textId="77777777" w:rsidR="004B1F57" w:rsidRPr="00CB61A4" w:rsidRDefault="004B1F57" w:rsidP="004B1F57">
            <w:pPr>
              <w:jc w:val="center"/>
              <w:rPr>
                <w:rFonts w:ascii="GHEA Grapalat" w:hAnsi="GHEA Grapalat"/>
                <w:sz w:val="16"/>
                <w:szCs w:val="16"/>
                <w:lang w:val="hy-AM"/>
              </w:rPr>
            </w:pPr>
            <w:r w:rsidRPr="00CB61A4">
              <w:rPr>
                <w:rFonts w:ascii="GHEA Grapalat" w:hAnsi="GHEA Grapalat"/>
                <w:sz w:val="16"/>
                <w:szCs w:val="16"/>
                <w:lang w:val="hy-AM"/>
              </w:rPr>
              <w:t>1</w:t>
            </w:r>
          </w:p>
        </w:tc>
        <w:tc>
          <w:tcPr>
            <w:tcW w:w="1367" w:type="dxa"/>
            <w:vAlign w:val="center"/>
          </w:tcPr>
          <w:p w14:paraId="191DC0BF" w14:textId="2269E579" w:rsidR="004B1F57" w:rsidRPr="00CB61A4" w:rsidRDefault="004B1F57" w:rsidP="004B1F57">
            <w:pPr>
              <w:jc w:val="center"/>
              <w:rPr>
                <w:rFonts w:ascii="GHEA Grapalat" w:hAnsi="GHEA Grapalat"/>
                <w:sz w:val="16"/>
                <w:szCs w:val="16"/>
                <w:lang w:val="es-ES"/>
              </w:rPr>
            </w:pPr>
            <w:r w:rsidRPr="004B1F57">
              <w:rPr>
                <w:rFonts w:ascii="GHEA Grapalat" w:hAnsi="GHEA Grapalat" w:cs="Calibri"/>
                <w:color w:val="000000"/>
                <w:sz w:val="16"/>
                <w:szCs w:val="16"/>
              </w:rPr>
              <w:t>30237411</w:t>
            </w:r>
          </w:p>
        </w:tc>
        <w:tc>
          <w:tcPr>
            <w:tcW w:w="1307" w:type="dxa"/>
            <w:vAlign w:val="center"/>
          </w:tcPr>
          <w:p w14:paraId="257827B2" w14:textId="1B1E3438" w:rsidR="004B1F57" w:rsidRPr="00CB61A4" w:rsidRDefault="004B1F57" w:rsidP="004B1F57">
            <w:pPr>
              <w:jc w:val="center"/>
              <w:rPr>
                <w:rFonts w:ascii="GHEA Grapalat" w:hAnsi="GHEA Grapalat"/>
                <w:sz w:val="16"/>
                <w:szCs w:val="16"/>
                <w:lang w:val="es-ES"/>
              </w:rPr>
            </w:pPr>
            <w:proofErr w:type="spellStart"/>
            <w:r w:rsidRPr="004B1F57">
              <w:rPr>
                <w:rFonts w:ascii="GHEA Grapalat" w:hAnsi="GHEA Grapalat" w:cs="Calibri"/>
                <w:color w:val="000000"/>
                <w:sz w:val="16"/>
                <w:szCs w:val="16"/>
              </w:rPr>
              <w:t>ստեղնաշար</w:t>
            </w:r>
            <w:proofErr w:type="spellEnd"/>
          </w:p>
        </w:tc>
        <w:tc>
          <w:tcPr>
            <w:tcW w:w="877" w:type="dxa"/>
            <w:textDirection w:val="btLr"/>
          </w:tcPr>
          <w:p w14:paraId="0D979602" w14:textId="77777777" w:rsidR="004B1F57" w:rsidRPr="00CB61A4" w:rsidRDefault="004B1F57" w:rsidP="004B1F57">
            <w:pPr>
              <w:ind w:left="113" w:right="113"/>
              <w:jc w:val="center"/>
              <w:rPr>
                <w:rFonts w:ascii="GHEA Grapalat" w:hAnsi="GHEA Grapalat"/>
                <w:sz w:val="16"/>
                <w:szCs w:val="16"/>
                <w:lang w:val="pt-BR"/>
              </w:rPr>
            </w:pPr>
          </w:p>
          <w:p w14:paraId="0B628300" w14:textId="77777777" w:rsidR="004B1F57" w:rsidRPr="00CB61A4" w:rsidRDefault="004B1F57" w:rsidP="004B1F57">
            <w:pPr>
              <w:ind w:left="113" w:right="113"/>
              <w:jc w:val="center"/>
              <w:rPr>
                <w:rFonts w:ascii="GHEA Grapalat" w:hAnsi="GHEA Grapalat"/>
                <w:sz w:val="16"/>
                <w:szCs w:val="16"/>
                <w:lang w:val="pt-BR"/>
              </w:rPr>
            </w:pPr>
          </w:p>
          <w:p w14:paraId="5D485A49" w14:textId="77777777" w:rsidR="004B1F57" w:rsidRPr="00CB61A4" w:rsidRDefault="004B1F57" w:rsidP="004B1F57">
            <w:pPr>
              <w:ind w:left="113" w:right="113"/>
              <w:jc w:val="center"/>
              <w:rPr>
                <w:rFonts w:ascii="GHEA Grapalat" w:hAnsi="GHEA Grapalat"/>
                <w:sz w:val="16"/>
                <w:szCs w:val="16"/>
                <w:lang w:val="pt-BR"/>
              </w:rPr>
            </w:pPr>
            <w:r w:rsidRPr="00CB61A4">
              <w:rPr>
                <w:rFonts w:ascii="GHEA Grapalat" w:hAnsi="GHEA Grapalat"/>
                <w:sz w:val="16"/>
                <w:szCs w:val="16"/>
                <w:lang w:val="pt-BR"/>
              </w:rPr>
              <w:t>... %</w:t>
            </w:r>
          </w:p>
        </w:tc>
        <w:tc>
          <w:tcPr>
            <w:tcW w:w="877" w:type="dxa"/>
            <w:textDirection w:val="btLr"/>
          </w:tcPr>
          <w:p w14:paraId="3BBC80B4" w14:textId="77777777" w:rsidR="004B1F57" w:rsidRPr="00CB61A4" w:rsidRDefault="004B1F57" w:rsidP="004B1F57">
            <w:pPr>
              <w:ind w:left="113" w:right="113"/>
              <w:jc w:val="center"/>
              <w:rPr>
                <w:rFonts w:ascii="GHEA Grapalat" w:hAnsi="GHEA Grapalat"/>
                <w:sz w:val="16"/>
                <w:szCs w:val="16"/>
                <w:lang w:val="pt-BR"/>
              </w:rPr>
            </w:pPr>
          </w:p>
          <w:p w14:paraId="49A25F98" w14:textId="77777777" w:rsidR="004B1F57" w:rsidRPr="00CB61A4" w:rsidRDefault="004B1F57" w:rsidP="004B1F57">
            <w:pPr>
              <w:ind w:left="113" w:right="113"/>
              <w:jc w:val="center"/>
              <w:rPr>
                <w:rFonts w:ascii="GHEA Grapalat" w:hAnsi="GHEA Grapalat"/>
                <w:sz w:val="16"/>
                <w:szCs w:val="16"/>
                <w:lang w:val="pt-BR"/>
              </w:rPr>
            </w:pPr>
          </w:p>
          <w:p w14:paraId="753A1AC4" w14:textId="77777777" w:rsidR="004B1F57" w:rsidRPr="00CB61A4" w:rsidRDefault="004B1F57" w:rsidP="004B1F57">
            <w:pPr>
              <w:ind w:left="113" w:right="113"/>
              <w:jc w:val="center"/>
              <w:rPr>
                <w:rFonts w:ascii="GHEA Grapalat" w:hAnsi="GHEA Grapalat"/>
                <w:sz w:val="16"/>
                <w:szCs w:val="16"/>
                <w:lang w:val="pt-BR"/>
              </w:rPr>
            </w:pPr>
            <w:r w:rsidRPr="00CB61A4">
              <w:rPr>
                <w:rFonts w:ascii="GHEA Grapalat" w:hAnsi="GHEA Grapalat"/>
                <w:sz w:val="16"/>
                <w:szCs w:val="16"/>
                <w:lang w:val="pt-BR"/>
              </w:rPr>
              <w:t>... %</w:t>
            </w:r>
          </w:p>
        </w:tc>
        <w:tc>
          <w:tcPr>
            <w:tcW w:w="876" w:type="dxa"/>
            <w:textDirection w:val="btLr"/>
          </w:tcPr>
          <w:p w14:paraId="12545113" w14:textId="77777777" w:rsidR="004B1F57" w:rsidRPr="00CB61A4" w:rsidRDefault="004B1F57" w:rsidP="004B1F57">
            <w:pPr>
              <w:ind w:left="113" w:right="113"/>
              <w:jc w:val="center"/>
              <w:rPr>
                <w:rFonts w:ascii="GHEA Grapalat" w:hAnsi="GHEA Grapalat"/>
                <w:sz w:val="16"/>
                <w:szCs w:val="16"/>
                <w:lang w:val="pt-BR"/>
              </w:rPr>
            </w:pPr>
          </w:p>
          <w:p w14:paraId="47B70AE9" w14:textId="77777777" w:rsidR="004B1F57" w:rsidRPr="00CB61A4" w:rsidRDefault="004B1F57" w:rsidP="004B1F57">
            <w:pPr>
              <w:ind w:left="113" w:right="113"/>
              <w:jc w:val="center"/>
              <w:rPr>
                <w:rFonts w:ascii="GHEA Grapalat" w:hAnsi="GHEA Grapalat"/>
                <w:sz w:val="16"/>
                <w:szCs w:val="16"/>
                <w:lang w:val="pt-BR"/>
              </w:rPr>
            </w:pPr>
          </w:p>
          <w:p w14:paraId="5FE78E7D" w14:textId="57B6CDA8"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025198A7" w14:textId="77777777" w:rsidR="004B1F57" w:rsidRPr="00CB61A4" w:rsidRDefault="004B1F57" w:rsidP="004B1F57">
            <w:pPr>
              <w:ind w:left="113" w:right="113"/>
              <w:jc w:val="center"/>
              <w:rPr>
                <w:rFonts w:ascii="GHEA Grapalat" w:hAnsi="GHEA Grapalat"/>
                <w:sz w:val="16"/>
                <w:szCs w:val="16"/>
                <w:lang w:val="pt-BR"/>
              </w:rPr>
            </w:pPr>
          </w:p>
          <w:p w14:paraId="0F59F059" w14:textId="77777777" w:rsidR="004B1F57" w:rsidRPr="00CB61A4" w:rsidRDefault="004B1F57" w:rsidP="004B1F57">
            <w:pPr>
              <w:ind w:left="113" w:right="113"/>
              <w:jc w:val="center"/>
              <w:rPr>
                <w:rFonts w:ascii="GHEA Grapalat" w:hAnsi="GHEA Grapalat"/>
                <w:sz w:val="16"/>
                <w:szCs w:val="16"/>
                <w:lang w:val="pt-BR"/>
              </w:rPr>
            </w:pPr>
          </w:p>
          <w:p w14:paraId="7ACC594B" w14:textId="03849CF0"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77232179" w14:textId="77777777" w:rsidR="004B1F57" w:rsidRPr="00CB61A4" w:rsidRDefault="004B1F57" w:rsidP="004B1F57">
            <w:pPr>
              <w:ind w:left="113" w:right="113"/>
              <w:jc w:val="center"/>
              <w:rPr>
                <w:rFonts w:ascii="GHEA Grapalat" w:hAnsi="GHEA Grapalat"/>
                <w:sz w:val="16"/>
                <w:szCs w:val="16"/>
                <w:lang w:val="pt-BR"/>
              </w:rPr>
            </w:pPr>
          </w:p>
          <w:p w14:paraId="19C81293" w14:textId="77777777" w:rsidR="004B1F57" w:rsidRPr="00CB61A4" w:rsidRDefault="004B1F57" w:rsidP="004B1F57">
            <w:pPr>
              <w:ind w:left="113" w:right="113"/>
              <w:jc w:val="center"/>
              <w:rPr>
                <w:rFonts w:ascii="GHEA Grapalat" w:hAnsi="GHEA Grapalat"/>
                <w:sz w:val="16"/>
                <w:szCs w:val="16"/>
                <w:lang w:val="pt-BR"/>
              </w:rPr>
            </w:pPr>
          </w:p>
          <w:p w14:paraId="177DE6A4" w14:textId="51F82026"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79302820" w14:textId="77777777" w:rsidR="004B1F57" w:rsidRPr="00CB61A4" w:rsidRDefault="004B1F57" w:rsidP="004B1F57">
            <w:pPr>
              <w:ind w:left="113" w:right="113"/>
              <w:jc w:val="center"/>
              <w:rPr>
                <w:rFonts w:ascii="GHEA Grapalat" w:hAnsi="GHEA Grapalat"/>
                <w:sz w:val="16"/>
                <w:szCs w:val="16"/>
                <w:lang w:val="pt-BR"/>
              </w:rPr>
            </w:pPr>
          </w:p>
          <w:p w14:paraId="478047B0" w14:textId="77777777" w:rsidR="004B1F57" w:rsidRPr="00CB61A4" w:rsidRDefault="004B1F57" w:rsidP="004B1F57">
            <w:pPr>
              <w:ind w:left="113" w:right="113"/>
              <w:jc w:val="center"/>
              <w:rPr>
                <w:rFonts w:ascii="GHEA Grapalat" w:hAnsi="GHEA Grapalat"/>
                <w:sz w:val="16"/>
                <w:szCs w:val="16"/>
                <w:lang w:val="pt-BR"/>
              </w:rPr>
            </w:pPr>
          </w:p>
          <w:p w14:paraId="427FAF86" w14:textId="45A8EA6E"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3A0E54F9" w14:textId="77777777" w:rsidR="004B1F57" w:rsidRPr="00CB61A4" w:rsidRDefault="004B1F57" w:rsidP="004B1F57">
            <w:pPr>
              <w:ind w:left="113" w:right="113"/>
              <w:jc w:val="center"/>
              <w:rPr>
                <w:rFonts w:ascii="GHEA Grapalat" w:hAnsi="GHEA Grapalat"/>
                <w:sz w:val="16"/>
                <w:szCs w:val="16"/>
                <w:lang w:val="pt-BR"/>
              </w:rPr>
            </w:pPr>
          </w:p>
          <w:p w14:paraId="52DEB03E" w14:textId="77777777" w:rsidR="004B1F57" w:rsidRPr="00CB61A4" w:rsidRDefault="004B1F57" w:rsidP="004B1F57">
            <w:pPr>
              <w:ind w:left="113" w:right="113"/>
              <w:jc w:val="center"/>
              <w:rPr>
                <w:rFonts w:ascii="GHEA Grapalat" w:hAnsi="GHEA Grapalat"/>
                <w:sz w:val="16"/>
                <w:szCs w:val="16"/>
                <w:lang w:val="pt-BR"/>
              </w:rPr>
            </w:pPr>
          </w:p>
          <w:p w14:paraId="089D536C" w14:textId="7BE17D7C"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5DE61E3F" w14:textId="77777777" w:rsidR="004B1F57" w:rsidRPr="00CB61A4" w:rsidRDefault="004B1F57" w:rsidP="004B1F57">
            <w:pPr>
              <w:ind w:left="113" w:right="113"/>
              <w:jc w:val="center"/>
              <w:rPr>
                <w:rFonts w:ascii="GHEA Grapalat" w:hAnsi="GHEA Grapalat"/>
                <w:sz w:val="16"/>
                <w:szCs w:val="16"/>
                <w:lang w:val="pt-BR"/>
              </w:rPr>
            </w:pPr>
          </w:p>
          <w:p w14:paraId="60234B53" w14:textId="77777777" w:rsidR="004B1F57" w:rsidRPr="00CB61A4" w:rsidRDefault="004B1F57" w:rsidP="004B1F57">
            <w:pPr>
              <w:ind w:left="113" w:right="113"/>
              <w:jc w:val="center"/>
              <w:rPr>
                <w:rFonts w:ascii="GHEA Grapalat" w:hAnsi="GHEA Grapalat"/>
                <w:sz w:val="16"/>
                <w:szCs w:val="16"/>
                <w:lang w:val="pt-BR"/>
              </w:rPr>
            </w:pPr>
          </w:p>
          <w:p w14:paraId="2B90725A" w14:textId="5E94B4FA"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0E673A12" w14:textId="77777777" w:rsidR="004B1F57" w:rsidRPr="00CB61A4" w:rsidRDefault="004B1F57" w:rsidP="004B1F57">
            <w:pPr>
              <w:ind w:left="113" w:right="113"/>
              <w:jc w:val="center"/>
              <w:rPr>
                <w:rFonts w:ascii="GHEA Grapalat" w:hAnsi="GHEA Grapalat"/>
                <w:sz w:val="16"/>
                <w:szCs w:val="16"/>
                <w:lang w:val="pt-BR"/>
              </w:rPr>
            </w:pPr>
          </w:p>
          <w:p w14:paraId="292B861A" w14:textId="77777777" w:rsidR="004B1F57" w:rsidRPr="00CB61A4" w:rsidRDefault="004B1F57" w:rsidP="004B1F57">
            <w:pPr>
              <w:ind w:left="113" w:right="113"/>
              <w:jc w:val="center"/>
              <w:rPr>
                <w:rFonts w:ascii="GHEA Grapalat" w:hAnsi="GHEA Grapalat"/>
                <w:sz w:val="16"/>
                <w:szCs w:val="16"/>
                <w:lang w:val="pt-BR"/>
              </w:rPr>
            </w:pPr>
          </w:p>
          <w:p w14:paraId="58B94644" w14:textId="6496B5EC"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20E53BC7" w14:textId="77777777" w:rsidR="004B1F57" w:rsidRPr="00CB61A4" w:rsidRDefault="004B1F57" w:rsidP="004B1F57">
            <w:pPr>
              <w:ind w:left="113" w:right="113"/>
              <w:jc w:val="center"/>
              <w:rPr>
                <w:rFonts w:ascii="GHEA Grapalat" w:hAnsi="GHEA Grapalat"/>
                <w:sz w:val="16"/>
                <w:szCs w:val="16"/>
                <w:lang w:val="pt-BR"/>
              </w:rPr>
            </w:pPr>
          </w:p>
          <w:p w14:paraId="15330FAC" w14:textId="77777777" w:rsidR="004B1F57" w:rsidRPr="00CB61A4" w:rsidRDefault="004B1F57" w:rsidP="004B1F57">
            <w:pPr>
              <w:ind w:left="113" w:right="113"/>
              <w:jc w:val="center"/>
              <w:rPr>
                <w:rFonts w:ascii="GHEA Grapalat" w:hAnsi="GHEA Grapalat"/>
                <w:sz w:val="16"/>
                <w:szCs w:val="16"/>
                <w:lang w:val="pt-BR"/>
              </w:rPr>
            </w:pPr>
          </w:p>
          <w:p w14:paraId="4A5CA832" w14:textId="058213E5"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0D9ED40A" w14:textId="77777777" w:rsidR="004B1F57" w:rsidRPr="00CB61A4" w:rsidRDefault="004B1F57" w:rsidP="004B1F57">
            <w:pPr>
              <w:ind w:left="113" w:right="113"/>
              <w:jc w:val="center"/>
              <w:rPr>
                <w:rFonts w:ascii="GHEA Grapalat" w:hAnsi="GHEA Grapalat"/>
                <w:sz w:val="16"/>
                <w:szCs w:val="16"/>
                <w:lang w:val="pt-BR"/>
              </w:rPr>
            </w:pPr>
          </w:p>
          <w:p w14:paraId="21392BCD" w14:textId="77777777" w:rsidR="004B1F57" w:rsidRPr="00CB61A4" w:rsidRDefault="004B1F57" w:rsidP="004B1F57">
            <w:pPr>
              <w:ind w:left="113" w:right="113"/>
              <w:jc w:val="center"/>
              <w:rPr>
                <w:rFonts w:ascii="GHEA Grapalat" w:hAnsi="GHEA Grapalat"/>
                <w:sz w:val="16"/>
                <w:szCs w:val="16"/>
                <w:lang w:val="pt-BR"/>
              </w:rPr>
            </w:pPr>
          </w:p>
          <w:p w14:paraId="49AF6979" w14:textId="374BC3A1"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76" w:type="dxa"/>
            <w:textDirection w:val="btLr"/>
          </w:tcPr>
          <w:p w14:paraId="1F9F1452" w14:textId="77777777" w:rsidR="004B1F57" w:rsidRPr="00CB61A4" w:rsidRDefault="004B1F57" w:rsidP="004B1F57">
            <w:pPr>
              <w:ind w:left="113" w:right="113"/>
              <w:jc w:val="center"/>
              <w:rPr>
                <w:rFonts w:ascii="GHEA Grapalat" w:hAnsi="GHEA Grapalat"/>
                <w:sz w:val="16"/>
                <w:szCs w:val="16"/>
                <w:lang w:val="pt-BR"/>
              </w:rPr>
            </w:pPr>
          </w:p>
          <w:p w14:paraId="34DB550C" w14:textId="77777777" w:rsidR="004B1F57" w:rsidRPr="00CB61A4" w:rsidRDefault="004B1F57" w:rsidP="004B1F57">
            <w:pPr>
              <w:ind w:left="113" w:right="113"/>
              <w:jc w:val="center"/>
              <w:rPr>
                <w:rFonts w:ascii="GHEA Grapalat" w:hAnsi="GHEA Grapalat"/>
                <w:sz w:val="16"/>
                <w:szCs w:val="16"/>
                <w:lang w:val="pt-BR"/>
              </w:rPr>
            </w:pPr>
          </w:p>
          <w:p w14:paraId="069A8613" w14:textId="62D787E6" w:rsidR="004B1F57" w:rsidRPr="00CB61A4" w:rsidRDefault="004B1F57" w:rsidP="004B1F57">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76" w:type="dxa"/>
            <w:textDirection w:val="btLr"/>
          </w:tcPr>
          <w:p w14:paraId="52BB03D7" w14:textId="77777777" w:rsidR="004B1F57" w:rsidRPr="00CB61A4" w:rsidRDefault="004B1F57" w:rsidP="004B1F57">
            <w:pPr>
              <w:ind w:left="113" w:right="113"/>
              <w:jc w:val="center"/>
              <w:rPr>
                <w:rFonts w:ascii="GHEA Grapalat" w:hAnsi="GHEA Grapalat"/>
                <w:sz w:val="16"/>
                <w:szCs w:val="16"/>
                <w:lang w:val="pt-BR"/>
              </w:rPr>
            </w:pPr>
          </w:p>
          <w:p w14:paraId="6B8F3AA0" w14:textId="77777777" w:rsidR="004B1F57" w:rsidRPr="00CB61A4" w:rsidRDefault="004B1F57" w:rsidP="004B1F57">
            <w:pPr>
              <w:ind w:left="113" w:right="113"/>
              <w:jc w:val="center"/>
              <w:rPr>
                <w:rFonts w:ascii="GHEA Grapalat" w:hAnsi="GHEA Grapalat"/>
                <w:sz w:val="16"/>
                <w:szCs w:val="16"/>
                <w:lang w:val="pt-BR"/>
              </w:rPr>
            </w:pPr>
          </w:p>
          <w:p w14:paraId="60E96412" w14:textId="1F61862A" w:rsidR="004B1F57" w:rsidRPr="00CB61A4" w:rsidRDefault="004B1F57" w:rsidP="004B1F57">
            <w:pPr>
              <w:ind w:left="113" w:right="113"/>
              <w:jc w:val="center"/>
              <w:rPr>
                <w:rFonts w:ascii="GHEA Grapalat" w:hAnsi="GHEA Grapalat"/>
                <w:b/>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A62F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2AB9" w14:textId="77777777" w:rsidR="00D035EE" w:rsidRDefault="00D035EE">
      <w:r>
        <w:separator/>
      </w:r>
    </w:p>
  </w:endnote>
  <w:endnote w:type="continuationSeparator" w:id="0">
    <w:p w14:paraId="6E0514C1" w14:textId="77777777" w:rsidR="00D035EE" w:rsidRDefault="00D0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811B" w14:textId="77777777" w:rsidR="00D035EE" w:rsidRDefault="00D035EE">
      <w:r>
        <w:separator/>
      </w:r>
    </w:p>
  </w:footnote>
  <w:footnote w:type="continuationSeparator" w:id="0">
    <w:p w14:paraId="07CD5DA4" w14:textId="77777777" w:rsidR="00D035EE" w:rsidRDefault="00D035EE">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A62F3">
        <w:rPr>
          <w:lang w:val="af-ZA"/>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6AA"/>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778"/>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9F1"/>
    <w:rsid w:val="00244642"/>
    <w:rsid w:val="00244B38"/>
    <w:rsid w:val="00246F46"/>
    <w:rsid w:val="0025145E"/>
    <w:rsid w:val="00251E84"/>
    <w:rsid w:val="00252C72"/>
    <w:rsid w:val="00252C9C"/>
    <w:rsid w:val="002542AE"/>
    <w:rsid w:val="00254A36"/>
    <w:rsid w:val="002559B9"/>
    <w:rsid w:val="00255D6A"/>
    <w:rsid w:val="00255E5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6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14"/>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2F3"/>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0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1F57"/>
    <w:rsid w:val="004B2363"/>
    <w:rsid w:val="004B28E1"/>
    <w:rsid w:val="004B2F56"/>
    <w:rsid w:val="004B383E"/>
    <w:rsid w:val="004B4482"/>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4A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28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CA1"/>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B9"/>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2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477"/>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4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3D"/>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31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488"/>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996"/>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0A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62E"/>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A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5EE"/>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A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99D"/>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07525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78</Pages>
  <Words>23221</Words>
  <Characters>132366</Characters>
  <Application>Microsoft Office Word</Application>
  <DocSecurity>0</DocSecurity>
  <Lines>1103</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30</cp:revision>
  <cp:lastPrinted>2023-02-14T07:51:00Z</cp:lastPrinted>
  <dcterms:created xsi:type="dcterms:W3CDTF">2022-10-31T10:53:00Z</dcterms:created>
  <dcterms:modified xsi:type="dcterms:W3CDTF">2023-02-20T08:00:00Z</dcterms:modified>
</cp:coreProperties>
</file>