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96DD"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Приложение №7</w:t>
      </w:r>
    </w:p>
    <w:p w14:paraId="46D24E43"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 xml:space="preserve">к приказу Министра финансов РА </w:t>
      </w:r>
      <w:r w:rsidRPr="006B33C6">
        <w:rPr>
          <w:rFonts w:ascii="GHEA Grapalat" w:hAnsi="GHEA Grapalat"/>
          <w:i/>
        </w:rPr>
        <w:br/>
        <w:t xml:space="preserve">от </w:t>
      </w:r>
      <w:r w:rsidRPr="006B33C6">
        <w:rPr>
          <w:rFonts w:ascii="GHEA Grapalat" w:hAnsi="GHEA Grapalat"/>
          <w:i/>
          <w:lang w:val="hy-AM"/>
        </w:rPr>
        <w:t>09</w:t>
      </w:r>
      <w:r w:rsidRPr="006B33C6">
        <w:rPr>
          <w:rFonts w:ascii="GHEA Grapalat" w:hAnsi="GHEA Grapalat"/>
          <w:i/>
        </w:rPr>
        <w:t xml:space="preserve"> декабря 2025 года № 427</w:t>
      </w:r>
      <w:r w:rsidRPr="006B33C6">
        <w:rPr>
          <w:rFonts w:ascii="GHEA Grapalat" w:hAnsi="GHEA Grapalat"/>
          <w:i/>
          <w:lang w:val="hy-AM"/>
        </w:rPr>
        <w:t>-</w:t>
      </w:r>
      <w:r w:rsidRPr="006B33C6">
        <w:rPr>
          <w:rFonts w:ascii="GHEA Grapalat" w:hAnsi="GHEA Grapalat"/>
          <w:i/>
        </w:rPr>
        <w:t>A</w:t>
      </w:r>
    </w:p>
    <w:p w14:paraId="091A70D2" w14:textId="0D11401B" w:rsidR="00E26FEE" w:rsidRPr="00E26FEE" w:rsidRDefault="006B33C6" w:rsidP="006B33C6">
      <w:pPr>
        <w:widowControl w:val="0"/>
        <w:spacing w:after="160" w:line="360" w:lineRule="auto"/>
        <w:ind w:right="-7" w:firstLine="567"/>
        <w:jc w:val="right"/>
        <w:rPr>
          <w:rFonts w:ascii="GHEA Grapalat" w:hAnsi="GHEA Grapalat" w:cs="Sylfaen"/>
          <w:i/>
          <w:u w:val="single"/>
        </w:rPr>
      </w:pPr>
      <w:r w:rsidRPr="006B33C6">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226FB23A"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4E2312">
        <w:rPr>
          <w:rFonts w:ascii="GHEA Grapalat" w:hAnsi="GHEA Grapalat"/>
          <w:sz w:val="24"/>
          <w:szCs w:val="24"/>
          <w:lang w:val="hy-AM"/>
        </w:rPr>
        <w:t>0</w:t>
      </w:r>
      <w:r w:rsidR="006B33C6">
        <w:rPr>
          <w:rFonts w:ascii="GHEA Grapalat" w:hAnsi="GHEA Grapalat"/>
          <w:sz w:val="24"/>
          <w:szCs w:val="24"/>
        </w:rPr>
        <w:t>8</w:t>
      </w:r>
      <w:r w:rsidR="00642EFE" w:rsidRPr="009044F1">
        <w:rPr>
          <w:rFonts w:ascii="GHEA Grapalat" w:hAnsi="GHEA Grapalat"/>
          <w:sz w:val="24"/>
          <w:szCs w:val="24"/>
        </w:rPr>
        <w:t>" "</w:t>
      </w:r>
      <w:r w:rsidR="003257E2" w:rsidRPr="003257E2">
        <w:rPr>
          <w:rStyle w:val="70"/>
        </w:rPr>
        <w:t xml:space="preserve"> </w:t>
      </w:r>
      <w:r w:rsidR="004E2312">
        <w:rPr>
          <w:rFonts w:ascii="GHEA Grapalat" w:hAnsi="GHEA Grapalat"/>
          <w:sz w:val="24"/>
          <w:szCs w:val="24"/>
          <w:lang w:val="hy-AM"/>
        </w:rPr>
        <w:t>01</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4E2312">
        <w:rPr>
          <w:rFonts w:ascii="GHEA Grapalat" w:hAnsi="GHEA Grapalat"/>
          <w:sz w:val="24"/>
          <w:szCs w:val="24"/>
          <w:lang w:val="hy-AM"/>
        </w:rPr>
        <w:t>6</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71CCA9A0" w:rsidR="00AE52FD" w:rsidRPr="004E2312" w:rsidRDefault="0006703E" w:rsidP="00AE52FD">
      <w:pPr>
        <w:pStyle w:val="a3"/>
        <w:widowControl w:val="0"/>
        <w:spacing w:after="160" w:line="240" w:lineRule="auto"/>
        <w:ind w:firstLine="0"/>
        <w:jc w:val="center"/>
        <w:rPr>
          <w:rFonts w:ascii="GHEA Grapalat" w:hAnsi="GHEA Grapalat"/>
          <w:i w:val="0"/>
          <w:sz w:val="24"/>
          <w:szCs w:val="24"/>
          <w:u w:val="single"/>
          <w:lang w:val="hy-AM"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E52FD" w:rsidRPr="00AE52FD">
        <w:rPr>
          <w:rFonts w:ascii="GHEA Grapalat" w:hAnsi="GHEA Grapalat" w:cs="Sylfaen"/>
          <w:b/>
          <w:i w:val="0"/>
          <w:lang w:val="hy-AM" w:eastAsia="en-US" w:bidi="ar-SA"/>
        </w:rPr>
        <w:t>ՀՀ ԱՄ</w:t>
      </w:r>
      <w:r w:rsidR="00AE52FD" w:rsidRPr="00AE52FD">
        <w:rPr>
          <w:rFonts w:ascii="GHEA Grapalat" w:hAnsi="GHEA Grapalat" w:cs="Sylfaen"/>
          <w:b/>
          <w:i w:val="0"/>
          <w:lang w:val="af-ZA" w:eastAsia="en-US" w:bidi="ar-SA"/>
        </w:rPr>
        <w:t xml:space="preserve"> </w:t>
      </w:r>
      <w:r w:rsidR="00AE52FD" w:rsidRPr="00AE52FD">
        <w:rPr>
          <w:rFonts w:ascii="GHEA Grapalat" w:hAnsi="GHEA Grapalat" w:cs="Sylfaen"/>
          <w:b/>
          <w:i w:val="0"/>
          <w:lang w:val="hy-AM" w:eastAsia="en-US" w:bidi="ar-SA"/>
        </w:rPr>
        <w:t>Թ</w:t>
      </w:r>
      <w:r w:rsidR="00AE52FD" w:rsidRPr="00AE52FD">
        <w:rPr>
          <w:rFonts w:ascii="GHEA Grapalat" w:hAnsi="GHEA Grapalat" w:cs="Sylfaen"/>
          <w:b/>
          <w:i w:val="0"/>
          <w:lang w:eastAsia="en-US" w:bidi="ar-SA"/>
        </w:rPr>
        <w:t>Հ</w:t>
      </w:r>
      <w:r w:rsidR="00AE52FD" w:rsidRPr="00AE52FD">
        <w:rPr>
          <w:rFonts w:ascii="GHEA Grapalat" w:hAnsi="GHEA Grapalat" w:cs="Sylfaen"/>
          <w:b/>
          <w:i w:val="0"/>
          <w:lang w:val="en-US" w:eastAsia="en-US" w:bidi="ar-SA"/>
        </w:rPr>
        <w:t>ԱՍՄԾ</w:t>
      </w:r>
      <w:r w:rsidR="00AE52FD" w:rsidRPr="00AE52FD">
        <w:rPr>
          <w:rFonts w:ascii="GHEA Grapalat" w:hAnsi="GHEA Grapalat" w:cs="Sylfaen"/>
          <w:b/>
          <w:i w:val="0"/>
          <w:lang w:val="hy-AM" w:eastAsia="en-US" w:bidi="ar-SA"/>
        </w:rPr>
        <w:t>-ԳՀ</w:t>
      </w:r>
      <w:r w:rsidR="00AE52FD" w:rsidRPr="00AE52FD">
        <w:rPr>
          <w:rFonts w:ascii="GHEA Grapalat" w:hAnsi="GHEA Grapalat" w:cs="Sylfaen"/>
          <w:b/>
          <w:i w:val="0"/>
          <w:lang w:val="en-US" w:eastAsia="en-US" w:bidi="ar-SA"/>
        </w:rPr>
        <w:t>ԱՊՁԲ</w:t>
      </w:r>
      <w:r w:rsidR="00AE52FD" w:rsidRPr="00AE52FD">
        <w:rPr>
          <w:rFonts w:ascii="GHEA Grapalat" w:hAnsi="GHEA Grapalat" w:cs="Sylfaen"/>
          <w:b/>
          <w:i w:val="0"/>
          <w:lang w:val="af-ZA" w:eastAsia="en-US" w:bidi="ar-SA"/>
        </w:rPr>
        <w:t>-</w:t>
      </w:r>
      <w:r w:rsidR="00AE52FD" w:rsidRPr="00AE52FD">
        <w:rPr>
          <w:rFonts w:ascii="GHEA Grapalat" w:hAnsi="GHEA Grapalat" w:cs="Sylfaen"/>
          <w:b/>
          <w:i w:val="0"/>
          <w:lang w:val="hy-AM" w:eastAsia="en-US" w:bidi="ar-SA"/>
        </w:rPr>
        <w:t>2</w:t>
      </w:r>
      <w:r w:rsidR="00054437">
        <w:rPr>
          <w:rFonts w:ascii="GHEA Grapalat" w:hAnsi="GHEA Grapalat" w:cs="Sylfaen"/>
          <w:b/>
          <w:i w:val="0"/>
          <w:lang w:eastAsia="en-US" w:bidi="ar-SA"/>
        </w:rPr>
        <w:t>6</w:t>
      </w:r>
      <w:r w:rsidR="00AE52FD" w:rsidRPr="00AE52FD">
        <w:rPr>
          <w:rFonts w:ascii="GHEA Grapalat" w:hAnsi="GHEA Grapalat" w:cs="Sylfaen"/>
          <w:b/>
          <w:i w:val="0"/>
          <w:lang w:val="af-ZA" w:eastAsia="en-US" w:bidi="ar-SA"/>
        </w:rPr>
        <w:t>/</w:t>
      </w:r>
      <w:r w:rsidR="00C07C9C">
        <w:rPr>
          <w:rFonts w:ascii="GHEA Grapalat" w:hAnsi="GHEA Grapalat" w:cs="Sylfaen"/>
          <w:b/>
          <w:i w:val="0"/>
          <w:lang w:val="hy-AM" w:eastAsia="en-US" w:bidi="ar-SA"/>
        </w:rPr>
        <w:t>0</w:t>
      </w:r>
      <w:bookmarkEnd w:id="0"/>
      <w:r w:rsidR="004E2312">
        <w:rPr>
          <w:rFonts w:ascii="GHEA Grapalat" w:hAnsi="GHEA Grapalat" w:cs="Sylfaen"/>
          <w:b/>
          <w:i w:val="0"/>
          <w:lang w:val="hy-AM" w:eastAsia="en-US" w:bidi="ar-SA"/>
        </w:rPr>
        <w:t>4</w:t>
      </w:r>
    </w:p>
    <w:p w14:paraId="280E8280" w14:textId="0F901ABD" w:rsidR="00311076" w:rsidRPr="00AE52FD" w:rsidRDefault="00642EFE" w:rsidP="00AE52FD">
      <w:pPr>
        <w:pStyle w:val="a3"/>
        <w:widowControl w:val="0"/>
        <w:spacing w:after="160" w:line="240" w:lineRule="auto"/>
        <w:jc w:val="center"/>
        <w:rPr>
          <w:rFonts w:ascii="GHEA Grapalat" w:hAnsi="GHEA Grapalat"/>
        </w:rPr>
      </w:pPr>
      <w:r w:rsidRPr="009044F1">
        <w:rPr>
          <w:rFonts w:ascii="GHEA Grapalat" w:hAnsi="GHEA Grapalat"/>
          <w:i w:val="0"/>
          <w:sz w:val="24"/>
          <w:szCs w:val="24"/>
        </w:rPr>
        <w:t xml:space="preserve">Заказчик </w:t>
      </w:r>
      <w:r w:rsidR="003257E2">
        <w:rPr>
          <w:rFonts w:ascii="GHEA Grapalat" w:hAnsi="GHEA Grapalat"/>
          <w:i w:val="0"/>
          <w:sz w:val="24"/>
          <w:szCs w:val="24"/>
          <w:lang w:val="hy-AM"/>
        </w:rPr>
        <w:t>՛՛</w:t>
      </w:r>
      <w:r w:rsidR="00AE52FD" w:rsidRPr="00AE52FD">
        <w:rPr>
          <w:rFonts w:ascii="inherit" w:hAnsi="inherit" w:cs="Courier New"/>
          <w:color w:val="202124"/>
          <w:sz w:val="42"/>
          <w:szCs w:val="42"/>
          <w:lang w:bidi="ar-SA"/>
        </w:rPr>
        <w:t xml:space="preserve"> </w:t>
      </w:r>
      <w:r w:rsidR="00C07C9C" w:rsidRPr="00C07C9C">
        <w:rPr>
          <w:rFonts w:ascii="GHEA Grapalat" w:hAnsi="GHEA Grapalat"/>
        </w:rPr>
        <w:t>,</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lang w:val="af-ZA"/>
        </w:rPr>
        <w:t>Служба вывоза мусора и санитарной очистки Таллиннской общины» Общественный Учреждение</w:t>
      </w:r>
      <w:r w:rsidR="00C07C9C">
        <w:rPr>
          <w:rFonts w:ascii="GHEA Grapalat" w:hAnsi="GHEA Grapalat"/>
          <w:lang w:val="hy-AM"/>
        </w:rPr>
        <w:t xml:space="preserve"> </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2B1BE922" w:rsidR="00341A74" w:rsidRPr="003A1EBB" w:rsidRDefault="00620B9B" w:rsidP="00CC75DD">
      <w:pPr>
        <w:pStyle w:val="a3"/>
        <w:widowControl w:val="0"/>
        <w:spacing w:line="240" w:lineRule="auto"/>
        <w:ind w:firstLine="0"/>
        <w:rPr>
          <w:rFonts w:ascii="GHEA Grapalat" w:hAnsi="GHEA Grapalat"/>
          <w:i w:val="0"/>
          <w:sz w:val="24"/>
          <w:szCs w:val="24"/>
        </w:rPr>
      </w:pPr>
      <w:r w:rsidRPr="00620B9B">
        <w:rPr>
          <w:rFonts w:ascii="GHEA Grapalat" w:hAnsi="GHEA Grapalat" w:cs="Courier New"/>
          <w:bCs/>
          <w:i w:val="0"/>
          <w:sz w:val="24"/>
          <w:szCs w:val="24"/>
        </w:rPr>
        <w:t>сжатый природный газ</w:t>
      </w:r>
      <w:r w:rsidR="00CC75DD">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lastRenderedPageBreak/>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7C81BDA0"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054437">
        <w:rPr>
          <w:rFonts w:ascii="GHEA Grapalat" w:hAnsi="GHEA Grapalat"/>
          <w:i w:val="0"/>
          <w:sz w:val="24"/>
          <w:szCs w:val="24"/>
        </w:rPr>
        <w:t>1</w:t>
      </w:r>
      <w:r w:rsidR="006B69F2">
        <w:rPr>
          <w:rFonts w:ascii="GHEA Grapalat" w:hAnsi="GHEA Grapalat"/>
          <w:i w:val="0"/>
          <w:sz w:val="24"/>
          <w:szCs w:val="24"/>
          <w:lang w:val="hy-AM"/>
        </w:rPr>
        <w:t>:</w:t>
      </w:r>
      <w:r w:rsidR="004E2312">
        <w:rPr>
          <w:rFonts w:ascii="GHEA Grapalat" w:hAnsi="GHEA Grapalat"/>
          <w:i w:val="0"/>
          <w:sz w:val="24"/>
          <w:szCs w:val="24"/>
          <w:lang w:val="hy-AM"/>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54437">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2BE8D4C1"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054437">
        <w:rPr>
          <w:rFonts w:ascii="GHEA Grapalat" w:hAnsi="GHEA Grapalat"/>
          <w:i w:val="0"/>
          <w:sz w:val="24"/>
          <w:szCs w:val="24"/>
        </w:rPr>
        <w:t>1</w:t>
      </w:r>
      <w:r w:rsidR="005951BD">
        <w:rPr>
          <w:rFonts w:ascii="GHEA Grapalat" w:hAnsi="GHEA Grapalat"/>
          <w:i w:val="0"/>
          <w:sz w:val="24"/>
          <w:szCs w:val="24"/>
        </w:rPr>
        <w:t>:</w:t>
      </w:r>
      <w:r w:rsidR="004E2312">
        <w:rPr>
          <w:rFonts w:ascii="GHEA Grapalat" w:hAnsi="GHEA Grapalat"/>
          <w:i w:val="0"/>
          <w:sz w:val="24"/>
          <w:szCs w:val="24"/>
          <w:lang w:val="hy-AM"/>
        </w:rPr>
        <w:t>0</w:t>
      </w:r>
      <w:r w:rsidR="00063782">
        <w:rPr>
          <w:rFonts w:ascii="GHEA Grapalat" w:hAnsi="GHEA Grapalat"/>
          <w:i w:val="0"/>
          <w:sz w:val="24"/>
          <w:szCs w:val="24"/>
        </w:rPr>
        <w:t>0 часов "</w:t>
      </w:r>
      <w:r w:rsidR="004E2312">
        <w:rPr>
          <w:rFonts w:ascii="GHEA Grapalat" w:hAnsi="GHEA Grapalat"/>
          <w:i w:val="0"/>
          <w:sz w:val="24"/>
          <w:szCs w:val="24"/>
          <w:lang w:val="hy-AM"/>
        </w:rPr>
        <w:t>1</w:t>
      </w:r>
      <w:r w:rsidR="00054437">
        <w:rPr>
          <w:rFonts w:ascii="GHEA Grapalat" w:hAnsi="GHEA Grapalat"/>
          <w:i w:val="0"/>
          <w:sz w:val="24"/>
          <w:szCs w:val="24"/>
        </w:rPr>
        <w:t>5</w:t>
      </w:r>
      <w:r>
        <w:rPr>
          <w:rFonts w:ascii="GHEA Grapalat" w:hAnsi="GHEA Grapalat"/>
          <w:i w:val="0"/>
          <w:sz w:val="24"/>
          <w:szCs w:val="24"/>
        </w:rPr>
        <w:t>" "</w:t>
      </w:r>
      <w:r w:rsidR="004E2312">
        <w:rPr>
          <w:rFonts w:ascii="GHEA Grapalat" w:hAnsi="GHEA Grapalat"/>
          <w:i w:val="0"/>
          <w:sz w:val="24"/>
          <w:szCs w:val="24"/>
          <w:lang w:val="hy-AM"/>
        </w:rPr>
        <w:t>01</w:t>
      </w:r>
      <w:r w:rsidR="000E4CC2">
        <w:rPr>
          <w:rFonts w:ascii="GHEA Grapalat" w:hAnsi="GHEA Grapalat"/>
          <w:i w:val="0"/>
          <w:sz w:val="24"/>
          <w:szCs w:val="24"/>
        </w:rPr>
        <w:t>" "202</w:t>
      </w:r>
      <w:r w:rsidR="004E2312">
        <w:rPr>
          <w:rFonts w:ascii="GHEA Grapalat" w:hAnsi="GHEA Grapalat"/>
          <w:i w:val="0"/>
          <w:sz w:val="24"/>
          <w:szCs w:val="24"/>
          <w:lang w:val="hy-AM"/>
        </w:rPr>
        <w:t>6</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509A3F86" w:rsidR="00754697" w:rsidRPr="00C07C9C"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C07C9C">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71C52FF4"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cs="GHEA Grapalat"/>
          <w:lang w:val="af-ZA"/>
        </w:rPr>
        <w:t>Служба вывоза мусора и санитарной очистки Таллиннской общины» Общественный Учреждение,</w:t>
      </w:r>
      <w:r w:rsidR="00C07C9C" w:rsidRPr="00C07C9C">
        <w:rPr>
          <w:rFonts w:ascii="GHEA Grapalat" w:hAnsi="GHEA Grapalat" w:cs="GHEA Grapalat"/>
        </w:rPr>
        <w:t>,</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3CE6C236"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AE52FD" w:rsidRPr="00AE52FD">
        <w:rPr>
          <w:rFonts w:ascii="GHEA Grapalat" w:hAnsi="GHEA Grapalat"/>
          <w:b/>
          <w:lang w:val="hy-AM"/>
        </w:rPr>
        <w:t>ՀՀ ԱՄ</w:t>
      </w:r>
      <w:r w:rsidR="00AE52FD" w:rsidRPr="00AE52FD">
        <w:rPr>
          <w:rFonts w:ascii="GHEA Grapalat" w:hAnsi="GHEA Grapalat"/>
          <w:b/>
          <w:lang w:val="af-ZA"/>
        </w:rPr>
        <w:t xml:space="preserve"> </w:t>
      </w:r>
      <w:r w:rsidR="00AE52FD" w:rsidRPr="00AE52FD">
        <w:rPr>
          <w:rFonts w:ascii="GHEA Grapalat" w:hAnsi="GHEA Grapalat"/>
          <w:b/>
          <w:lang w:val="hy-AM"/>
        </w:rPr>
        <w:t>Թ</w:t>
      </w:r>
      <w:r w:rsidR="00AE52FD" w:rsidRPr="00AE52FD">
        <w:rPr>
          <w:rFonts w:ascii="GHEA Grapalat" w:hAnsi="GHEA Grapalat"/>
          <w:b/>
        </w:rPr>
        <w:t>Հ</w:t>
      </w:r>
      <w:r w:rsidR="00AE52FD" w:rsidRPr="00AE52FD">
        <w:rPr>
          <w:rFonts w:ascii="GHEA Grapalat" w:hAnsi="GHEA Grapalat"/>
          <w:b/>
          <w:lang w:val="en-US"/>
        </w:rPr>
        <w:t>ԱՍՄԾ</w:t>
      </w:r>
      <w:r w:rsidR="00AE52FD" w:rsidRPr="00AE52FD">
        <w:rPr>
          <w:rFonts w:ascii="GHEA Grapalat" w:hAnsi="GHEA Grapalat"/>
          <w:b/>
          <w:lang w:val="hy-AM"/>
        </w:rPr>
        <w:t>-ԳՀ</w:t>
      </w:r>
      <w:r w:rsidR="00AE52FD" w:rsidRPr="00AE52FD">
        <w:rPr>
          <w:rFonts w:ascii="GHEA Grapalat" w:hAnsi="GHEA Grapalat"/>
          <w:b/>
          <w:lang w:val="en-US"/>
        </w:rPr>
        <w:t>ԱՊՁԲ</w:t>
      </w:r>
      <w:r w:rsidR="00AE52FD" w:rsidRPr="00AE52FD">
        <w:rPr>
          <w:rFonts w:ascii="GHEA Grapalat" w:hAnsi="GHEA Grapalat"/>
          <w:b/>
          <w:lang w:val="af-ZA"/>
        </w:rPr>
        <w:t>-</w:t>
      </w:r>
      <w:r w:rsidR="00AE52FD" w:rsidRPr="00AE52FD">
        <w:rPr>
          <w:rFonts w:ascii="GHEA Grapalat" w:hAnsi="GHEA Grapalat"/>
          <w:b/>
          <w:lang w:val="hy-AM"/>
        </w:rPr>
        <w:t>2</w:t>
      </w:r>
      <w:r w:rsidR="00054437">
        <w:rPr>
          <w:rFonts w:ascii="GHEA Grapalat" w:hAnsi="GHEA Grapalat"/>
          <w:b/>
        </w:rPr>
        <w:t>6</w:t>
      </w:r>
      <w:r w:rsidR="00AE52FD" w:rsidRPr="00AE52FD">
        <w:rPr>
          <w:rFonts w:ascii="GHEA Grapalat" w:hAnsi="GHEA Grapalat"/>
          <w:b/>
          <w:lang w:val="af-ZA"/>
        </w:rPr>
        <w:t>/</w:t>
      </w:r>
      <w:r w:rsidR="00C07C9C">
        <w:rPr>
          <w:rFonts w:ascii="GHEA Grapalat" w:hAnsi="GHEA Grapalat"/>
          <w:b/>
          <w:lang w:val="hy-AM"/>
        </w:rPr>
        <w:t>0</w:t>
      </w:r>
      <w:r w:rsidR="004E2312">
        <w:rPr>
          <w:rFonts w:ascii="GHEA Grapalat" w:hAnsi="GHEA Grapalat"/>
          <w:b/>
          <w:lang w:val="hy-AM"/>
        </w:rPr>
        <w:t>4</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4E2312">
        <w:rPr>
          <w:rFonts w:ascii="GHEA Grapalat" w:hAnsi="GHEA Grapalat"/>
          <w:i/>
          <w:lang w:val="hy-AM"/>
        </w:rPr>
        <w:t>0</w:t>
      </w:r>
      <w:r w:rsidR="00054437">
        <w:rPr>
          <w:rFonts w:ascii="GHEA Grapalat" w:hAnsi="GHEA Grapalat"/>
          <w:i/>
        </w:rPr>
        <w:t>8</w:t>
      </w:r>
      <w:r w:rsidR="00F30EA0">
        <w:rPr>
          <w:rFonts w:ascii="GHEA Grapalat" w:hAnsi="GHEA Grapalat"/>
          <w:i/>
        </w:rPr>
        <w:t>.</w:t>
      </w:r>
      <w:r w:rsidR="004E2312">
        <w:rPr>
          <w:rFonts w:ascii="GHEA Grapalat" w:hAnsi="GHEA Grapalat"/>
          <w:i/>
          <w:lang w:val="hy-AM"/>
        </w:rPr>
        <w:t>01</w:t>
      </w:r>
      <w:r w:rsidR="000E4CC2">
        <w:rPr>
          <w:rFonts w:ascii="GHEA Grapalat" w:hAnsi="GHEA Grapalat"/>
          <w:i/>
        </w:rPr>
        <w:t>.</w:t>
      </w:r>
      <w:r w:rsidR="00096865" w:rsidRPr="009044F1">
        <w:rPr>
          <w:rFonts w:ascii="GHEA Grapalat" w:hAnsi="GHEA Grapalat"/>
          <w:i/>
        </w:rPr>
        <w:t xml:space="preserve"> 20</w:t>
      </w:r>
      <w:r w:rsidR="000E4CC2">
        <w:rPr>
          <w:rFonts w:ascii="GHEA Grapalat" w:hAnsi="GHEA Grapalat"/>
          <w:i/>
        </w:rPr>
        <w:t>2</w:t>
      </w:r>
      <w:r w:rsidR="004E2312">
        <w:rPr>
          <w:rFonts w:ascii="GHEA Grapalat" w:hAnsi="GHEA Grapalat"/>
          <w:i/>
          <w:lang w:val="hy-AM"/>
        </w:rPr>
        <w:t>6</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5B162584" w14:textId="77777777" w:rsidR="000763E5" w:rsidRPr="003A1EBB" w:rsidRDefault="000763E5" w:rsidP="00B46D58">
      <w:pPr>
        <w:pStyle w:val="aa"/>
        <w:widowControl w:val="0"/>
        <w:spacing w:after="160"/>
        <w:ind w:right="-7" w:firstLine="567"/>
        <w:jc w:val="center"/>
        <w:rPr>
          <w:rFonts w:ascii="GHEA Grapalat" w:hAnsi="GHEA Grapalat"/>
        </w:rPr>
      </w:pPr>
    </w:p>
    <w:p w14:paraId="082186E5" w14:textId="2EF9AC1B" w:rsidR="000763E5" w:rsidRPr="00913297" w:rsidRDefault="00913297" w:rsidP="00B46D58">
      <w:pPr>
        <w:pStyle w:val="aa"/>
        <w:widowControl w:val="0"/>
        <w:spacing w:after="160"/>
        <w:ind w:right="-7" w:firstLine="567"/>
        <w:jc w:val="center"/>
        <w:rPr>
          <w:rFonts w:ascii="GHEA Grapalat" w:hAnsi="GHEA Grapalat"/>
          <w:lang w:val="af-ZA"/>
        </w:rPr>
      </w:pPr>
      <w:r w:rsidRPr="00913297">
        <w:rPr>
          <w:rFonts w:ascii="GHEA Grapalat" w:hAnsi="GHEA Grapalat"/>
          <w:lang w:val="af-ZA" w:eastAsia="en-US" w:bidi="ar-SA"/>
        </w:rPr>
        <w:t>«</w:t>
      </w:r>
      <w:r w:rsidR="00C07C9C" w:rsidRPr="00C07C9C">
        <w:rPr>
          <w:rFonts w:ascii="GHEA Grapalat" w:hAnsi="GHEA Grapalat"/>
          <w:i/>
          <w:lang w:val="af-ZA"/>
        </w:rPr>
        <w:t>СЛУЖБА ВЫВОЗА МУСОРА И САНИТАРНОЙ ОЧИСТКИ ТАЛЛИННСКОЙ ОБЩИНЫ» ОБЩЕСТВЕННЫЙ УЧРЕЖДЕНИЕ</w:t>
      </w:r>
    </w:p>
    <w:p w14:paraId="0940A75B" w14:textId="77777777" w:rsidR="000763E5" w:rsidRPr="003A1EBB" w:rsidRDefault="000763E5" w:rsidP="00B46D58">
      <w:pPr>
        <w:pStyle w:val="aa"/>
        <w:widowControl w:val="0"/>
        <w:spacing w:after="160"/>
        <w:ind w:right="-7" w:firstLine="567"/>
        <w:jc w:val="center"/>
        <w:rPr>
          <w:rFonts w:ascii="GHEA Grapalat" w:hAnsi="GHEA Grapalat"/>
        </w:rPr>
      </w:pPr>
    </w:p>
    <w:p w14:paraId="10610F53" w14:textId="77777777" w:rsidR="00096865" w:rsidRPr="009044F1" w:rsidRDefault="000763E5" w:rsidP="00913297">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913297">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913297">
      <w:pPr>
        <w:pStyle w:val="aa"/>
        <w:widowControl w:val="0"/>
        <w:spacing w:after="160"/>
        <w:ind w:right="-7" w:firstLine="567"/>
        <w:jc w:val="center"/>
        <w:rPr>
          <w:rFonts w:ascii="GHEA Grapalat" w:hAnsi="GHEA Grapalat" w:cs="Sylfaen"/>
        </w:rPr>
      </w:pPr>
    </w:p>
    <w:p w14:paraId="097CC993" w14:textId="7B6B15B8" w:rsidR="00AE52FD" w:rsidRPr="00AE52FD" w:rsidRDefault="002B32D6" w:rsidP="00913297">
      <w:pPr>
        <w:pStyle w:val="HTML"/>
        <w:jc w:val="center"/>
        <w:rPr>
          <w:rFonts w:ascii="GHEA Grapalat" w:hAnsi="GHEA Grapalat"/>
          <w:lang w:bidi="ru-RU"/>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xml:space="preserve">, ОБЪЯВЛЕННЫЙ С ЦЕЛЬЮ ПРИОБРЕТЕНИЯ </w:t>
      </w:r>
      <w:r w:rsidR="008B29E2" w:rsidRPr="009044F1">
        <w:rPr>
          <w:rFonts w:ascii="GHEA Grapalat" w:hAnsi="GHEA Grapalat"/>
        </w:rPr>
        <w:t>"</w:t>
      </w:r>
      <w:r w:rsidR="008B29E2" w:rsidRPr="000E4CC2">
        <w:rPr>
          <w:rStyle w:val="70"/>
        </w:rPr>
        <w:t xml:space="preserve"> </w:t>
      </w:r>
      <w:r w:rsidR="008B29E2" w:rsidRPr="00BF4704">
        <w:rPr>
          <w:rFonts w:ascii="GHEA Grapalat" w:hAnsi="GHEA Grapalat"/>
        </w:rPr>
        <w:t>СЖАТЫЙ ПРИРОДНЫЙ ГАЗ</w:t>
      </w:r>
      <w:r w:rsidR="008B29E2" w:rsidRPr="00CC75DD">
        <w:rPr>
          <w:rFonts w:ascii="GHEA Grapalat" w:hAnsi="GHEA Grapalat"/>
          <w:sz w:val="24"/>
          <w:szCs w:val="24"/>
          <w:u w:val="single"/>
          <w:vertAlign w:val="subscript"/>
        </w:rPr>
        <w:t xml:space="preserve"> </w:t>
      </w:r>
      <w:r w:rsidRPr="009044F1">
        <w:rPr>
          <w:rFonts w:ascii="GHEA Grapalat" w:hAnsi="GHEA Grapalat"/>
        </w:rPr>
        <w:t xml:space="preserve">"ДЛЯ НУЖД </w:t>
      </w:r>
      <w:r w:rsidR="00913297" w:rsidRPr="00913297">
        <w:rPr>
          <w:rFonts w:ascii="GHEA Grapalat" w:hAnsi="GHEA Grapalat" w:cs="Times New Roman"/>
          <w:sz w:val="24"/>
          <w:szCs w:val="24"/>
          <w:lang w:val="af-ZA" w:eastAsia="en-US"/>
        </w:rPr>
        <w:t xml:space="preserve"> «</w:t>
      </w:r>
      <w:r w:rsidR="00C07C9C" w:rsidRPr="00C07C9C">
        <w:rPr>
          <w:rFonts w:ascii="GHEA Grapalat" w:hAnsi="GHEA Grapalat"/>
          <w:i/>
          <w:lang w:val="af-ZA" w:bidi="ru-RU"/>
        </w:rPr>
        <w:t>СЛУЖБА ВЫВОЗА МУСОРА И САНИТАРНОЙ ОЧИСТКИ ТАЛЛИННСКОЙ ОБЩИНЫ» ОБЩЕСТВЕННЫЙ УЧРЕЖДЕНИЕ</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7AD2D594" w14:textId="1A2A7A42" w:rsidR="00C07C9C" w:rsidRDefault="008B29E2" w:rsidP="00913297">
      <w:pPr>
        <w:jc w:val="center"/>
        <w:rPr>
          <w:rFonts w:ascii="GHEA Grapalat" w:hAnsi="GHEA Grapalat"/>
          <w:b/>
          <w:i/>
        </w:rPr>
      </w:pPr>
      <w:r w:rsidRPr="008B29E2">
        <w:rPr>
          <w:rFonts w:ascii="GHEA Grapalat" w:hAnsi="GHEA Grapalat" w:cs="Courier New"/>
          <w:lang w:bidi="ar-SA"/>
        </w:rPr>
        <w:t>СЖАТЫЙ ПРИРОДНЫЙ ГАЗ</w:t>
      </w:r>
      <w:r w:rsidRPr="00CC75DD">
        <w:rPr>
          <w:rFonts w:ascii="GHEA Grapalat" w:hAnsi="GHEA Grapalat" w:cs="Courier New"/>
          <w:u w:val="single"/>
          <w:vertAlign w:val="subscript"/>
        </w:rPr>
        <w:t xml:space="preserve"> </w:t>
      </w:r>
      <w:r w:rsidRPr="008B29E2">
        <w:rPr>
          <w:rFonts w:ascii="GHEA Grapalat" w:hAnsi="GHEA Grapalat" w:cs="Courier New"/>
          <w:u w:val="single"/>
          <w:vertAlign w:val="subscrip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913297" w:rsidRPr="00913297">
        <w:rPr>
          <w:rFonts w:ascii="GHEA Grapalat" w:hAnsi="GHEA Grapalat"/>
          <w:lang w:val="af-ZA" w:eastAsia="en-US" w:bidi="ar-SA"/>
        </w:rPr>
        <w:t xml:space="preserve"> «</w:t>
      </w:r>
      <w:r w:rsidR="00C07C9C" w:rsidRPr="00C07C9C">
        <w:rPr>
          <w:rFonts w:ascii="GHEA Grapalat" w:hAnsi="GHEA Grapalat"/>
          <w:b/>
          <w:i/>
          <w:lang w:val="af-ZA"/>
        </w:rPr>
        <w:t>СЛУЖБА ВЫВОЗА МУСОРА И САНИТАРНОЙ ОЧИСТКИ ТАЛЛИННСКОЙ ОБЩИНЫ» ОБЩЕСТВЕННЫЙ УЧРЕЖДЕНИЕ,</w:t>
      </w:r>
      <w:r w:rsidR="00C07C9C" w:rsidRPr="00C07C9C">
        <w:rPr>
          <w:rFonts w:ascii="GHEA Grapalat" w:hAnsi="GHEA Grapalat"/>
          <w:b/>
          <w:i/>
        </w:rPr>
        <w:t>,</w:t>
      </w:r>
    </w:p>
    <w:p w14:paraId="24845C4C" w14:textId="2D19BB98" w:rsidR="00615B35" w:rsidRPr="00EC400D" w:rsidRDefault="00C07C9C" w:rsidP="00913297">
      <w:pPr>
        <w:jc w:val="center"/>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785E6AE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E52FD" w:rsidRPr="00913297">
        <w:rPr>
          <w:rFonts w:ascii="GHEA Grapalat" w:hAnsi="GHEA Grapalat"/>
          <w:bCs/>
          <w:sz w:val="20"/>
          <w:szCs w:val="20"/>
          <w:lang w:val="hy-AM"/>
        </w:rPr>
        <w:t>ՀՀ ԱՄ</w:t>
      </w:r>
      <w:r w:rsidR="00AE52FD" w:rsidRPr="00913297">
        <w:rPr>
          <w:rFonts w:ascii="GHEA Grapalat" w:hAnsi="GHEA Grapalat"/>
          <w:bCs/>
          <w:sz w:val="20"/>
          <w:szCs w:val="20"/>
          <w:lang w:val="af-ZA"/>
        </w:rPr>
        <w:t xml:space="preserve"> </w:t>
      </w:r>
      <w:r w:rsidR="00AE52FD" w:rsidRPr="00913297">
        <w:rPr>
          <w:rFonts w:ascii="GHEA Grapalat" w:hAnsi="GHEA Grapalat"/>
          <w:bCs/>
          <w:sz w:val="20"/>
          <w:szCs w:val="20"/>
          <w:lang w:val="hy-AM"/>
        </w:rPr>
        <w:t>Թ</w:t>
      </w:r>
      <w:r w:rsidR="00AE52FD" w:rsidRPr="00913297">
        <w:rPr>
          <w:rFonts w:ascii="GHEA Grapalat" w:hAnsi="GHEA Grapalat"/>
          <w:bCs/>
          <w:sz w:val="20"/>
          <w:szCs w:val="20"/>
        </w:rPr>
        <w:t>Հ</w:t>
      </w:r>
      <w:r w:rsidR="00AE52FD" w:rsidRPr="00913297">
        <w:rPr>
          <w:rFonts w:ascii="GHEA Grapalat" w:hAnsi="GHEA Grapalat"/>
          <w:bCs/>
          <w:sz w:val="20"/>
          <w:szCs w:val="20"/>
          <w:lang w:val="en-US"/>
        </w:rPr>
        <w:t>ԱՍՄԾ</w:t>
      </w:r>
      <w:r w:rsidR="00AE52FD" w:rsidRPr="00913297">
        <w:rPr>
          <w:rFonts w:ascii="GHEA Grapalat" w:hAnsi="GHEA Grapalat"/>
          <w:bCs/>
          <w:sz w:val="20"/>
          <w:szCs w:val="20"/>
          <w:lang w:val="hy-AM"/>
        </w:rPr>
        <w:t>-ԳՀ</w:t>
      </w:r>
      <w:r w:rsidR="00AE52FD" w:rsidRPr="00913297">
        <w:rPr>
          <w:rFonts w:ascii="GHEA Grapalat" w:hAnsi="GHEA Grapalat"/>
          <w:bCs/>
          <w:sz w:val="20"/>
          <w:szCs w:val="20"/>
          <w:lang w:val="en-US"/>
        </w:rPr>
        <w:t>ԱՊՁԲ</w:t>
      </w:r>
      <w:r w:rsidR="00AE52FD" w:rsidRPr="00913297">
        <w:rPr>
          <w:rFonts w:ascii="GHEA Grapalat" w:hAnsi="GHEA Grapalat"/>
          <w:bCs/>
          <w:sz w:val="20"/>
          <w:szCs w:val="20"/>
          <w:lang w:val="af-ZA"/>
        </w:rPr>
        <w:t>-</w:t>
      </w:r>
      <w:r w:rsidR="00AE52FD" w:rsidRPr="00913297">
        <w:rPr>
          <w:rFonts w:ascii="GHEA Grapalat" w:hAnsi="GHEA Grapalat"/>
          <w:bCs/>
          <w:sz w:val="20"/>
          <w:szCs w:val="20"/>
          <w:lang w:val="hy-AM"/>
        </w:rPr>
        <w:t>2</w:t>
      </w:r>
      <w:r w:rsidR="00054437">
        <w:rPr>
          <w:rFonts w:ascii="GHEA Grapalat" w:hAnsi="GHEA Grapalat"/>
          <w:bCs/>
          <w:sz w:val="20"/>
          <w:szCs w:val="20"/>
        </w:rPr>
        <w:t>6</w:t>
      </w:r>
      <w:r w:rsidR="00AE52FD" w:rsidRPr="00913297">
        <w:rPr>
          <w:rFonts w:ascii="GHEA Grapalat" w:hAnsi="GHEA Grapalat"/>
          <w:bCs/>
          <w:sz w:val="20"/>
          <w:szCs w:val="20"/>
          <w:lang w:val="af-ZA"/>
        </w:rPr>
        <w:t>/</w:t>
      </w:r>
      <w:r w:rsidR="00C07C9C" w:rsidRPr="00913297">
        <w:rPr>
          <w:rFonts w:ascii="GHEA Grapalat" w:hAnsi="GHEA Grapalat"/>
          <w:bCs/>
          <w:sz w:val="20"/>
          <w:szCs w:val="20"/>
          <w:lang w:val="hy-AM"/>
        </w:rPr>
        <w:t>0</w:t>
      </w:r>
      <w:r w:rsidR="004E2312">
        <w:rPr>
          <w:rFonts w:ascii="GHEA Grapalat" w:hAnsi="GHEA Grapalat"/>
          <w:bCs/>
          <w:sz w:val="20"/>
          <w:szCs w:val="20"/>
          <w:lang w:val="hy-AM"/>
        </w:rPr>
        <w:t>4</w:t>
      </w:r>
      <w:r w:rsidR="00AE52FD" w:rsidRPr="00AE52FD">
        <w:rPr>
          <w:rFonts w:ascii="GHEA Grapalat" w:hAnsi="GHEA Grapalat"/>
          <w:b/>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41752225"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8B29E2">
        <w:rPr>
          <w:rFonts w:ascii="GHEA Grapalat" w:hAnsi="GHEA Grapalat"/>
          <w:i w:val="0"/>
          <w:sz w:val="24"/>
          <w:szCs w:val="24"/>
        </w:rPr>
        <w:t>"</w:t>
      </w:r>
      <w:r w:rsidR="00CC75DD" w:rsidRPr="008B29E2">
        <w:rPr>
          <w:rFonts w:ascii="GHEA Grapalat" w:hAnsi="GHEA Grapalat"/>
          <w:sz w:val="24"/>
          <w:szCs w:val="24"/>
        </w:rPr>
        <w:t xml:space="preserve"> </w:t>
      </w:r>
      <w:r w:rsidR="008B29E2" w:rsidRPr="008B29E2">
        <w:rPr>
          <w:rFonts w:ascii="GHEA Grapalat" w:hAnsi="GHEA Grapalat" w:cs="Courier New"/>
          <w:sz w:val="24"/>
          <w:szCs w:val="24"/>
          <w:lang w:bidi="ar-SA"/>
        </w:rPr>
        <w:t>Сжатый природный газ</w:t>
      </w:r>
      <w:r w:rsidR="008B29E2" w:rsidRPr="00CC75DD">
        <w:rPr>
          <w:rFonts w:ascii="GHEA Grapalat" w:hAnsi="GHEA Grapalat" w:cs="Courier New"/>
          <w:sz w:val="24"/>
          <w:szCs w:val="24"/>
          <w:u w:val="single"/>
          <w:vertAlign w:val="subscript"/>
        </w:rPr>
        <w:t xml:space="preserve"> </w:t>
      </w:r>
      <w:r w:rsidRPr="009044F1">
        <w:rPr>
          <w:rFonts w:ascii="GHEA Grapalat" w:hAnsi="GHEA Grapalat"/>
          <w:i w:val="0"/>
          <w:sz w:val="24"/>
          <w:szCs w:val="24"/>
        </w:rPr>
        <w:t xml:space="preserve">" (далее — также товар) для нужд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i w:val="0"/>
          <w:sz w:val="24"/>
          <w:szCs w:val="24"/>
          <w:lang w:val="af-ZA"/>
        </w:rPr>
        <w:t>Служба вывоза мусора и санитарной очистки Таллиннской общины» Общественный Учреждение,</w:t>
      </w:r>
      <w:r w:rsidR="00C07C9C" w:rsidRPr="00C07C9C">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512"/>
        <w:gridCol w:w="5192"/>
      </w:tblGrid>
      <w:tr w:rsidR="00AD432A" w:rsidRPr="009044F1" w14:paraId="49A9600A" w14:textId="77777777" w:rsidTr="00BF4704">
        <w:trPr>
          <w:jc w:val="center"/>
        </w:trPr>
        <w:tc>
          <w:tcPr>
            <w:tcW w:w="4042"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192"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BF470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512"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192"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F4704" w:rsidRPr="009044F1" w14:paraId="6EAE0D18" w14:textId="77777777" w:rsidTr="00BF4704">
        <w:trPr>
          <w:jc w:val="center"/>
        </w:trPr>
        <w:tc>
          <w:tcPr>
            <w:tcW w:w="1530" w:type="dxa"/>
            <w:vAlign w:val="center"/>
          </w:tcPr>
          <w:p w14:paraId="0E1B4DD7" w14:textId="77777777" w:rsidR="00BF4704" w:rsidRPr="00CC75DD" w:rsidRDefault="00BF4704" w:rsidP="00BF470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2512" w:type="dxa"/>
            <w:vAlign w:val="center"/>
          </w:tcPr>
          <w:p w14:paraId="4885D692" w14:textId="441AE1B8" w:rsidR="00BF4704" w:rsidRPr="00054437" w:rsidRDefault="00054437" w:rsidP="00BF4704">
            <w:pPr>
              <w:pStyle w:val="23"/>
              <w:widowControl w:val="0"/>
              <w:spacing w:after="120" w:line="240" w:lineRule="auto"/>
              <w:ind w:firstLine="0"/>
              <w:jc w:val="center"/>
              <w:rPr>
                <w:rFonts w:ascii="GHEA Grapalat" w:hAnsi="GHEA Grapalat"/>
              </w:rPr>
            </w:pPr>
            <w:r>
              <w:rPr>
                <w:rFonts w:ascii="GHEA Grapalat" w:hAnsi="GHEA Grapalat"/>
                <w:b/>
                <w:bCs/>
                <w:sz w:val="16"/>
              </w:rPr>
              <w:t>1350000</w:t>
            </w:r>
          </w:p>
        </w:tc>
        <w:tc>
          <w:tcPr>
            <w:tcW w:w="5192" w:type="dxa"/>
            <w:vAlign w:val="center"/>
          </w:tcPr>
          <w:p w14:paraId="0999DC88" w14:textId="27BDCB2B" w:rsidR="00BF4704" w:rsidRPr="009044F1" w:rsidRDefault="00BF4704" w:rsidP="00BF4704">
            <w:pPr>
              <w:pStyle w:val="23"/>
              <w:widowControl w:val="0"/>
              <w:spacing w:after="120" w:line="240" w:lineRule="auto"/>
              <w:ind w:firstLine="0"/>
              <w:jc w:val="left"/>
              <w:rPr>
                <w:rFonts w:ascii="GHEA Grapalat" w:hAnsi="GHEA Grapalat"/>
                <w:sz w:val="24"/>
                <w:szCs w:val="24"/>
                <w:u w:val="single"/>
                <w:vertAlign w:val="subscript"/>
              </w:rPr>
            </w:pPr>
            <w:r w:rsidRPr="00BF4704">
              <w:rPr>
                <w:rFonts w:ascii="GHEA Grapalat" w:hAnsi="GHEA Grapalat" w:cs="Courier New"/>
                <w:lang w:bidi="ar-SA"/>
              </w:rPr>
              <w:t>Сжатый природный газ</w:t>
            </w:r>
            <w:r w:rsidRPr="00CC75DD">
              <w:rPr>
                <w:rFonts w:ascii="GHEA Grapalat" w:hAnsi="GHEA Grapalat" w:cs="Courier New"/>
                <w:sz w:val="24"/>
                <w:szCs w:val="24"/>
                <w:u w:val="single"/>
                <w:vertAlign w:val="subscript"/>
              </w:rPr>
              <w:t xml:space="preserve"> </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ECA3CDE" w14:textId="77777777" w:rsidR="006B33C6" w:rsidRPr="009044F1" w:rsidRDefault="006B33C6" w:rsidP="006B33C6">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4F8DDC53" w14:textId="77777777" w:rsidR="006B33C6" w:rsidRPr="009044F1" w:rsidRDefault="006B33C6" w:rsidP="006B33C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4A478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A6C4B0" w14:textId="77777777" w:rsidR="006B33C6" w:rsidRPr="003240F7"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4D441B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0DEA0903"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668718F"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4FD96100" w14:textId="77777777" w:rsidR="006B33C6" w:rsidRDefault="006B33C6" w:rsidP="006B33C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16B25F9" w14:textId="77777777" w:rsidR="006B33C6" w:rsidRDefault="006B33C6" w:rsidP="006B33C6">
      <w:pPr>
        <w:widowControl w:val="0"/>
        <w:tabs>
          <w:tab w:val="left" w:pos="1134"/>
        </w:tabs>
        <w:spacing w:after="160"/>
        <w:ind w:firstLine="567"/>
        <w:jc w:val="both"/>
        <w:rPr>
          <w:rFonts w:ascii="GHEA Grapalat" w:hAnsi="GHEA Grapalat"/>
        </w:rPr>
      </w:pPr>
    </w:p>
    <w:p w14:paraId="669CADA7"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3BEC499" w14:textId="77777777" w:rsidR="006B33C6" w:rsidRPr="006622A4" w:rsidRDefault="006B33C6" w:rsidP="006B33C6">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888EEC2" w14:textId="77777777" w:rsidR="006B33C6" w:rsidRPr="006622A4" w:rsidRDefault="006B33C6" w:rsidP="006B33C6">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83C65C3" w14:textId="77777777" w:rsidR="006B33C6" w:rsidRPr="006622A4" w:rsidRDefault="006B33C6" w:rsidP="006B33C6">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018C925" w14:textId="77777777" w:rsidR="006B33C6" w:rsidRPr="009044F1" w:rsidRDefault="006B33C6" w:rsidP="006B33C6">
      <w:pPr>
        <w:widowControl w:val="0"/>
        <w:tabs>
          <w:tab w:val="left" w:pos="1134"/>
        </w:tabs>
        <w:spacing w:after="160"/>
        <w:ind w:firstLine="567"/>
        <w:jc w:val="both"/>
        <w:rPr>
          <w:rFonts w:ascii="GHEA Grapalat" w:hAnsi="GHEA Grapalat" w:cs="Sylfaen"/>
        </w:rPr>
      </w:pPr>
    </w:p>
    <w:p w14:paraId="01E9927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A3D895" w14:textId="77777777" w:rsidR="006B33C6" w:rsidRPr="009044F1" w:rsidRDefault="006B33C6" w:rsidP="006B33C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B8BCAD"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A2AFCA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E2BA1A2"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E48D34"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09FD6E"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4C09E6"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24AB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D22E06" w14:textId="77777777" w:rsidR="006B33C6" w:rsidRPr="008842CE"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E3C6E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F661C8C"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6220D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E92CD38"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0D7B382" w14:textId="77777777" w:rsidR="006B33C6" w:rsidRPr="009044F1" w:rsidRDefault="006B33C6" w:rsidP="006B33C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1"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E0E7E16" w14:textId="77777777" w:rsidR="006B33C6" w:rsidRPr="003F2899" w:rsidRDefault="006B33C6" w:rsidP="006B33C6">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2D07CF36"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A50D75" w14:textId="77777777" w:rsidR="006B33C6" w:rsidRPr="009044F1"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A01F5E2" w14:textId="77777777" w:rsidR="006B33C6" w:rsidRPr="009044F1" w:rsidRDefault="006B33C6" w:rsidP="006B33C6">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842914D" w14:textId="77777777" w:rsidR="006B33C6" w:rsidRPr="00ED3BA4" w:rsidRDefault="006B33C6" w:rsidP="006B33C6">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CCD2BA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60FDEF0"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19E8650C"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3793842" w14:textId="77777777" w:rsidR="006B33C6" w:rsidRPr="009044F1" w:rsidRDefault="006B33C6" w:rsidP="006B33C6">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C6FE69C"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BEED613" w14:textId="77777777" w:rsidR="006B33C6" w:rsidRPr="00204EEA" w:rsidRDefault="006B33C6" w:rsidP="006B33C6">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9763DB" w14:textId="77777777" w:rsidR="006B33C6" w:rsidRDefault="006B33C6" w:rsidP="006B33C6">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EDE90F0" w14:textId="77777777" w:rsidR="006B33C6" w:rsidRPr="000811C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B6B32DD" w14:textId="77777777" w:rsidR="006B33C6" w:rsidRPr="009044F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A8AFC6F" w14:textId="77777777" w:rsidR="006B33C6" w:rsidRPr="009044F1" w:rsidRDefault="006B33C6" w:rsidP="006B33C6">
      <w:pPr>
        <w:widowControl w:val="0"/>
        <w:spacing w:after="160"/>
        <w:jc w:val="center"/>
        <w:rPr>
          <w:rFonts w:ascii="GHEA Grapalat" w:hAnsi="GHEA Grapalat"/>
          <w:b/>
        </w:rPr>
      </w:pPr>
    </w:p>
    <w:p w14:paraId="41031859" w14:textId="77777777" w:rsidR="006B33C6" w:rsidRPr="00995804" w:rsidRDefault="006B33C6" w:rsidP="006B33C6">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C9E912" w14:textId="77777777" w:rsidR="006B33C6" w:rsidRPr="009044F1" w:rsidRDefault="006B33C6" w:rsidP="006B33C6">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FF30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2E54A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58E6E5"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9EA70D" w14:textId="1307B562" w:rsidR="006B33C6"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AB1201" w:rsidRPr="00AB1201">
        <w:rPr>
          <w:rFonts w:ascii="GHEA Grapalat" w:hAnsi="GHEA Grapalat"/>
        </w:rPr>
        <w:t xml:space="preserve">Талин, РА, </w:t>
      </w:r>
      <w:proofErr w:type="spellStart"/>
      <w:r w:rsidR="00AB1201" w:rsidRPr="00AB1201">
        <w:rPr>
          <w:rFonts w:ascii="GHEA Grapalat" w:hAnsi="GHEA Grapalat"/>
        </w:rPr>
        <w:t>Гайи</w:t>
      </w:r>
      <w:proofErr w:type="spellEnd"/>
      <w:r w:rsidR="00AB1201" w:rsidRPr="00AB1201">
        <w:rPr>
          <w:rFonts w:ascii="GHEA Grapalat" w:hAnsi="GHEA Grapalat"/>
        </w:rPr>
        <w:t xml:space="preserve"> 1 </w:t>
      </w:r>
      <w:proofErr w:type="spellStart"/>
      <w:r w:rsidR="00AB1201" w:rsidRPr="00AB1201">
        <w:rPr>
          <w:rFonts w:ascii="GHEA Grapalat" w:hAnsi="GHEA Grapalat"/>
        </w:rPr>
        <w:t>Талинский</w:t>
      </w:r>
      <w:proofErr w:type="spellEnd"/>
      <w:r w:rsidR="00AB1201" w:rsidRPr="00AB1201">
        <w:rPr>
          <w:rFonts w:ascii="GHEA Grapalat" w:hAnsi="GHEA Grapalat"/>
        </w:rPr>
        <w:t xml:space="preserve"> общественный дом</w:t>
      </w:r>
      <w:r w:rsidRPr="00AB1201">
        <w:rPr>
          <w:rFonts w:ascii="GHEA Grapalat" w:hAnsi="GHEA Grapalat"/>
        </w:rPr>
        <w:t>"</w:t>
      </w:r>
      <w:r>
        <w:rPr>
          <w:rFonts w:ascii="GHEA Grapalat" w:hAnsi="GHEA Grapalat"/>
          <w:sz w:val="24"/>
          <w:szCs w:val="24"/>
        </w:rPr>
        <w:t xml:space="preserve"> не позднее, чем "</w:t>
      </w:r>
      <w:r w:rsidR="004E2312">
        <w:rPr>
          <w:rFonts w:ascii="GHEA Grapalat" w:hAnsi="GHEA Grapalat"/>
          <w:lang w:val="hy-AM"/>
        </w:rPr>
        <w:t>1</w:t>
      </w:r>
      <w:r w:rsidRPr="00387668">
        <w:rPr>
          <w:rFonts w:ascii="GHEA Grapalat" w:hAnsi="GHEA Grapalat"/>
        </w:rPr>
        <w:t>5.</w:t>
      </w:r>
      <w:r w:rsidR="004E2312">
        <w:rPr>
          <w:rFonts w:ascii="GHEA Grapalat" w:hAnsi="GHEA Grapalat"/>
          <w:lang w:val="hy-AM"/>
        </w:rPr>
        <w:t>01</w:t>
      </w:r>
      <w:r w:rsidRPr="00387668">
        <w:rPr>
          <w:rFonts w:ascii="GHEA Grapalat" w:hAnsi="GHEA Grapalat"/>
        </w:rPr>
        <w:t>.202</w:t>
      </w:r>
      <w:r w:rsidR="004E2312">
        <w:rPr>
          <w:rFonts w:ascii="GHEA Grapalat" w:hAnsi="GHEA Grapalat"/>
          <w:lang w:val="hy-AM"/>
        </w:rPr>
        <w:t>6</w:t>
      </w:r>
      <w:r w:rsidRPr="00387668">
        <w:rPr>
          <w:rFonts w:ascii="GHEA Grapalat" w:hAnsi="GHEA Grapalat"/>
        </w:rPr>
        <w:t>г" часов "1</w:t>
      </w:r>
      <w:r>
        <w:rPr>
          <w:rFonts w:ascii="GHEA Grapalat" w:hAnsi="GHEA Grapalat"/>
        </w:rPr>
        <w:t>1</w:t>
      </w:r>
      <w:r w:rsidRPr="00387668">
        <w:rPr>
          <w:rFonts w:ascii="GHEA Grapalat" w:hAnsi="GHEA Grapalat"/>
        </w:rPr>
        <w:t>:</w:t>
      </w:r>
      <w:r w:rsidR="004E2312">
        <w:rPr>
          <w:rFonts w:ascii="GHEA Grapalat" w:hAnsi="GHEA Grapalat"/>
          <w:lang w:val="hy-AM"/>
        </w:rPr>
        <w:t>0</w:t>
      </w:r>
      <w:r w:rsidRPr="00387668">
        <w:rPr>
          <w:rFonts w:ascii="GHEA Grapalat" w:hAnsi="GHEA Grapalat"/>
        </w:rPr>
        <w:t>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37B589E" w14:textId="2A9ADE60" w:rsidR="006B33C6" w:rsidRDefault="006B33C6" w:rsidP="006B33C6">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5E557C" w:rsidRPr="00AB1201">
        <w:rPr>
          <w:rFonts w:ascii="GHEA Grapalat" w:hAnsi="GHEA Grapalat"/>
          <w:sz w:val="24"/>
          <w:szCs w:val="24"/>
        </w:rPr>
        <w:t>Ахавни</w:t>
      </w:r>
      <w:proofErr w:type="spellEnd"/>
      <w:r w:rsidR="005E557C" w:rsidRPr="00AB1201">
        <w:rPr>
          <w:rFonts w:ascii="GHEA Grapalat" w:hAnsi="GHEA Grapalat"/>
          <w:sz w:val="24"/>
          <w:szCs w:val="24"/>
        </w:rPr>
        <w:t xml:space="preserve"> </w:t>
      </w:r>
      <w:proofErr w:type="spellStart"/>
      <w:r w:rsidR="005E557C" w:rsidRPr="00AB1201">
        <w:rPr>
          <w:rFonts w:ascii="GHEA Grapalat" w:hAnsi="GHEA Grapalat"/>
          <w:sz w:val="24"/>
          <w:szCs w:val="24"/>
        </w:rPr>
        <w:t>Оганисян</w:t>
      </w:r>
      <w:proofErr w:type="spellEnd"/>
      <w:r w:rsidRPr="00AB120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E037665" w14:textId="77777777" w:rsidR="006B33C6" w:rsidRPr="00D3436F"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5E1E818" w14:textId="77777777" w:rsidR="006B33C6" w:rsidRDefault="006B33C6" w:rsidP="006B33C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691ADAB" w14:textId="77777777" w:rsidR="006B33C6" w:rsidRDefault="006B33C6" w:rsidP="006B33C6">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DC067DD" w14:textId="77777777" w:rsidR="006B33C6" w:rsidRDefault="006B33C6" w:rsidP="006B33C6">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95D74F5" w14:textId="77777777" w:rsidR="006B33C6" w:rsidRDefault="006B33C6" w:rsidP="006B33C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15CB597" w14:textId="77777777" w:rsidR="006B33C6" w:rsidRDefault="006B33C6" w:rsidP="006B33C6">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CAF52DA" w14:textId="77777777" w:rsidR="006B33C6" w:rsidRPr="00650DCD" w:rsidRDefault="006B33C6" w:rsidP="006B33C6">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3D0A2560" w14:textId="77777777" w:rsidR="006B33C6" w:rsidRPr="008E138A" w:rsidRDefault="006B33C6" w:rsidP="006B33C6">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4948A5D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30F44BC" w14:textId="77777777" w:rsidR="006B33C6" w:rsidRPr="00AA7117" w:rsidRDefault="006B33C6" w:rsidP="006B33C6">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BCC9E0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D7B2E2" w14:textId="77777777" w:rsidR="006B33C6" w:rsidRPr="00D3436F" w:rsidRDefault="006B33C6" w:rsidP="006B33C6">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F6835C" w14:textId="77777777" w:rsidR="006B33C6" w:rsidRDefault="006B33C6" w:rsidP="006B33C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1A329E" w14:textId="77777777" w:rsidR="006B33C6" w:rsidRDefault="006B33C6" w:rsidP="006B33C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14BB34" w14:textId="77777777" w:rsidR="006B33C6" w:rsidRDefault="006B33C6" w:rsidP="006B33C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E91A3" w14:textId="77777777" w:rsidR="006B33C6" w:rsidRDefault="006B33C6" w:rsidP="006B33C6">
      <w:pPr>
        <w:rPr>
          <w:rFonts w:ascii="GHEA Grapalat" w:hAnsi="GHEA Grapalat"/>
          <w:b/>
        </w:rPr>
      </w:pPr>
    </w:p>
    <w:p w14:paraId="5D05C23A"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40F904C2"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C387094"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C43990A" w14:textId="77777777" w:rsidR="006B33C6" w:rsidRPr="009044F1" w:rsidRDefault="006B33C6" w:rsidP="006B33C6">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52BBC0"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8F9612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1216E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0552B1"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364221AC"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212A75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40AB797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60C765" w14:textId="77777777" w:rsidR="006B33C6" w:rsidRPr="009044F1" w:rsidRDefault="006B33C6" w:rsidP="006B33C6">
      <w:pPr>
        <w:pStyle w:val="23"/>
        <w:widowControl w:val="0"/>
        <w:spacing w:after="160" w:line="240" w:lineRule="auto"/>
        <w:ind w:firstLine="567"/>
        <w:rPr>
          <w:rFonts w:ascii="GHEA Grapalat" w:hAnsi="GHEA Grapalat"/>
          <w:sz w:val="24"/>
          <w:szCs w:val="24"/>
        </w:rPr>
      </w:pPr>
    </w:p>
    <w:p w14:paraId="54CE2164" w14:textId="77777777" w:rsidR="006B33C6" w:rsidRPr="009044F1" w:rsidRDefault="006B33C6" w:rsidP="006B33C6">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02E3DFE9" w14:textId="77777777" w:rsidR="006B33C6" w:rsidRPr="00AA7117" w:rsidRDefault="006B33C6" w:rsidP="006B33C6">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B11944E"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C736A0C" w14:textId="77777777" w:rsidR="006B33C6" w:rsidRDefault="006B33C6" w:rsidP="006B33C6">
      <w:pPr>
        <w:rPr>
          <w:rFonts w:ascii="GHEA Grapalat" w:hAnsi="GHEA Grapalat" w:cs="Sylfaen"/>
        </w:rPr>
      </w:pPr>
    </w:p>
    <w:p w14:paraId="22B84CEA" w14:textId="77777777" w:rsidR="006B33C6" w:rsidRPr="009044F1" w:rsidRDefault="006B33C6" w:rsidP="006B33C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36B7EE8" w14:textId="487E20EC" w:rsidR="006B33C6" w:rsidRPr="009044F1" w:rsidRDefault="006B33C6" w:rsidP="006B33C6">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11:</w:t>
      </w:r>
      <w:r w:rsidR="004E2312">
        <w:rPr>
          <w:rFonts w:ascii="GHEA Grapalat" w:hAnsi="GHEA Grapalat"/>
          <w:sz w:val="24"/>
          <w:szCs w:val="24"/>
          <w:lang w:val="hy-AM"/>
        </w:rPr>
        <w:t>0</w:t>
      </w:r>
      <w:r>
        <w:rPr>
          <w:rFonts w:ascii="GHEA Grapalat" w:hAnsi="GHEA Grapalat"/>
          <w:sz w:val="24"/>
          <w:szCs w:val="24"/>
        </w:rPr>
        <w:t>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DF05237"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278EC9D8"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BE23059"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6587BF"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1573D2"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308F310" w14:textId="77777777" w:rsidR="006B33C6" w:rsidRDefault="006B33C6" w:rsidP="006B33C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619A5C"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06B8479" w14:textId="77777777" w:rsidR="006B33C6" w:rsidRPr="002A665D" w:rsidRDefault="006B33C6" w:rsidP="006B33C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67C619FB" w14:textId="77777777" w:rsidR="006B33C6" w:rsidRPr="009044F1" w:rsidRDefault="006B33C6" w:rsidP="006B33C6">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5DF8E1F" w14:textId="77777777" w:rsidR="006B33C6" w:rsidRPr="00352B29"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5C5C103B" w14:textId="77777777" w:rsidR="006B33C6" w:rsidRPr="00A01157"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52E7808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63A6D66" w14:textId="77777777" w:rsidR="006B33C6" w:rsidRPr="00186559"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A8397ED"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05684FF2"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DCF9929" w14:textId="77777777" w:rsidR="006B33C6" w:rsidRPr="00A50C53"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0336DB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06068B" w14:textId="77777777" w:rsidR="006B33C6" w:rsidRDefault="006B33C6" w:rsidP="006B33C6">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235A0FF"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E6E0757"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1C7EA6"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6337919"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FB9A945" w14:textId="77777777" w:rsidR="006B33C6"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09F9933" w14:textId="77777777" w:rsidR="006B33C6" w:rsidRPr="00AA7117"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35C53144" w14:textId="77777777" w:rsidR="006B33C6"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8FFBB5E"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C3F1CC"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91FE11F"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0C3D1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4B8FE16F"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C84FDD"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4ACCABE" w14:textId="77777777" w:rsidR="006B33C6" w:rsidRPr="00B24E4B" w:rsidRDefault="006B33C6" w:rsidP="006B33C6">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3EAC5B9" w14:textId="77777777" w:rsidR="006B33C6" w:rsidRPr="00B24E4B" w:rsidRDefault="006B33C6" w:rsidP="006B33C6">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B016DC" w14:textId="77777777" w:rsidR="006B33C6" w:rsidRDefault="006B33C6" w:rsidP="006B33C6">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E69C8CC" w14:textId="77777777" w:rsidR="006B33C6" w:rsidRDefault="006B33C6" w:rsidP="006B33C6">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B48E98B" w14:textId="77777777" w:rsidR="006B33C6" w:rsidRDefault="006B33C6" w:rsidP="006B33C6">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7342C27" w14:textId="77777777" w:rsidR="006B33C6" w:rsidRPr="00671189" w:rsidRDefault="006B33C6" w:rsidP="006B33C6">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78E7F8C" w14:textId="77777777" w:rsidR="006B33C6" w:rsidRDefault="006B33C6" w:rsidP="006B33C6">
      <w:pPr>
        <w:widowControl w:val="0"/>
        <w:tabs>
          <w:tab w:val="left" w:pos="1276"/>
        </w:tabs>
        <w:spacing w:after="160"/>
        <w:ind w:firstLine="567"/>
        <w:jc w:val="both"/>
        <w:rPr>
          <w:rFonts w:ascii="GHEA Grapalat" w:hAnsi="GHEA Grapalat"/>
        </w:rPr>
      </w:pPr>
    </w:p>
    <w:p w14:paraId="30C02495" w14:textId="77777777" w:rsidR="006B33C6" w:rsidRPr="009044F1" w:rsidRDefault="006B33C6" w:rsidP="006B33C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56483262" w14:textId="77777777" w:rsidR="006B33C6" w:rsidRDefault="006B33C6" w:rsidP="006B33C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C1B3AB" w14:textId="77777777" w:rsidR="006B33C6" w:rsidRPr="001439BD" w:rsidRDefault="006B33C6" w:rsidP="006B33C6">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166755" w14:textId="77777777" w:rsidR="006B33C6" w:rsidRPr="00BF1CBD" w:rsidRDefault="006B33C6" w:rsidP="006B33C6">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871B45" w14:textId="77777777" w:rsidR="006B33C6" w:rsidRDefault="006B33C6" w:rsidP="006B33C6">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C2DF56B" w14:textId="77777777" w:rsidR="006B33C6" w:rsidRPr="000811C1"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A2CCB0F" w14:textId="77777777" w:rsidR="006B33C6" w:rsidRPr="008C0D41" w:rsidRDefault="006B33C6" w:rsidP="006B33C6">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376D957"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7C9EBE"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E2CB72" w14:textId="77777777" w:rsidR="006B33C6" w:rsidRPr="00374F4A" w:rsidRDefault="006B33C6" w:rsidP="006B33C6">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BA3A7F6" w14:textId="77777777" w:rsidR="006B33C6" w:rsidRPr="000811C1"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06F5025"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629C17" w14:textId="77777777" w:rsidR="006B33C6" w:rsidRDefault="006B33C6" w:rsidP="006B33C6">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70B19E9" w14:textId="77777777" w:rsidR="006B33C6" w:rsidRPr="00B6749E" w:rsidRDefault="006B33C6" w:rsidP="006B33C6">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FEDEDB6" w14:textId="77777777" w:rsidR="006B33C6" w:rsidRDefault="006B33C6" w:rsidP="006B33C6">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5C558CD" w14:textId="77777777" w:rsidR="006B33C6" w:rsidRDefault="006B33C6" w:rsidP="006B33C6">
      <w:pPr>
        <w:pStyle w:val="norm"/>
        <w:widowControl w:val="0"/>
        <w:tabs>
          <w:tab w:val="left" w:pos="1276"/>
        </w:tabs>
        <w:spacing w:line="240" w:lineRule="auto"/>
        <w:ind w:left="284" w:firstLine="0"/>
        <w:contextualSpacing/>
        <w:rPr>
          <w:rFonts w:ascii="GHEA Grapalat" w:hAnsi="GHEA Grapalat"/>
          <w:sz w:val="24"/>
          <w:szCs w:val="24"/>
        </w:rPr>
      </w:pPr>
    </w:p>
    <w:p w14:paraId="3EEC89B6" w14:textId="77777777" w:rsidR="006B33C6" w:rsidRDefault="006B33C6" w:rsidP="006B33C6">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6BF1C6" w14:textId="77777777" w:rsidR="006B33C6" w:rsidRPr="00747338" w:rsidRDefault="006B33C6" w:rsidP="006B33C6">
      <w:pPr>
        <w:pStyle w:val="norm"/>
        <w:widowControl w:val="0"/>
        <w:tabs>
          <w:tab w:val="left" w:pos="1276"/>
        </w:tabs>
        <w:spacing w:line="240" w:lineRule="auto"/>
        <w:ind w:firstLine="0"/>
        <w:contextualSpacing/>
        <w:rPr>
          <w:rFonts w:ascii="GHEA Grapalat" w:hAnsi="GHEA Grapalat"/>
          <w:sz w:val="24"/>
          <w:szCs w:val="24"/>
        </w:rPr>
      </w:pPr>
    </w:p>
    <w:p w14:paraId="2F26E690" w14:textId="77777777" w:rsidR="006B33C6" w:rsidRPr="00387668" w:rsidRDefault="006B33C6" w:rsidP="006B33C6">
      <w:pPr>
        <w:jc w:val="center"/>
        <w:rPr>
          <w:rFonts w:ascii="GHEA Grapalat" w:hAnsi="GHEA Grapalat"/>
          <w:b/>
        </w:rPr>
      </w:pPr>
      <w:r w:rsidRPr="009044F1">
        <w:rPr>
          <w:rFonts w:ascii="GHEA Grapalat" w:hAnsi="GHEA Grapalat"/>
          <w:b/>
        </w:rPr>
        <w:t>9. ЗАКЛЮЧЕНИЕ ДОГОВОРА</w:t>
      </w:r>
    </w:p>
    <w:p w14:paraId="0267ED8B"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10AF0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318A9D1"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4379FD3" w14:textId="77777777" w:rsidR="006B33C6" w:rsidRPr="00B84C5F" w:rsidRDefault="006B33C6" w:rsidP="006B33C6">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24FB46E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DB0EC9"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CD32830" w14:textId="77777777" w:rsidR="006B33C6" w:rsidRPr="009044F1" w:rsidRDefault="006B33C6" w:rsidP="006B33C6">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B973E2"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49F72A7" w14:textId="77777777" w:rsidR="006B33C6" w:rsidRPr="003D57AD" w:rsidRDefault="006B33C6" w:rsidP="006B33C6">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3FE4A70" w14:textId="77777777" w:rsidR="006B33C6" w:rsidRPr="00BF3E44" w:rsidRDefault="006B33C6" w:rsidP="006B33C6">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A4F07" w14:textId="77777777" w:rsidR="006B33C6" w:rsidRPr="00CE31A0" w:rsidRDefault="006B33C6" w:rsidP="006B33C6">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8369D0D" w14:textId="77777777" w:rsidR="006B33C6" w:rsidRPr="004408E1" w:rsidRDefault="006B33C6" w:rsidP="006B33C6">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233EFF1" w14:textId="77777777" w:rsidR="006B33C6" w:rsidRDefault="006B33C6" w:rsidP="006B33C6">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D889976" w14:textId="77777777" w:rsidR="006B33C6" w:rsidRPr="00C224A2" w:rsidRDefault="006B33C6" w:rsidP="006B33C6">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C742474" w14:textId="77777777" w:rsidR="006B33C6" w:rsidRPr="0052513C" w:rsidRDefault="006B33C6" w:rsidP="006B33C6">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7EA72EDC"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EBD9B04"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F0D446" w14:textId="77777777" w:rsidR="006B33C6" w:rsidRPr="00564A46" w:rsidRDefault="006B33C6" w:rsidP="006B33C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40C69F5" w14:textId="77777777" w:rsidR="006B33C6" w:rsidRPr="00564A46" w:rsidRDefault="006B33C6" w:rsidP="006B33C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B499E77" w14:textId="77777777" w:rsidR="006B33C6" w:rsidRPr="00564A46" w:rsidRDefault="006B33C6" w:rsidP="006B33C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251197F" w14:textId="77777777" w:rsidR="006B33C6" w:rsidRPr="00564A46" w:rsidRDefault="006B33C6" w:rsidP="006B33C6">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C4BBDBA" w14:textId="77777777" w:rsidR="006B33C6" w:rsidRPr="00FF309F" w:rsidRDefault="006B33C6" w:rsidP="006B33C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BA894E" w14:textId="77777777" w:rsidR="006B33C6" w:rsidRDefault="006B33C6" w:rsidP="006B33C6">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0F321BC7" w14:textId="77777777" w:rsidR="006B33C6" w:rsidRPr="007D61CE" w:rsidRDefault="006B33C6" w:rsidP="006B33C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10605BBE" w14:textId="77777777" w:rsidR="006B33C6" w:rsidRPr="009044F1" w:rsidRDefault="006B33C6" w:rsidP="006B33C6">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BAC3AB6"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79554087" w14:textId="77777777" w:rsidR="006B33C6" w:rsidRDefault="006B33C6" w:rsidP="006B33C6">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996C7C" w14:textId="77777777" w:rsidR="006B33C6" w:rsidRPr="0025254A" w:rsidRDefault="006B33C6" w:rsidP="006B33C6">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6E3AB2F" w14:textId="77777777" w:rsidR="006B33C6" w:rsidRPr="00DC30CC"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72B179E"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35F7AB" w14:textId="77777777" w:rsidR="006B33C6" w:rsidRPr="00250377" w:rsidRDefault="006B33C6" w:rsidP="006B33C6">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06B2AEB" w14:textId="77777777" w:rsidR="006B33C6" w:rsidRPr="00625529" w:rsidRDefault="006B33C6" w:rsidP="006B33C6">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A5A645E" w14:textId="77777777" w:rsidR="006B33C6" w:rsidRPr="009044F1"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C952AC" w14:textId="77777777" w:rsidR="006B33C6" w:rsidRDefault="006B33C6" w:rsidP="006B33C6">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E75793C"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3BB8CA17"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3B2D9F49"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0447F92" w14:textId="77777777" w:rsidR="006B33C6" w:rsidRPr="00B2678A"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EDEEBE4" w14:textId="77777777" w:rsidR="006B33C6" w:rsidRDefault="006B33C6" w:rsidP="006B33C6">
      <w:pPr>
        <w:widowControl w:val="0"/>
        <w:tabs>
          <w:tab w:val="left" w:pos="1134"/>
        </w:tabs>
        <w:spacing w:after="160"/>
        <w:ind w:firstLine="567"/>
        <w:jc w:val="both"/>
        <w:rPr>
          <w:rFonts w:ascii="GHEA Grapalat" w:hAnsi="GHEA Grapalat"/>
        </w:rPr>
      </w:pPr>
    </w:p>
    <w:p w14:paraId="090C5A3B" w14:textId="77777777" w:rsidR="006B33C6" w:rsidRDefault="006B33C6" w:rsidP="006B33C6">
      <w:pPr>
        <w:widowControl w:val="0"/>
        <w:tabs>
          <w:tab w:val="left" w:pos="1134"/>
        </w:tabs>
        <w:spacing w:after="160"/>
        <w:ind w:firstLine="567"/>
        <w:jc w:val="both"/>
        <w:rPr>
          <w:rFonts w:ascii="GHEA Grapalat" w:hAnsi="GHEA Grapalat"/>
        </w:rPr>
      </w:pPr>
      <w:r w:rsidRPr="005114D0">
        <w:rPr>
          <w:rFonts w:ascii="GHEA Grapalat" w:hAnsi="GHEA Grapalat"/>
        </w:rPr>
        <w:tab/>
      </w:r>
    </w:p>
    <w:p w14:paraId="39EE3917" w14:textId="77777777" w:rsidR="006B33C6" w:rsidRPr="009044F1" w:rsidRDefault="006B33C6" w:rsidP="006B33C6">
      <w:pPr>
        <w:rPr>
          <w:rFonts w:ascii="GHEA Grapalat" w:hAnsi="GHEA Grapalat" w:cs="Sylfaen"/>
        </w:rPr>
      </w:pPr>
    </w:p>
    <w:p w14:paraId="0310EEEB" w14:textId="77777777" w:rsidR="006B33C6" w:rsidRDefault="006B33C6" w:rsidP="006B33C6">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3BAA4C64" w14:textId="77777777" w:rsidR="006B33C6" w:rsidRPr="009044F1" w:rsidRDefault="006B33C6" w:rsidP="006B33C6">
      <w:pPr>
        <w:rPr>
          <w:rFonts w:ascii="GHEA Grapalat" w:hAnsi="GHEA Grapalat" w:cs="Arial"/>
          <w:b/>
        </w:rPr>
      </w:pPr>
    </w:p>
    <w:p w14:paraId="0F4179D1"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EAF71A"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A1698C8"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6FEFFF8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52BCEB0" w14:textId="77777777" w:rsidR="006B33C6" w:rsidRPr="00D3436F"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A5298D"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37EA7A" w14:textId="77777777" w:rsidR="006B33C6" w:rsidRPr="00182C2E" w:rsidRDefault="006B33C6" w:rsidP="006B33C6">
      <w:pPr>
        <w:jc w:val="center"/>
        <w:rPr>
          <w:rFonts w:ascii="GHEA Grapalat" w:hAnsi="GHEA Grapalat"/>
          <w:b/>
        </w:rPr>
      </w:pPr>
    </w:p>
    <w:p w14:paraId="472B2582" w14:textId="77777777" w:rsidR="006B33C6" w:rsidRPr="00182C2E" w:rsidRDefault="006B33C6" w:rsidP="006B33C6">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5D4AC83D" w14:textId="77777777" w:rsidR="006B33C6" w:rsidRPr="00182C2E" w:rsidRDefault="006B33C6" w:rsidP="006B33C6">
      <w:pPr>
        <w:jc w:val="center"/>
        <w:rPr>
          <w:rFonts w:ascii="GHEA Grapalat" w:hAnsi="GHEA Grapalat"/>
          <w:b/>
        </w:rPr>
      </w:pPr>
    </w:p>
    <w:p w14:paraId="18F0A81A" w14:textId="77777777" w:rsidR="006B33C6" w:rsidRPr="00216702" w:rsidRDefault="006B33C6" w:rsidP="006B33C6">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36D9C0D" w14:textId="77777777" w:rsidR="006B33C6" w:rsidRDefault="006B33C6" w:rsidP="006B33C6">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F0877CF" w14:textId="77777777" w:rsidR="006B33C6" w:rsidRDefault="006B33C6" w:rsidP="006B33C6">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2E93F48" w14:textId="77777777" w:rsidR="006B33C6" w:rsidRDefault="006B33C6" w:rsidP="006B33C6">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92D6308" w14:textId="77777777" w:rsidR="006B33C6" w:rsidRPr="00996C18" w:rsidRDefault="006B33C6" w:rsidP="006B33C6">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D3CF46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678599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2112D8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0D493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0BDEE3D" w14:textId="77777777" w:rsidR="006B33C6" w:rsidRPr="00570BBD" w:rsidRDefault="006B33C6" w:rsidP="006B33C6">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169634A" w14:textId="77777777" w:rsidR="006B33C6" w:rsidRDefault="006B33C6" w:rsidP="006B33C6">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12F283" w14:textId="77777777" w:rsidR="006B33C6" w:rsidRPr="00570BBD" w:rsidRDefault="006B33C6" w:rsidP="006B33C6">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8EE634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62A263" w14:textId="77777777" w:rsidR="006B33C6" w:rsidRPr="00570BBD" w:rsidRDefault="006B33C6" w:rsidP="006B33C6">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FC676A" w14:textId="77777777" w:rsidR="006B33C6" w:rsidRDefault="006B33C6" w:rsidP="006B33C6">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41810DE" w14:textId="77777777" w:rsidR="006B33C6" w:rsidRPr="00570BBD" w:rsidRDefault="006B33C6" w:rsidP="006B33C6">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A4BF9CD" w14:textId="77777777" w:rsidR="006B33C6" w:rsidRPr="00570BBD" w:rsidRDefault="006B33C6" w:rsidP="006B33C6">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FBB0FB4" w14:textId="77777777" w:rsidR="006B33C6" w:rsidRPr="00570BBD" w:rsidRDefault="006B33C6" w:rsidP="006B33C6">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564B40" w14:textId="77777777" w:rsidR="006B33C6" w:rsidRPr="00570BBD" w:rsidRDefault="006B33C6" w:rsidP="006B33C6">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791AE71" w14:textId="77777777" w:rsidR="006B33C6" w:rsidRPr="00570BBD" w:rsidRDefault="006B33C6" w:rsidP="006B33C6">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ADDF6E0" w14:textId="77777777" w:rsidR="006B33C6" w:rsidRPr="00570BBD" w:rsidRDefault="006B33C6" w:rsidP="006B33C6">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054B05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BFDBF9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0ABD05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A651E5B" w14:textId="77777777" w:rsidR="006B33C6" w:rsidRPr="00570BBD" w:rsidRDefault="006B33C6" w:rsidP="006B33C6">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244A6718" w:rsidR="004373E3" w:rsidRDefault="006B33C6" w:rsidP="006B33C6">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0DDC640B" w:rsidR="00B2572B" w:rsidRPr="004E2312"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bookmarkStart w:id="9" w:name="_Hlk169510414"/>
      <w:r w:rsidR="00AE52FD" w:rsidRPr="00AE52FD">
        <w:rPr>
          <w:rFonts w:ascii="GHEA Grapalat" w:hAnsi="GHEA Grapalat" w:cs="Sylfaen"/>
          <w:b/>
          <w:i/>
          <w:lang w:val="hy-AM" w:eastAsia="en-US" w:bidi="ar-SA"/>
        </w:rPr>
        <w:t>ՀՀ ԱՄ</w:t>
      </w:r>
      <w:r w:rsidR="00AE52FD" w:rsidRPr="00AE52FD">
        <w:rPr>
          <w:rFonts w:ascii="GHEA Grapalat" w:hAnsi="GHEA Grapalat" w:cs="Sylfaen"/>
          <w:b/>
          <w:i/>
          <w:lang w:val="af-ZA" w:eastAsia="en-US" w:bidi="ar-SA"/>
        </w:rPr>
        <w:t xml:space="preserve"> </w:t>
      </w:r>
      <w:r w:rsidR="00AE52FD" w:rsidRPr="00AE52FD">
        <w:rPr>
          <w:rFonts w:ascii="GHEA Grapalat" w:hAnsi="GHEA Grapalat" w:cs="Sylfaen"/>
          <w:b/>
          <w:i/>
          <w:lang w:val="hy-AM" w:eastAsia="en-US" w:bidi="ar-SA"/>
        </w:rPr>
        <w:t>Թ</w:t>
      </w:r>
      <w:r w:rsidR="00AE52FD" w:rsidRPr="00AE52FD">
        <w:rPr>
          <w:rFonts w:ascii="GHEA Grapalat" w:hAnsi="GHEA Grapalat" w:cs="Sylfaen"/>
          <w:b/>
          <w:i/>
          <w:lang w:eastAsia="en-US" w:bidi="ar-SA"/>
        </w:rPr>
        <w:t>Հ</w:t>
      </w:r>
      <w:r w:rsidR="00AE52FD" w:rsidRPr="00AE52FD">
        <w:rPr>
          <w:rFonts w:ascii="GHEA Grapalat" w:hAnsi="GHEA Grapalat" w:cs="Sylfaen"/>
          <w:b/>
          <w:i/>
          <w:lang w:val="en-US" w:eastAsia="en-US" w:bidi="ar-SA"/>
        </w:rPr>
        <w:t>ԱՍՄԾ</w:t>
      </w:r>
      <w:r w:rsidR="00AE52FD" w:rsidRPr="00AE52FD">
        <w:rPr>
          <w:rFonts w:ascii="GHEA Grapalat" w:hAnsi="GHEA Grapalat" w:cs="Sylfaen"/>
          <w:b/>
          <w:i/>
          <w:lang w:val="hy-AM" w:eastAsia="en-US" w:bidi="ar-SA"/>
        </w:rPr>
        <w:t>-ԳՀ</w:t>
      </w:r>
      <w:r w:rsidR="00AE52FD" w:rsidRPr="00AE52FD">
        <w:rPr>
          <w:rFonts w:ascii="GHEA Grapalat" w:hAnsi="GHEA Grapalat" w:cs="Sylfaen"/>
          <w:b/>
          <w:i/>
          <w:lang w:val="en-US" w:eastAsia="en-US" w:bidi="ar-SA"/>
        </w:rPr>
        <w:t>ԱՊՁԲ</w:t>
      </w:r>
      <w:r w:rsidR="00AE52FD" w:rsidRPr="00AE52FD">
        <w:rPr>
          <w:rFonts w:ascii="GHEA Grapalat" w:hAnsi="GHEA Grapalat" w:cs="Sylfaen"/>
          <w:b/>
          <w:i/>
          <w:lang w:val="af-ZA" w:eastAsia="en-US" w:bidi="ar-SA"/>
        </w:rPr>
        <w:t>-</w:t>
      </w:r>
      <w:r w:rsidR="00AE52FD" w:rsidRPr="00AE52FD">
        <w:rPr>
          <w:rFonts w:ascii="GHEA Grapalat" w:hAnsi="GHEA Grapalat" w:cs="Sylfaen"/>
          <w:b/>
          <w:i/>
          <w:lang w:val="hy-AM" w:eastAsia="en-US" w:bidi="ar-SA"/>
        </w:rPr>
        <w:t>2</w:t>
      </w:r>
      <w:r w:rsidR="00054437">
        <w:rPr>
          <w:rFonts w:ascii="GHEA Grapalat" w:hAnsi="GHEA Grapalat" w:cs="Sylfaen"/>
          <w:b/>
          <w:i/>
          <w:lang w:eastAsia="en-US" w:bidi="ar-SA"/>
        </w:rPr>
        <w:t>6</w:t>
      </w:r>
      <w:r w:rsidR="00AE52FD" w:rsidRPr="00AE52FD">
        <w:rPr>
          <w:rFonts w:ascii="GHEA Grapalat" w:hAnsi="GHEA Grapalat" w:cs="Sylfaen"/>
          <w:b/>
          <w:i/>
          <w:lang w:val="af-ZA" w:eastAsia="en-US" w:bidi="ar-SA"/>
        </w:rPr>
        <w:t>/</w:t>
      </w:r>
      <w:bookmarkEnd w:id="9"/>
      <w:r w:rsidR="00C07C9C">
        <w:rPr>
          <w:rFonts w:ascii="GHEA Grapalat" w:hAnsi="GHEA Grapalat" w:cs="Sylfaen"/>
          <w:b/>
          <w:i/>
          <w:lang w:val="hy-AM" w:eastAsia="en-US" w:bidi="ar-SA"/>
        </w:rPr>
        <w:t>0</w:t>
      </w:r>
      <w:r w:rsidR="004E2312">
        <w:rPr>
          <w:rFonts w:ascii="GHEA Grapalat" w:hAnsi="GHEA Grapalat" w:cs="Sylfaen"/>
          <w:b/>
          <w:i/>
          <w:lang w:val="hy-AM" w:eastAsia="en-US" w:bidi="ar-SA"/>
        </w:rPr>
        <w:t>4</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4281229D" w:rsidR="00374F4A" w:rsidRPr="004E2312"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AE52FD" w:rsidRPr="00AE52FD">
        <w:rPr>
          <w:rFonts w:ascii="GHEA Grapalat" w:hAnsi="GHEA Grapalat"/>
          <w:i/>
          <w:sz w:val="20"/>
          <w:szCs w:val="20"/>
          <w:lang w:val="hy-AM"/>
        </w:rPr>
        <w:t>ՀՀ ԱՄ</w:t>
      </w:r>
      <w:r w:rsidR="00AE52FD" w:rsidRPr="00AE52FD">
        <w:rPr>
          <w:rFonts w:ascii="GHEA Grapalat" w:hAnsi="GHEA Grapalat"/>
          <w:i/>
          <w:sz w:val="20"/>
          <w:szCs w:val="20"/>
          <w:lang w:val="af-ZA"/>
        </w:rPr>
        <w:t xml:space="preserve"> </w:t>
      </w:r>
      <w:r w:rsidR="00AE52FD" w:rsidRPr="00AE52FD">
        <w:rPr>
          <w:rFonts w:ascii="GHEA Grapalat" w:hAnsi="GHEA Grapalat"/>
          <w:i/>
          <w:sz w:val="20"/>
          <w:szCs w:val="20"/>
          <w:lang w:val="hy-AM"/>
        </w:rPr>
        <w:t>Թ</w:t>
      </w:r>
      <w:r w:rsidR="00AE52FD" w:rsidRPr="00AE52FD">
        <w:rPr>
          <w:rFonts w:ascii="GHEA Grapalat" w:hAnsi="GHEA Grapalat"/>
          <w:i/>
          <w:sz w:val="20"/>
          <w:szCs w:val="20"/>
        </w:rPr>
        <w:t>Հ</w:t>
      </w:r>
      <w:r w:rsidR="00AE52FD" w:rsidRPr="00AE52FD">
        <w:rPr>
          <w:rFonts w:ascii="GHEA Grapalat" w:hAnsi="GHEA Grapalat"/>
          <w:i/>
          <w:sz w:val="20"/>
          <w:szCs w:val="20"/>
          <w:lang w:val="en-US"/>
        </w:rPr>
        <w:t>ԱՍՄԾ</w:t>
      </w:r>
      <w:r w:rsidR="00AE52FD" w:rsidRPr="00AE52FD">
        <w:rPr>
          <w:rFonts w:ascii="GHEA Grapalat" w:hAnsi="GHEA Grapalat"/>
          <w:i/>
          <w:sz w:val="20"/>
          <w:szCs w:val="20"/>
          <w:lang w:val="hy-AM"/>
        </w:rPr>
        <w:t>-ԳՀ</w:t>
      </w:r>
      <w:r w:rsidR="00AE52FD" w:rsidRPr="00AE52FD">
        <w:rPr>
          <w:rFonts w:ascii="GHEA Grapalat" w:hAnsi="GHEA Grapalat"/>
          <w:i/>
          <w:sz w:val="20"/>
          <w:szCs w:val="20"/>
          <w:lang w:val="en-US"/>
        </w:rPr>
        <w:t>ԱՊՁԲ</w:t>
      </w:r>
      <w:r w:rsidR="00AE52FD" w:rsidRPr="00AE52FD">
        <w:rPr>
          <w:rFonts w:ascii="GHEA Grapalat" w:hAnsi="GHEA Grapalat"/>
          <w:i/>
          <w:sz w:val="20"/>
          <w:szCs w:val="20"/>
          <w:lang w:val="af-ZA"/>
        </w:rPr>
        <w:t>-</w:t>
      </w:r>
      <w:r w:rsidR="00AE52FD" w:rsidRPr="00AE52FD">
        <w:rPr>
          <w:rFonts w:ascii="GHEA Grapalat" w:hAnsi="GHEA Grapalat"/>
          <w:i/>
          <w:sz w:val="20"/>
          <w:szCs w:val="20"/>
          <w:lang w:val="hy-AM"/>
        </w:rPr>
        <w:t>2</w:t>
      </w:r>
      <w:r w:rsidR="00054437">
        <w:rPr>
          <w:rFonts w:ascii="GHEA Grapalat" w:hAnsi="GHEA Grapalat"/>
          <w:i/>
          <w:sz w:val="20"/>
          <w:szCs w:val="20"/>
        </w:rPr>
        <w:t>6</w:t>
      </w:r>
      <w:r w:rsidR="00AE52FD" w:rsidRPr="00AE52FD">
        <w:rPr>
          <w:rFonts w:ascii="GHEA Grapalat" w:hAnsi="GHEA Grapalat"/>
          <w:i/>
          <w:sz w:val="20"/>
          <w:szCs w:val="20"/>
          <w:lang w:val="af-ZA"/>
        </w:rPr>
        <w:t>/</w:t>
      </w:r>
      <w:r w:rsidR="00C07C9C">
        <w:rPr>
          <w:rFonts w:ascii="GHEA Grapalat" w:hAnsi="GHEA Grapalat"/>
          <w:i/>
          <w:sz w:val="20"/>
          <w:szCs w:val="20"/>
          <w:lang w:val="hy-AM"/>
        </w:rPr>
        <w:t>0</w:t>
      </w:r>
      <w:r w:rsidR="004E2312">
        <w:rPr>
          <w:rFonts w:ascii="GHEA Grapalat" w:hAnsi="GHEA Grapalat"/>
          <w:i/>
          <w:sz w:val="20"/>
          <w:szCs w:val="20"/>
          <w:lang w:val="hy-AM"/>
        </w:rPr>
        <w:t>4</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4A92E47E"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6519F">
        <w:rPr>
          <w:rFonts w:ascii="GHEA Grapalat" w:hAnsi="GHEA Grapalat"/>
        </w:rPr>
        <w:t>"</w:t>
      </w:r>
      <w:r w:rsidR="0036519F" w:rsidRPr="0036519F">
        <w:rPr>
          <w:rFonts w:ascii="GHEA Grapalat" w:hAnsi="GHEA Grapalat"/>
          <w:lang w:val="af-ZA"/>
        </w:rPr>
        <w:t xml:space="preserve">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4E2312">
        <w:rPr>
          <w:rFonts w:ascii="GHEA Grapalat" w:hAnsi="GHEA Grapalat"/>
          <w:bCs/>
          <w:i/>
          <w:sz w:val="20"/>
          <w:szCs w:val="20"/>
          <w:lang w:val="hy-AM"/>
        </w:rPr>
        <w:t>4</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487ABBAC"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4E2312">
        <w:rPr>
          <w:rFonts w:ascii="GHEA Grapalat" w:hAnsi="GHEA Grapalat"/>
          <w:bCs/>
          <w:i/>
          <w:sz w:val="20"/>
          <w:szCs w:val="20"/>
          <w:lang w:val="hy-AM"/>
        </w:rPr>
        <w:t>4</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3B649932"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082F17" w:rsidRPr="00082F17">
        <w:rPr>
          <w:rFonts w:ascii="GHEA Grapalat" w:hAnsi="GHEA Grapalat"/>
          <w:bCs/>
          <w:i/>
          <w:lang w:val="hy-AM"/>
        </w:rPr>
        <w:t>ՀՀ ԱՄ</w:t>
      </w:r>
      <w:r w:rsidR="00082F17" w:rsidRPr="00082F17">
        <w:rPr>
          <w:rFonts w:ascii="GHEA Grapalat" w:hAnsi="GHEA Grapalat"/>
          <w:bCs/>
          <w:i/>
          <w:lang w:val="af-ZA"/>
        </w:rPr>
        <w:t xml:space="preserve"> </w:t>
      </w:r>
      <w:r w:rsidR="00082F17" w:rsidRPr="00082F17">
        <w:rPr>
          <w:rFonts w:ascii="GHEA Grapalat" w:hAnsi="GHEA Grapalat"/>
          <w:bCs/>
          <w:i/>
          <w:lang w:val="hy-AM"/>
        </w:rPr>
        <w:t>Թ</w:t>
      </w:r>
      <w:r w:rsidR="00082F17" w:rsidRPr="00082F17">
        <w:rPr>
          <w:rFonts w:ascii="GHEA Grapalat" w:hAnsi="GHEA Grapalat"/>
          <w:bCs/>
          <w:i/>
        </w:rPr>
        <w:t>Հ</w:t>
      </w:r>
      <w:r w:rsidR="00082F17" w:rsidRPr="00082F17">
        <w:rPr>
          <w:rFonts w:ascii="GHEA Grapalat" w:hAnsi="GHEA Grapalat"/>
          <w:bCs/>
          <w:i/>
          <w:lang w:val="en-US"/>
        </w:rPr>
        <w:t>ԱՍՄԾ</w:t>
      </w:r>
      <w:r w:rsidR="00082F17" w:rsidRPr="00082F17">
        <w:rPr>
          <w:rFonts w:ascii="GHEA Grapalat" w:hAnsi="GHEA Grapalat"/>
          <w:bCs/>
          <w:i/>
          <w:lang w:val="hy-AM"/>
        </w:rPr>
        <w:t>-ԳՀ</w:t>
      </w:r>
      <w:r w:rsidR="00082F17" w:rsidRPr="00082F17">
        <w:rPr>
          <w:rFonts w:ascii="GHEA Grapalat" w:hAnsi="GHEA Grapalat"/>
          <w:bCs/>
          <w:i/>
          <w:lang w:val="en-US"/>
        </w:rPr>
        <w:t>ԱՊՁԲ</w:t>
      </w:r>
      <w:r w:rsidR="00082F17" w:rsidRPr="00082F17">
        <w:rPr>
          <w:rFonts w:ascii="GHEA Grapalat" w:hAnsi="GHEA Grapalat"/>
          <w:bCs/>
          <w:i/>
          <w:lang w:val="af-ZA"/>
        </w:rPr>
        <w:t>-</w:t>
      </w:r>
      <w:r w:rsidR="00082F17" w:rsidRPr="00082F17">
        <w:rPr>
          <w:rFonts w:ascii="GHEA Grapalat" w:hAnsi="GHEA Grapalat"/>
          <w:bCs/>
          <w:i/>
          <w:lang w:val="hy-AM"/>
        </w:rPr>
        <w:t>2</w:t>
      </w:r>
      <w:r w:rsidR="00054437">
        <w:rPr>
          <w:rFonts w:ascii="GHEA Grapalat" w:hAnsi="GHEA Grapalat"/>
          <w:bCs/>
          <w:i/>
        </w:rPr>
        <w:t>6</w:t>
      </w:r>
      <w:r w:rsidR="00082F17" w:rsidRPr="00082F17">
        <w:rPr>
          <w:rFonts w:ascii="GHEA Grapalat" w:hAnsi="GHEA Grapalat"/>
          <w:bCs/>
          <w:i/>
          <w:lang w:val="af-ZA"/>
        </w:rPr>
        <w:t>/</w:t>
      </w:r>
      <w:r w:rsidR="00C07C9C">
        <w:rPr>
          <w:rFonts w:ascii="GHEA Grapalat" w:hAnsi="GHEA Grapalat"/>
          <w:bCs/>
          <w:i/>
          <w:lang w:val="hy-AM"/>
        </w:rPr>
        <w:t>0</w:t>
      </w:r>
      <w:r w:rsidR="004E2312">
        <w:rPr>
          <w:rFonts w:ascii="GHEA Grapalat" w:hAnsi="GHEA Grapalat"/>
          <w:bCs/>
          <w:i/>
          <w:lang w:val="hy-AM"/>
        </w:rPr>
        <w:t>4</w:t>
      </w:r>
      <w:r w:rsidR="00082F17" w:rsidRPr="00082F17">
        <w:rPr>
          <w:rFonts w:ascii="GHEA Grapalat" w:hAnsi="GHEA Grapalat"/>
          <w:bCs/>
          <w:i/>
          <w:lang w:val="af-ZA"/>
        </w:rPr>
        <w:t xml:space="preserve"> </w:t>
      </w:r>
      <w:r w:rsidRPr="00082F17">
        <w:rPr>
          <w:rFonts w:ascii="GHEA Grapalat" w:hAnsi="GHEA Grapalat"/>
          <w:bCs/>
          <w:sz w:val="24"/>
          <w:szCs w:val="24"/>
        </w:rPr>
        <w:t>"</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052A08C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af-ZA"/>
        </w:rPr>
        <w:tab/>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4E2312">
        <w:rPr>
          <w:rFonts w:ascii="GHEA Grapalat" w:hAnsi="GHEA Grapalat"/>
          <w:bCs/>
          <w:i/>
          <w:sz w:val="20"/>
          <w:szCs w:val="20"/>
          <w:lang w:val="hy-AM"/>
        </w:rPr>
        <w:t>4</w:t>
      </w:r>
      <w:r w:rsidR="00082F17" w:rsidRPr="00082F1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40EAB199" w:rsidR="00AB6E69" w:rsidRPr="004E2312"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Pr="00082F17">
        <w:rPr>
          <w:rFonts w:ascii="GHEA Grapalat" w:hAnsi="GHEA Grapalat"/>
          <w:bCs/>
          <w:sz w:val="24"/>
          <w:szCs w:val="24"/>
        </w:rPr>
        <w:t>"</w:t>
      </w:r>
      <w:r w:rsidR="004908A6" w:rsidRPr="00082F17">
        <w:rPr>
          <w:rFonts w:ascii="GHEA Grapalat" w:hAnsi="GHEA Grapalat"/>
          <w:bCs/>
          <w:lang w:val="af-ZA"/>
        </w:rPr>
        <w:t xml:space="preserve"> </w:t>
      </w:r>
      <w:r w:rsidR="00082F17" w:rsidRPr="00082F17">
        <w:rPr>
          <w:rFonts w:ascii="GHEA Grapalat" w:hAnsi="GHEA Grapalat"/>
          <w:bCs/>
          <w:lang w:val="hy-AM"/>
        </w:rPr>
        <w:t>ՀՀ ԱՄ</w:t>
      </w:r>
      <w:r w:rsidR="00082F17" w:rsidRPr="00082F17">
        <w:rPr>
          <w:rFonts w:ascii="GHEA Grapalat" w:hAnsi="GHEA Grapalat"/>
          <w:bCs/>
          <w:lang w:val="af-ZA"/>
        </w:rPr>
        <w:t xml:space="preserve"> </w:t>
      </w:r>
      <w:r w:rsidR="00082F17" w:rsidRPr="00082F17">
        <w:rPr>
          <w:rFonts w:ascii="GHEA Grapalat" w:hAnsi="GHEA Grapalat"/>
          <w:bCs/>
          <w:lang w:val="af-ZA"/>
        </w:rPr>
        <w:tab/>
      </w:r>
      <w:r w:rsidR="00082F17" w:rsidRPr="00082F17">
        <w:rPr>
          <w:rFonts w:ascii="GHEA Grapalat" w:hAnsi="GHEA Grapalat"/>
          <w:bCs/>
          <w:lang w:val="hy-AM"/>
        </w:rPr>
        <w:t>Թ</w:t>
      </w:r>
      <w:r w:rsidR="00082F17" w:rsidRPr="00082F17">
        <w:rPr>
          <w:rFonts w:ascii="GHEA Grapalat" w:hAnsi="GHEA Grapalat"/>
          <w:bCs/>
        </w:rPr>
        <w:t>Հ</w:t>
      </w:r>
      <w:r w:rsidR="00082F17" w:rsidRPr="00082F17">
        <w:rPr>
          <w:rFonts w:ascii="GHEA Grapalat" w:hAnsi="GHEA Grapalat"/>
          <w:bCs/>
          <w:lang w:val="en-US"/>
        </w:rPr>
        <w:t>ԱՍՄԾ</w:t>
      </w:r>
      <w:r w:rsidR="00082F17" w:rsidRPr="00082F17">
        <w:rPr>
          <w:rFonts w:ascii="GHEA Grapalat" w:hAnsi="GHEA Grapalat"/>
          <w:bCs/>
          <w:lang w:val="hy-AM"/>
        </w:rPr>
        <w:t>-ԳՀ</w:t>
      </w:r>
      <w:r w:rsidR="00082F17" w:rsidRPr="00082F17">
        <w:rPr>
          <w:rFonts w:ascii="GHEA Grapalat" w:hAnsi="GHEA Grapalat"/>
          <w:bCs/>
          <w:lang w:val="en-US"/>
        </w:rPr>
        <w:t>ԱՊՁԲ</w:t>
      </w:r>
      <w:r w:rsidR="00082F17" w:rsidRPr="00082F17">
        <w:rPr>
          <w:rFonts w:ascii="GHEA Grapalat" w:hAnsi="GHEA Grapalat"/>
          <w:bCs/>
          <w:lang w:val="af-ZA"/>
        </w:rPr>
        <w:t>-</w:t>
      </w:r>
      <w:r w:rsidR="00082F17" w:rsidRPr="00082F17">
        <w:rPr>
          <w:rFonts w:ascii="GHEA Grapalat" w:hAnsi="GHEA Grapalat"/>
          <w:bCs/>
          <w:lang w:val="hy-AM"/>
        </w:rPr>
        <w:t>2</w:t>
      </w:r>
      <w:r w:rsidR="00054437">
        <w:rPr>
          <w:rFonts w:ascii="GHEA Grapalat" w:hAnsi="GHEA Grapalat"/>
          <w:bCs/>
        </w:rPr>
        <w:t>6</w:t>
      </w:r>
      <w:r w:rsidR="00082F17" w:rsidRPr="00082F17">
        <w:rPr>
          <w:rFonts w:ascii="GHEA Grapalat" w:hAnsi="GHEA Grapalat"/>
          <w:bCs/>
          <w:lang w:val="af-ZA"/>
        </w:rPr>
        <w:t>/</w:t>
      </w:r>
      <w:r w:rsidR="00C07C9C">
        <w:rPr>
          <w:rFonts w:ascii="GHEA Grapalat" w:hAnsi="GHEA Grapalat"/>
          <w:bCs/>
          <w:lang w:val="hy-AM"/>
        </w:rPr>
        <w:t>0</w:t>
      </w:r>
      <w:r w:rsidR="004E2312">
        <w:rPr>
          <w:rFonts w:ascii="GHEA Grapalat" w:hAnsi="GHEA Grapalat"/>
          <w:bCs/>
          <w:lang w:val="hy-AM"/>
        </w:rPr>
        <w:t>4</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AB12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AB12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AB12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AB120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AB120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AB12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1133D4F2" w:rsidR="00B2572B" w:rsidRPr="004E2312" w:rsidRDefault="00B2572B" w:rsidP="00B46D58">
      <w:pPr>
        <w:pStyle w:val="31"/>
        <w:widowControl w:val="0"/>
        <w:spacing w:after="160" w:line="240" w:lineRule="auto"/>
        <w:jc w:val="right"/>
        <w:rPr>
          <w:rFonts w:ascii="GHEA Grapalat" w:hAnsi="GHEA Grapalat" w:cs="Arial"/>
          <w:bCs/>
          <w:sz w:val="24"/>
          <w:szCs w:val="24"/>
          <w:lang w:val="hy-AM"/>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13297" w:rsidRPr="00913297">
        <w:rPr>
          <w:rFonts w:ascii="GHEA Grapalat" w:hAnsi="GHEA Grapalat"/>
          <w:bCs/>
          <w:i/>
          <w:sz w:val="24"/>
          <w:szCs w:val="24"/>
          <w:lang w:val="hy-AM"/>
        </w:rPr>
        <w:t>ՀՀ ԱՄ</w:t>
      </w:r>
      <w:r w:rsidR="00913297" w:rsidRPr="00913297">
        <w:rPr>
          <w:rFonts w:ascii="GHEA Grapalat" w:hAnsi="GHEA Grapalat"/>
          <w:bCs/>
          <w:i/>
          <w:sz w:val="24"/>
          <w:szCs w:val="24"/>
        </w:rPr>
        <w:t xml:space="preserve"> </w:t>
      </w:r>
      <w:r w:rsidR="00913297" w:rsidRPr="00913297">
        <w:rPr>
          <w:rFonts w:ascii="GHEA Grapalat" w:hAnsi="GHEA Grapalat"/>
          <w:bCs/>
          <w:i/>
          <w:sz w:val="24"/>
          <w:szCs w:val="24"/>
          <w:lang w:val="hy-AM"/>
        </w:rPr>
        <w:t>Թ</w:t>
      </w:r>
      <w:r w:rsidR="00913297" w:rsidRPr="00913297">
        <w:rPr>
          <w:rFonts w:ascii="GHEA Grapalat" w:hAnsi="GHEA Grapalat"/>
          <w:bCs/>
          <w:i/>
          <w:sz w:val="24"/>
          <w:szCs w:val="24"/>
        </w:rPr>
        <w:t>Հ</w:t>
      </w:r>
      <w:r w:rsidR="00913297" w:rsidRPr="00913297">
        <w:rPr>
          <w:rFonts w:ascii="GHEA Grapalat" w:hAnsi="GHEA Grapalat"/>
          <w:bCs/>
          <w:i/>
          <w:sz w:val="24"/>
          <w:szCs w:val="24"/>
          <w:lang w:val="en-US"/>
        </w:rPr>
        <w:t>ԱՍՄԾ</w:t>
      </w:r>
      <w:r w:rsidR="00913297" w:rsidRPr="00913297">
        <w:rPr>
          <w:rFonts w:ascii="GHEA Grapalat" w:hAnsi="GHEA Grapalat"/>
          <w:bCs/>
          <w:i/>
          <w:sz w:val="24"/>
          <w:szCs w:val="24"/>
          <w:lang w:val="hy-AM"/>
        </w:rPr>
        <w:t>-ԳՀ</w:t>
      </w:r>
      <w:r w:rsidR="00913297" w:rsidRPr="00913297">
        <w:rPr>
          <w:rFonts w:ascii="GHEA Grapalat" w:hAnsi="GHEA Grapalat"/>
          <w:bCs/>
          <w:i/>
          <w:sz w:val="24"/>
          <w:szCs w:val="24"/>
          <w:lang w:val="en-US"/>
        </w:rPr>
        <w:t>ԱՊՁԲ</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2</w:t>
      </w:r>
      <w:r w:rsidR="00054437">
        <w:rPr>
          <w:rFonts w:ascii="GHEA Grapalat" w:hAnsi="GHEA Grapalat"/>
          <w:bCs/>
          <w:i/>
          <w:sz w:val="24"/>
          <w:szCs w:val="24"/>
        </w:rPr>
        <w:t>6</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0</w:t>
      </w:r>
      <w:r w:rsidR="004E2312">
        <w:rPr>
          <w:rFonts w:ascii="GHEA Grapalat" w:hAnsi="GHEA Grapalat"/>
          <w:bCs/>
          <w:i/>
          <w:sz w:val="24"/>
          <w:szCs w:val="24"/>
          <w:lang w:val="hy-AM"/>
        </w:rPr>
        <w:t>4</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7CA01D1C" w:rsidR="005744FC" w:rsidRPr="004E2312"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082F17" w:rsidRPr="00082F17">
        <w:rPr>
          <w:rFonts w:ascii="GHEA Grapalat" w:hAnsi="GHEA Grapalat"/>
          <w:i/>
          <w:spacing w:val="-6"/>
          <w:lang w:val="hy-AM"/>
        </w:rPr>
        <w:t>ՀՀ ԱՄ</w:t>
      </w:r>
      <w:r w:rsidR="00082F17" w:rsidRPr="00082F17">
        <w:rPr>
          <w:rFonts w:ascii="GHEA Grapalat" w:hAnsi="GHEA Grapalat"/>
          <w:i/>
          <w:spacing w:val="-6"/>
          <w:lang w:val="af-ZA"/>
        </w:rPr>
        <w:t xml:space="preserve"> </w:t>
      </w:r>
      <w:r w:rsidR="00082F17" w:rsidRPr="00082F17">
        <w:rPr>
          <w:rFonts w:ascii="GHEA Grapalat" w:hAnsi="GHEA Grapalat"/>
          <w:i/>
          <w:spacing w:val="-6"/>
          <w:lang w:val="hy-AM"/>
        </w:rPr>
        <w:t>Թ</w:t>
      </w:r>
      <w:r w:rsidR="00082F17" w:rsidRPr="00082F17">
        <w:rPr>
          <w:rFonts w:ascii="GHEA Grapalat" w:hAnsi="GHEA Grapalat"/>
          <w:i/>
          <w:spacing w:val="-6"/>
        </w:rPr>
        <w:t>Հ</w:t>
      </w:r>
      <w:r w:rsidR="00082F17" w:rsidRPr="00082F17">
        <w:rPr>
          <w:rFonts w:ascii="GHEA Grapalat" w:hAnsi="GHEA Grapalat"/>
          <w:i/>
          <w:spacing w:val="-6"/>
          <w:lang w:val="en-US"/>
        </w:rPr>
        <w:t>ԱՍՄԾ</w:t>
      </w:r>
      <w:r w:rsidR="00082F17" w:rsidRPr="00082F17">
        <w:rPr>
          <w:rFonts w:ascii="GHEA Grapalat" w:hAnsi="GHEA Grapalat"/>
          <w:i/>
          <w:spacing w:val="-6"/>
          <w:lang w:val="hy-AM"/>
        </w:rPr>
        <w:t>-ԳՀ</w:t>
      </w:r>
      <w:r w:rsidR="00082F17" w:rsidRPr="00082F17">
        <w:rPr>
          <w:rFonts w:ascii="GHEA Grapalat" w:hAnsi="GHEA Grapalat"/>
          <w:i/>
          <w:spacing w:val="-6"/>
          <w:lang w:val="en-US"/>
        </w:rPr>
        <w:t>ԱՊՁԲ</w:t>
      </w:r>
      <w:r w:rsidR="00082F17" w:rsidRPr="00082F17">
        <w:rPr>
          <w:rFonts w:ascii="GHEA Grapalat" w:hAnsi="GHEA Grapalat"/>
          <w:i/>
          <w:spacing w:val="-6"/>
          <w:lang w:val="af-ZA"/>
        </w:rPr>
        <w:t>-</w:t>
      </w:r>
      <w:r w:rsidR="00082F17" w:rsidRPr="00082F17">
        <w:rPr>
          <w:rFonts w:ascii="GHEA Grapalat" w:hAnsi="GHEA Grapalat"/>
          <w:i/>
          <w:spacing w:val="-6"/>
          <w:lang w:val="hy-AM"/>
        </w:rPr>
        <w:t>2</w:t>
      </w:r>
      <w:r w:rsidR="00054437">
        <w:rPr>
          <w:rFonts w:ascii="GHEA Grapalat" w:hAnsi="GHEA Grapalat"/>
          <w:i/>
          <w:spacing w:val="-6"/>
        </w:rPr>
        <w:t>6</w:t>
      </w:r>
      <w:r w:rsidR="00082F17" w:rsidRPr="00082F17">
        <w:rPr>
          <w:rFonts w:ascii="GHEA Grapalat" w:hAnsi="GHEA Grapalat"/>
          <w:i/>
          <w:spacing w:val="-6"/>
          <w:lang w:val="af-ZA"/>
        </w:rPr>
        <w:t>/</w:t>
      </w:r>
      <w:r w:rsidR="00C07C9C">
        <w:rPr>
          <w:rFonts w:ascii="GHEA Grapalat" w:hAnsi="GHEA Grapalat"/>
          <w:i/>
          <w:spacing w:val="-6"/>
          <w:lang w:val="hy-AM"/>
        </w:rPr>
        <w:t>0</w:t>
      </w:r>
      <w:r w:rsidR="004E2312">
        <w:rPr>
          <w:rFonts w:ascii="GHEA Grapalat" w:hAnsi="GHEA Grapalat"/>
          <w:i/>
          <w:spacing w:val="-6"/>
          <w:lang w:val="hy-AM"/>
        </w:rPr>
        <w:t>4</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3147B3CA" w:rsidR="007B3F5F" w:rsidRPr="004E2312" w:rsidRDefault="00251CB6" w:rsidP="001005B0">
      <w:pPr>
        <w:widowControl w:val="0"/>
        <w:spacing w:after="160"/>
        <w:ind w:firstLine="567"/>
        <w:jc w:val="right"/>
        <w:rPr>
          <w:rFonts w:ascii="GHEA Grapalat" w:hAnsi="GHEA Grapalat" w:cs="Arial"/>
          <w:b/>
          <w:lang w:val="hy-AM"/>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082F17" w:rsidRPr="00082F17">
        <w:rPr>
          <w:rFonts w:ascii="GHEA Grapalat" w:hAnsi="GHEA Grapalat"/>
          <w:i/>
          <w:lang w:val="hy-AM"/>
        </w:rPr>
        <w:t>ՀՀ ԱՄ</w:t>
      </w:r>
      <w:r w:rsidR="00082F17" w:rsidRPr="00082F17">
        <w:rPr>
          <w:rFonts w:ascii="GHEA Grapalat" w:hAnsi="GHEA Grapalat"/>
          <w:i/>
          <w:lang w:val="af-ZA"/>
        </w:rPr>
        <w:t xml:space="preserve"> </w:t>
      </w:r>
      <w:r w:rsidR="00082F17" w:rsidRPr="00082F17">
        <w:rPr>
          <w:rFonts w:ascii="GHEA Grapalat" w:hAnsi="GHEA Grapalat"/>
          <w:i/>
          <w:lang w:val="hy-AM"/>
        </w:rPr>
        <w:t>Թ</w:t>
      </w:r>
      <w:r w:rsidR="00082F17" w:rsidRPr="00082F17">
        <w:rPr>
          <w:rFonts w:ascii="GHEA Grapalat" w:hAnsi="GHEA Grapalat"/>
          <w:i/>
        </w:rPr>
        <w:t>Հ</w:t>
      </w:r>
      <w:r w:rsidR="00082F17" w:rsidRPr="00082F17">
        <w:rPr>
          <w:rFonts w:ascii="GHEA Grapalat" w:hAnsi="GHEA Grapalat"/>
          <w:i/>
          <w:lang w:val="en-US"/>
        </w:rPr>
        <w:t>ԱՍՄԾ</w:t>
      </w:r>
      <w:r w:rsidR="00082F17" w:rsidRPr="00082F17">
        <w:rPr>
          <w:rFonts w:ascii="GHEA Grapalat" w:hAnsi="GHEA Grapalat"/>
          <w:i/>
          <w:lang w:val="hy-AM"/>
        </w:rPr>
        <w:t>-ԳՀ</w:t>
      </w:r>
      <w:r w:rsidR="00082F17" w:rsidRPr="00082F17">
        <w:rPr>
          <w:rFonts w:ascii="GHEA Grapalat" w:hAnsi="GHEA Grapalat"/>
          <w:i/>
          <w:lang w:val="en-US"/>
        </w:rPr>
        <w:t>ԱՊՁԲ</w:t>
      </w:r>
      <w:r w:rsidR="00082F17" w:rsidRPr="00082F17">
        <w:rPr>
          <w:rFonts w:ascii="GHEA Grapalat" w:hAnsi="GHEA Grapalat"/>
          <w:i/>
          <w:lang w:val="af-ZA"/>
        </w:rPr>
        <w:t>-</w:t>
      </w:r>
      <w:r w:rsidR="00082F17" w:rsidRPr="00082F17">
        <w:rPr>
          <w:rFonts w:ascii="GHEA Grapalat" w:hAnsi="GHEA Grapalat"/>
          <w:i/>
          <w:lang w:val="hy-AM"/>
        </w:rPr>
        <w:t>2</w:t>
      </w:r>
      <w:r w:rsidR="00054437">
        <w:rPr>
          <w:rFonts w:ascii="GHEA Grapalat" w:hAnsi="GHEA Grapalat"/>
          <w:i/>
        </w:rPr>
        <w:t>6</w:t>
      </w:r>
      <w:r w:rsidR="00082F17" w:rsidRPr="00082F17">
        <w:rPr>
          <w:rFonts w:ascii="GHEA Grapalat" w:hAnsi="GHEA Grapalat"/>
          <w:i/>
          <w:lang w:val="af-ZA"/>
        </w:rPr>
        <w:t>/</w:t>
      </w:r>
      <w:r w:rsidR="00C07C9C">
        <w:rPr>
          <w:rFonts w:ascii="GHEA Grapalat" w:hAnsi="GHEA Grapalat"/>
          <w:i/>
          <w:lang w:val="hy-AM"/>
        </w:rPr>
        <w:t>0</w:t>
      </w:r>
      <w:r w:rsidR="004E2312">
        <w:rPr>
          <w:rFonts w:ascii="GHEA Grapalat" w:hAnsi="GHEA Grapalat"/>
          <w:i/>
          <w:lang w:val="hy-AM"/>
        </w:rPr>
        <w:t>4</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0E984133" w:rsidR="003D2FE2" w:rsidRPr="004E2312"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082F17" w:rsidRPr="00082F17">
        <w:rPr>
          <w:rFonts w:ascii="GHEA Grapalat" w:hAnsi="GHEA Grapalat"/>
          <w:bCs/>
          <w:i/>
          <w:sz w:val="22"/>
          <w:szCs w:val="22"/>
          <w:lang w:val="hy-AM"/>
        </w:rPr>
        <w:t>ՀՀ ԱՄ</w:t>
      </w:r>
      <w:r w:rsidR="00082F17" w:rsidRPr="00082F17">
        <w:rPr>
          <w:rFonts w:ascii="GHEA Grapalat" w:hAnsi="GHEA Grapalat"/>
          <w:bCs/>
          <w:i/>
          <w:sz w:val="22"/>
          <w:szCs w:val="22"/>
          <w:lang w:val="af-ZA"/>
        </w:rPr>
        <w:t xml:space="preserve"> </w:t>
      </w:r>
      <w:r w:rsidR="00082F17" w:rsidRPr="00082F17">
        <w:rPr>
          <w:rFonts w:ascii="GHEA Grapalat" w:hAnsi="GHEA Grapalat"/>
          <w:bCs/>
          <w:i/>
          <w:sz w:val="22"/>
          <w:szCs w:val="22"/>
          <w:lang w:val="hy-AM"/>
        </w:rPr>
        <w:t>Թ</w:t>
      </w:r>
      <w:r w:rsidR="00082F17" w:rsidRPr="00082F17">
        <w:rPr>
          <w:rFonts w:ascii="GHEA Grapalat" w:hAnsi="GHEA Grapalat"/>
          <w:bCs/>
          <w:i/>
          <w:sz w:val="22"/>
          <w:szCs w:val="22"/>
        </w:rPr>
        <w:t>Հ</w:t>
      </w:r>
      <w:r w:rsidR="00082F17" w:rsidRPr="00082F17">
        <w:rPr>
          <w:rFonts w:ascii="GHEA Grapalat" w:hAnsi="GHEA Grapalat"/>
          <w:bCs/>
          <w:i/>
          <w:sz w:val="22"/>
          <w:szCs w:val="22"/>
          <w:lang w:val="en-US"/>
        </w:rPr>
        <w:t>ԱՍՄԾ</w:t>
      </w:r>
      <w:r w:rsidR="00082F17" w:rsidRPr="00082F17">
        <w:rPr>
          <w:rFonts w:ascii="GHEA Grapalat" w:hAnsi="GHEA Grapalat"/>
          <w:bCs/>
          <w:i/>
          <w:sz w:val="22"/>
          <w:szCs w:val="22"/>
          <w:lang w:val="hy-AM"/>
        </w:rPr>
        <w:t>-ԳՀ</w:t>
      </w:r>
      <w:r w:rsidR="00082F17" w:rsidRPr="00082F17">
        <w:rPr>
          <w:rFonts w:ascii="GHEA Grapalat" w:hAnsi="GHEA Grapalat"/>
          <w:bCs/>
          <w:i/>
          <w:sz w:val="22"/>
          <w:szCs w:val="22"/>
          <w:lang w:val="en-US"/>
        </w:rPr>
        <w:t>ԱՊՁԲ</w:t>
      </w:r>
      <w:r w:rsidR="00082F17" w:rsidRPr="00082F17">
        <w:rPr>
          <w:rFonts w:ascii="GHEA Grapalat" w:hAnsi="GHEA Grapalat"/>
          <w:bCs/>
          <w:i/>
          <w:sz w:val="22"/>
          <w:szCs w:val="22"/>
          <w:lang w:val="af-ZA"/>
        </w:rPr>
        <w:t>-</w:t>
      </w:r>
      <w:r w:rsidR="00082F17" w:rsidRPr="00082F17">
        <w:rPr>
          <w:rFonts w:ascii="GHEA Grapalat" w:hAnsi="GHEA Grapalat"/>
          <w:bCs/>
          <w:i/>
          <w:sz w:val="22"/>
          <w:szCs w:val="22"/>
          <w:lang w:val="hy-AM"/>
        </w:rPr>
        <w:t>2</w:t>
      </w:r>
      <w:r w:rsidR="00054437">
        <w:rPr>
          <w:rFonts w:ascii="GHEA Grapalat" w:hAnsi="GHEA Grapalat"/>
          <w:bCs/>
          <w:i/>
          <w:sz w:val="22"/>
          <w:szCs w:val="22"/>
        </w:rPr>
        <w:t>6</w:t>
      </w:r>
      <w:r w:rsidR="00082F17" w:rsidRPr="00082F17">
        <w:rPr>
          <w:rFonts w:ascii="GHEA Grapalat" w:hAnsi="GHEA Grapalat"/>
          <w:bCs/>
          <w:i/>
          <w:sz w:val="22"/>
          <w:szCs w:val="22"/>
          <w:lang w:val="af-ZA"/>
        </w:rPr>
        <w:t>/</w:t>
      </w:r>
      <w:r w:rsidR="00C07C9C">
        <w:rPr>
          <w:rFonts w:ascii="GHEA Grapalat" w:hAnsi="GHEA Grapalat"/>
          <w:bCs/>
          <w:i/>
          <w:sz w:val="22"/>
          <w:szCs w:val="22"/>
          <w:lang w:val="hy-AM"/>
        </w:rPr>
        <w:t>0</w:t>
      </w:r>
      <w:r w:rsidR="004E2312">
        <w:rPr>
          <w:rFonts w:ascii="GHEA Grapalat" w:hAnsi="GHEA Grapalat"/>
          <w:bCs/>
          <w:i/>
          <w:sz w:val="22"/>
          <w:szCs w:val="22"/>
          <w:lang w:val="hy-AM"/>
        </w:rPr>
        <w:t>4</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105176C8"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9C39D1">
              <w:rPr>
                <w:rFonts w:ascii="GHEA Grapalat" w:hAnsi="GHEA Grapalat"/>
                <w:sz w:val="22"/>
                <w:szCs w:val="22"/>
                <w:lang w:val="hy-AM"/>
              </w:rPr>
              <w:t>2</w:t>
            </w:r>
            <w:r w:rsidR="00054437">
              <w:rPr>
                <w:rFonts w:ascii="GHEA Grapalat" w:hAnsi="GHEA Grapalat"/>
                <w:sz w:val="22"/>
                <w:szCs w:val="22"/>
              </w:rPr>
              <w:t>6</w:t>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0A59C96C" w14:textId="77777777" w:rsidR="001005B0" w:rsidRPr="00B138F3" w:rsidRDefault="001005B0" w:rsidP="009F0376">
      <w:pPr>
        <w:widowControl w:val="0"/>
        <w:spacing w:after="160"/>
        <w:ind w:right="565"/>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448BB04B"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05477FA8"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4ECD4DC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EDF3A2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302F52C7" w:rsidR="00235549" w:rsidRPr="00BF4704"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5F2615" w:rsidRPr="005F2615">
        <w:rPr>
          <w:rFonts w:ascii="GHEA Grapalat" w:hAnsi="GHEA Grapalat"/>
          <w:bCs/>
          <w:i/>
          <w:lang w:val="hy-AM"/>
        </w:rPr>
        <w:t>ՀՀ ԱՄ</w:t>
      </w:r>
      <w:r w:rsidR="005F2615" w:rsidRPr="005F2615">
        <w:rPr>
          <w:rFonts w:ascii="GHEA Grapalat" w:hAnsi="GHEA Grapalat"/>
          <w:bCs/>
          <w:i/>
          <w:lang w:val="af-ZA"/>
        </w:rPr>
        <w:t xml:space="preserve"> </w:t>
      </w:r>
      <w:r w:rsidR="005F2615" w:rsidRPr="005F2615">
        <w:rPr>
          <w:rFonts w:ascii="GHEA Grapalat" w:hAnsi="GHEA Grapalat"/>
          <w:bCs/>
          <w:i/>
          <w:lang w:val="hy-AM"/>
        </w:rPr>
        <w:t>Թ</w:t>
      </w:r>
      <w:r w:rsidR="005F2615" w:rsidRPr="005F2615">
        <w:rPr>
          <w:rFonts w:ascii="GHEA Grapalat" w:hAnsi="GHEA Grapalat"/>
          <w:bCs/>
          <w:i/>
        </w:rPr>
        <w:t>Հ</w:t>
      </w:r>
      <w:r w:rsidR="005F2615" w:rsidRPr="005F2615">
        <w:rPr>
          <w:rFonts w:ascii="GHEA Grapalat" w:hAnsi="GHEA Grapalat"/>
          <w:bCs/>
          <w:i/>
          <w:lang w:val="en-US"/>
        </w:rPr>
        <w:t>ԱՍՄԾ</w:t>
      </w:r>
      <w:r w:rsidR="005F2615" w:rsidRPr="005F2615">
        <w:rPr>
          <w:rFonts w:ascii="GHEA Grapalat" w:hAnsi="GHEA Grapalat"/>
          <w:bCs/>
          <w:i/>
          <w:lang w:val="hy-AM"/>
        </w:rPr>
        <w:t>-ԳՀ</w:t>
      </w:r>
      <w:r w:rsidR="005F2615" w:rsidRPr="005F2615">
        <w:rPr>
          <w:rFonts w:ascii="GHEA Grapalat" w:hAnsi="GHEA Grapalat"/>
          <w:bCs/>
          <w:i/>
          <w:lang w:val="en-US"/>
        </w:rPr>
        <w:t>ԱՊՁԲ</w:t>
      </w:r>
      <w:r w:rsidR="005F2615" w:rsidRPr="005F2615">
        <w:rPr>
          <w:rFonts w:ascii="GHEA Grapalat" w:hAnsi="GHEA Grapalat"/>
          <w:bCs/>
          <w:i/>
          <w:lang w:val="af-ZA"/>
        </w:rPr>
        <w:t>-</w:t>
      </w:r>
      <w:r w:rsidR="005F2615" w:rsidRPr="005F2615">
        <w:rPr>
          <w:rFonts w:ascii="GHEA Grapalat" w:hAnsi="GHEA Grapalat"/>
          <w:bCs/>
          <w:i/>
          <w:lang w:val="hy-AM"/>
        </w:rPr>
        <w:t>2</w:t>
      </w:r>
      <w:r w:rsidR="00054437">
        <w:rPr>
          <w:rFonts w:ascii="GHEA Grapalat" w:hAnsi="GHEA Grapalat"/>
          <w:bCs/>
          <w:i/>
        </w:rPr>
        <w:t>6</w:t>
      </w:r>
      <w:r w:rsidR="005F2615" w:rsidRPr="005F2615">
        <w:rPr>
          <w:rFonts w:ascii="GHEA Grapalat" w:hAnsi="GHEA Grapalat"/>
          <w:bCs/>
          <w:i/>
          <w:lang w:val="af-ZA"/>
        </w:rPr>
        <w:t>/</w:t>
      </w:r>
      <w:r w:rsidR="00BF4704" w:rsidRPr="00BF4704">
        <w:rPr>
          <w:rFonts w:ascii="GHEA Grapalat" w:hAnsi="GHEA Grapalat"/>
          <w:bCs/>
          <w:i/>
        </w:rPr>
        <w:t>0</w:t>
      </w:r>
      <w:r w:rsidR="00AB1201">
        <w:rPr>
          <w:rFonts w:ascii="GHEA Grapalat" w:hAnsi="GHEA Grapalat"/>
          <w:bCs/>
          <w:i/>
        </w:rPr>
        <w:t>4</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3ED20A4C" w:rsidR="000A214C" w:rsidRPr="00BF4704"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AB1201">
        <w:rPr>
          <w:rFonts w:ascii="GHEA Grapalat" w:hAnsi="GHEA Grapalat"/>
          <w:bCs/>
          <w:i/>
          <w:sz w:val="20"/>
          <w:szCs w:val="20"/>
        </w:rPr>
        <w:t>4</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5A648F19"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B33C6">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5368D57" w:rsidR="00AE527F" w:rsidRPr="004152B8" w:rsidRDefault="00AE527F" w:rsidP="00AE527F">
            <w:pPr>
              <w:widowControl w:val="0"/>
              <w:tabs>
                <w:tab w:val="left" w:pos="855"/>
              </w:tabs>
              <w:spacing w:after="160"/>
              <w:ind w:left="360"/>
              <w:contextualSpacing/>
              <w:rPr>
                <w:rFonts w:asciiTheme="minorHAnsi" w:hAnsiTheme="minorHAnsi"/>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C07C9C" w:rsidRPr="00C07C9C">
              <w:rPr>
                <w:rFonts w:ascii="GHEA Grapalat" w:hAnsi="GHEA Grapalat"/>
                <w:b/>
                <w:bCs/>
                <w:i/>
                <w:iCs/>
              </w:rPr>
              <w:t>,</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335C723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5C635D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551CC11C"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4E2312">
        <w:rPr>
          <w:rFonts w:ascii="GHEA Grapalat" w:hAnsi="GHEA Grapalat"/>
          <w:bCs/>
          <w:i/>
          <w:sz w:val="20"/>
          <w:szCs w:val="20"/>
          <w:lang w:val="hy-AM"/>
        </w:rPr>
        <w:t>4</w:t>
      </w:r>
      <w:r w:rsidR="005F2615" w:rsidRPr="005F2615">
        <w:rPr>
          <w:rFonts w:ascii="GHEA Grapalat" w:hAnsi="GHEA Grapalat"/>
          <w:bCs/>
          <w:i/>
          <w:sz w:val="20"/>
          <w:szCs w:val="20"/>
          <w:lang w:val="af-ZA"/>
        </w:rPr>
        <w:t xml:space="preserve"> </w:t>
      </w:r>
    </w:p>
    <w:p w14:paraId="019F0BCA" w14:textId="5CB60D84" w:rsidR="00B8093C" w:rsidRPr="00C07C9C" w:rsidRDefault="00B8093C" w:rsidP="00B8093C">
      <w:pPr>
        <w:pStyle w:val="HTML"/>
        <w:jc w:val="center"/>
        <w:rPr>
          <w:rFonts w:ascii="GHEA Grapalat" w:hAnsi="GHEA Grapalat"/>
          <w:b/>
          <w:lang w:val="hy-AM"/>
        </w:rPr>
      </w:pPr>
      <w:r w:rsidRPr="00B8093C">
        <w:rPr>
          <w:rStyle w:val="y2iqfc"/>
          <w:rFonts w:ascii="GHEA Grapalat" w:hAnsi="GHEA Grapalat"/>
          <w:b/>
        </w:rPr>
        <w:t xml:space="preserve">ПОСТАВКЕ </w:t>
      </w:r>
      <w:r w:rsidR="008B29E2" w:rsidRPr="008B29E2">
        <w:rPr>
          <w:rFonts w:ascii="GHEA Grapalat" w:hAnsi="GHEA Grapalat"/>
        </w:rPr>
        <w:t>СЖАТЫЙ ПРИРОДНЫЙ ГАЗ</w:t>
      </w:r>
      <w:r w:rsidR="008B29E2" w:rsidRPr="0070429B">
        <w:rPr>
          <w:rFonts w:ascii="GHEA Grapalat" w:hAnsi="GHEA Grapalat"/>
          <w:b/>
          <w:lang w:bidi="ru-RU"/>
        </w:rPr>
        <w:t xml:space="preserve"> </w:t>
      </w:r>
      <w:r w:rsidRPr="00B8093C">
        <w:rPr>
          <w:rStyle w:val="y2iqfc"/>
          <w:rFonts w:ascii="GHEA Grapalat" w:hAnsi="GHEA Grapalat"/>
          <w:b/>
        </w:rPr>
        <w:t>ДЛЯ НУЖД</w:t>
      </w:r>
      <w:r w:rsidR="00C07C9C">
        <w:rPr>
          <w:rStyle w:val="y2iqfc"/>
          <w:rFonts w:ascii="GHEA Grapalat" w:hAnsi="GHEA Grapalat"/>
          <w:b/>
          <w:lang w:val="hy-AM"/>
        </w:rPr>
        <w:t xml:space="preserve"> </w:t>
      </w:r>
      <w:r w:rsidR="00C07C9C" w:rsidRPr="00C07C9C">
        <w:rPr>
          <w:rFonts w:ascii="GHEA Grapalat" w:hAnsi="GHEA Grapalat"/>
          <w:b/>
          <w:lang w:val="hy-AM" w:bidi="ru-RU"/>
        </w:rPr>
        <w:t>,</w:t>
      </w:r>
      <w:r w:rsidR="00C07C9C" w:rsidRPr="00C07C9C">
        <w:rPr>
          <w:rFonts w:ascii="GHEA Grapalat" w:hAnsi="GHEA Grapalat"/>
          <w:b/>
          <w:lang w:val="af-ZA"/>
        </w:rPr>
        <w:t>СЛУЖБА ВЫВОЗА МУСОРА И САНИТАРНОЙ ОЧИСТКИ ТАЛЛИННСКОЙ ОБЩИНЫ» ОБЩЕСТВЕННЫЙ УЧРЕЖДЕНИЕ</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w:t>
      </w:r>
      <w:r w:rsidRPr="00B138F3">
        <w:rPr>
          <w:rFonts w:ascii="GHEA Grapalat" w:hAnsi="GHEA Grapalat"/>
        </w:rPr>
        <w:lastRenderedPageBreak/>
        <w:t>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6885D90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1472DB" w:rsidRPr="001472DB">
        <w:rPr>
          <w:rFonts w:ascii="GHEA Grapalat" w:hAnsi="GHEA Grapalat" w:cs="Sylfaen"/>
          <w:bCs/>
          <w:i/>
          <w:sz w:val="20"/>
          <w:szCs w:val="20"/>
          <w:lang w:val="hy-AM"/>
        </w:rPr>
        <w:t>ՀՀ ԱՄ</w:t>
      </w:r>
      <w:r w:rsidR="001472DB" w:rsidRPr="001472DB">
        <w:rPr>
          <w:rFonts w:ascii="GHEA Grapalat" w:hAnsi="GHEA Grapalat" w:cs="Sylfaen"/>
          <w:bCs/>
          <w:i/>
          <w:sz w:val="20"/>
          <w:szCs w:val="20"/>
          <w:lang w:val="af-ZA"/>
        </w:rPr>
        <w:t xml:space="preserve"> </w:t>
      </w:r>
      <w:r w:rsidR="001472DB" w:rsidRPr="001472DB">
        <w:rPr>
          <w:rFonts w:ascii="GHEA Grapalat" w:hAnsi="GHEA Grapalat" w:cs="Sylfaen"/>
          <w:bCs/>
          <w:i/>
          <w:sz w:val="20"/>
          <w:szCs w:val="20"/>
          <w:lang w:val="hy-AM"/>
        </w:rPr>
        <w:t>Թ</w:t>
      </w:r>
      <w:r w:rsidR="001472DB" w:rsidRPr="001472DB">
        <w:rPr>
          <w:rFonts w:ascii="GHEA Grapalat" w:hAnsi="GHEA Grapalat" w:cs="Sylfaen"/>
          <w:bCs/>
          <w:i/>
          <w:sz w:val="20"/>
          <w:szCs w:val="20"/>
        </w:rPr>
        <w:t>Հ</w:t>
      </w:r>
      <w:r w:rsidR="001472DB" w:rsidRPr="001472DB">
        <w:rPr>
          <w:rFonts w:ascii="GHEA Grapalat" w:hAnsi="GHEA Grapalat" w:cs="Sylfaen"/>
          <w:bCs/>
          <w:i/>
          <w:sz w:val="20"/>
          <w:szCs w:val="20"/>
          <w:lang w:val="en-US"/>
        </w:rPr>
        <w:t>ԱՍՄԾ</w:t>
      </w:r>
      <w:r w:rsidR="001472DB" w:rsidRPr="001472DB">
        <w:rPr>
          <w:rFonts w:ascii="GHEA Grapalat" w:hAnsi="GHEA Grapalat" w:cs="Sylfaen"/>
          <w:bCs/>
          <w:i/>
          <w:sz w:val="20"/>
          <w:szCs w:val="20"/>
          <w:lang w:val="hy-AM"/>
        </w:rPr>
        <w:t>-ԳՀ</w:t>
      </w:r>
      <w:r w:rsidR="001472DB" w:rsidRPr="001472DB">
        <w:rPr>
          <w:rFonts w:ascii="GHEA Grapalat" w:hAnsi="GHEA Grapalat" w:cs="Sylfaen"/>
          <w:bCs/>
          <w:i/>
          <w:sz w:val="20"/>
          <w:szCs w:val="20"/>
          <w:lang w:val="en-US"/>
        </w:rPr>
        <w:t>ԱՊՁԲ</w:t>
      </w:r>
      <w:r w:rsidR="001472DB" w:rsidRPr="001472DB">
        <w:rPr>
          <w:rFonts w:ascii="GHEA Grapalat" w:hAnsi="GHEA Grapalat" w:cs="Sylfaen"/>
          <w:bCs/>
          <w:i/>
          <w:sz w:val="20"/>
          <w:szCs w:val="20"/>
          <w:lang w:val="af-ZA"/>
        </w:rPr>
        <w:t>-</w:t>
      </w:r>
      <w:r w:rsidR="001472DB" w:rsidRPr="001472DB">
        <w:rPr>
          <w:rFonts w:ascii="GHEA Grapalat" w:hAnsi="GHEA Grapalat" w:cs="Sylfaen"/>
          <w:bCs/>
          <w:i/>
          <w:sz w:val="20"/>
          <w:szCs w:val="20"/>
          <w:lang w:val="hy-AM"/>
        </w:rPr>
        <w:t>2</w:t>
      </w:r>
      <w:r w:rsidR="00054437">
        <w:rPr>
          <w:rFonts w:ascii="GHEA Grapalat" w:hAnsi="GHEA Grapalat" w:cs="Sylfaen"/>
          <w:bCs/>
          <w:i/>
          <w:sz w:val="20"/>
          <w:szCs w:val="20"/>
        </w:rPr>
        <w:t>6</w:t>
      </w:r>
      <w:r w:rsidR="001472DB" w:rsidRPr="001472DB">
        <w:rPr>
          <w:rFonts w:ascii="GHEA Grapalat" w:hAnsi="GHEA Grapalat" w:cs="Sylfaen"/>
          <w:bCs/>
          <w:i/>
          <w:sz w:val="20"/>
          <w:szCs w:val="20"/>
          <w:lang w:val="af-ZA"/>
        </w:rPr>
        <w:t>/</w:t>
      </w:r>
      <w:r w:rsidR="00C07C9C">
        <w:rPr>
          <w:rFonts w:ascii="GHEA Grapalat" w:hAnsi="GHEA Grapalat" w:cs="Sylfaen"/>
          <w:bCs/>
          <w:i/>
          <w:sz w:val="20"/>
          <w:szCs w:val="20"/>
          <w:lang w:val="hy-AM"/>
        </w:rPr>
        <w:t>0</w:t>
      </w:r>
      <w:r w:rsidR="004E2312">
        <w:rPr>
          <w:rFonts w:ascii="GHEA Grapalat" w:hAnsi="GHEA Grapalat" w:cs="Sylfaen"/>
          <w:bCs/>
          <w:i/>
          <w:sz w:val="20"/>
          <w:szCs w:val="20"/>
          <w:lang w:val="hy-AM"/>
        </w:rPr>
        <w:t>4</w:t>
      </w:r>
      <w:r w:rsidR="001472DB" w:rsidRPr="001472DB">
        <w:rPr>
          <w:rFonts w:ascii="GHEA Grapalat" w:hAnsi="GHEA Grapalat" w:cs="Sylfaen"/>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4E2312">
        <w:rPr>
          <w:rFonts w:ascii="GHEA Grapalat" w:hAnsi="GHEA Grapalat"/>
          <w:i/>
          <w:lang w:val="hy-AM"/>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699"/>
        <w:gridCol w:w="810"/>
        <w:gridCol w:w="540"/>
        <w:gridCol w:w="720"/>
        <w:gridCol w:w="137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D57DFD">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99"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0"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40"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2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7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D57DFD">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699"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40"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37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BF4704" w:rsidRPr="00B138F3" w14:paraId="6E17D537" w14:textId="77777777" w:rsidTr="00D57DFD">
        <w:trPr>
          <w:trHeight w:val="246"/>
          <w:jc w:val="center"/>
        </w:trPr>
        <w:tc>
          <w:tcPr>
            <w:tcW w:w="1242" w:type="dxa"/>
          </w:tcPr>
          <w:p w14:paraId="2737CA21" w14:textId="77777777" w:rsidR="00BF4704" w:rsidRPr="008C5B47" w:rsidRDefault="00BF4704" w:rsidP="00BF4704">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Pr>
          <w:p w14:paraId="67AB4BBF" w14:textId="77777777" w:rsidR="00BF4704" w:rsidRDefault="00BF4704" w:rsidP="00BF4704">
            <w:pPr>
              <w:jc w:val="center"/>
              <w:rPr>
                <w:rFonts w:ascii="GHEA Grapalat" w:hAnsi="GHEA Grapalat"/>
                <w:sz w:val="20"/>
              </w:rPr>
            </w:pPr>
          </w:p>
          <w:p w14:paraId="225218C6" w14:textId="3185C950" w:rsidR="00BF4704" w:rsidRPr="00961DA4" w:rsidRDefault="00BF4704" w:rsidP="00BF4704">
            <w:pPr>
              <w:jc w:val="center"/>
              <w:rPr>
                <w:rFonts w:ascii="GHEA Grapalat" w:hAnsi="GHEA Grapalat"/>
                <w:sz w:val="16"/>
                <w:szCs w:val="16"/>
              </w:rPr>
            </w:pPr>
            <w:r>
              <w:rPr>
                <w:rFonts w:ascii="GHEA Grapalat" w:hAnsi="GHEA Grapalat"/>
                <w:sz w:val="20"/>
              </w:rPr>
              <w:t>09411710</w:t>
            </w:r>
          </w:p>
        </w:tc>
        <w:tc>
          <w:tcPr>
            <w:tcW w:w="1276" w:type="dxa"/>
          </w:tcPr>
          <w:p w14:paraId="3E11D10D" w14:textId="2A3F7F53" w:rsidR="00BF4704" w:rsidRPr="00B138F3" w:rsidRDefault="00BF4704" w:rsidP="00BF4704">
            <w:pPr>
              <w:widowControl w:val="0"/>
              <w:jc w:val="center"/>
              <w:rPr>
                <w:rFonts w:ascii="GHEA Grapalat" w:hAnsi="GHEA Grapalat"/>
                <w:sz w:val="16"/>
                <w:szCs w:val="16"/>
              </w:rPr>
            </w:pPr>
            <w:r w:rsidRPr="00BF4704">
              <w:rPr>
                <w:rFonts w:ascii="GHEA Grapalat" w:hAnsi="GHEA Grapalat"/>
                <w:sz w:val="16"/>
                <w:szCs w:val="16"/>
              </w:rPr>
              <w:t>Сжатый природный газ</w:t>
            </w:r>
          </w:p>
        </w:tc>
        <w:tc>
          <w:tcPr>
            <w:tcW w:w="1134" w:type="dxa"/>
          </w:tcPr>
          <w:p w14:paraId="4C8DB7C3" w14:textId="77777777" w:rsidR="00BF4704" w:rsidRPr="00B138F3" w:rsidRDefault="00BF4704" w:rsidP="00BF4704">
            <w:pPr>
              <w:widowControl w:val="0"/>
              <w:jc w:val="center"/>
              <w:rPr>
                <w:rFonts w:ascii="GHEA Grapalat" w:hAnsi="GHEA Grapalat"/>
                <w:sz w:val="16"/>
                <w:szCs w:val="16"/>
              </w:rPr>
            </w:pPr>
          </w:p>
        </w:tc>
        <w:tc>
          <w:tcPr>
            <w:tcW w:w="5245" w:type="dxa"/>
          </w:tcPr>
          <w:p w14:paraId="1CA7E219" w14:textId="77777777" w:rsidR="00BF4704" w:rsidRPr="00BF4704" w:rsidRDefault="00BF4704" w:rsidP="00BF4704">
            <w:pPr>
              <w:widowControl w:val="0"/>
              <w:jc w:val="center"/>
              <w:rPr>
                <w:rFonts w:ascii="GHEA Grapalat" w:hAnsi="GHEA Grapalat"/>
                <w:sz w:val="16"/>
                <w:szCs w:val="16"/>
              </w:rPr>
            </w:pPr>
            <w:r w:rsidRPr="00BF4704">
              <w:rPr>
                <w:rFonts w:ascii="GHEA Grapalat" w:hAnsi="GHEA Grapalat"/>
                <w:sz w:val="16"/>
                <w:szCs w:val="16"/>
              </w:rPr>
              <w:t>метан,</w:t>
            </w:r>
          </w:p>
          <w:p w14:paraId="25698367" w14:textId="6F99A73B" w:rsidR="00BF4704" w:rsidRPr="00B138F3" w:rsidRDefault="00BF4704" w:rsidP="00BF4704">
            <w:pPr>
              <w:widowControl w:val="0"/>
              <w:jc w:val="center"/>
              <w:rPr>
                <w:rFonts w:ascii="GHEA Grapalat" w:hAnsi="GHEA Grapalat"/>
                <w:sz w:val="16"/>
                <w:szCs w:val="16"/>
              </w:rPr>
            </w:pPr>
            <w:r w:rsidRPr="00BF4704">
              <w:rPr>
                <w:rFonts w:ascii="GHEA Grapalat" w:hAnsi="GHEA Grapalat"/>
                <w:sz w:val="16"/>
                <w:szCs w:val="16"/>
              </w:rPr>
              <w:t xml:space="preserve">для использования в качестве топлива в двигателях внутреннего сгорания транспортных средств, которое получается в результате нескольких стадий последовательной газоочистки КПГ в технологических процессах: очистки смеси, удаления влаги и других примесей, что не предусматривает изменение состава компоненты сжатого природного газа при наполнении баллонов избыточным давлением топлива должны соответствовать техническим условиям КПГ и заправочных газовых баллонов и не должны превышать </w:t>
            </w:r>
            <w:r w:rsidRPr="00BF4704">
              <w:rPr>
                <w:rFonts w:ascii="GHEA Grapalat" w:hAnsi="GHEA Grapalat"/>
                <w:sz w:val="16"/>
                <w:szCs w:val="16"/>
              </w:rPr>
              <w:lastRenderedPageBreak/>
              <w:t xml:space="preserve">предел давления 19,6 МПа. Температура газа, заправляемого в баллон, не может быть выше температуры окружающей среды, но не должна превышать температуру 60 0С. Теплоотдача при горении 1 КМ составляет 8000 </w:t>
            </w:r>
            <w:proofErr w:type="spellStart"/>
            <w:r w:rsidRPr="00BF4704">
              <w:rPr>
                <w:rFonts w:ascii="GHEA Grapalat" w:hAnsi="GHEA Grapalat"/>
                <w:sz w:val="16"/>
                <w:szCs w:val="16"/>
              </w:rPr>
              <w:t>кС</w:t>
            </w:r>
            <w:proofErr w:type="spellEnd"/>
            <w:r w:rsidRPr="00BF4704">
              <w:rPr>
                <w:rFonts w:ascii="GHEA Grapalat" w:hAnsi="GHEA Grapalat"/>
                <w:sz w:val="16"/>
                <w:szCs w:val="16"/>
              </w:rPr>
              <w:t>, результирующее давление 2,2-2,5. атмосферы, он взрывоопасен, имеет меньшую плотность, чем воздух, имеет уникальный запах. Поставщик также должен представить товарный знак предлагаемого продукта. название бренда, название бренда и название производителя. Доставка с купонами.</w:t>
            </w:r>
          </w:p>
        </w:tc>
        <w:tc>
          <w:tcPr>
            <w:tcW w:w="699" w:type="dxa"/>
          </w:tcPr>
          <w:p w14:paraId="5BE2BD91" w14:textId="77777777" w:rsidR="00BF4704" w:rsidRPr="006918FB" w:rsidRDefault="00BF4704" w:rsidP="00BF4704">
            <w:pPr>
              <w:widowControl w:val="0"/>
              <w:jc w:val="center"/>
              <w:rPr>
                <w:rFonts w:ascii="GHEA Grapalat" w:hAnsi="GHEA Grapalat"/>
                <w:sz w:val="16"/>
                <w:szCs w:val="16"/>
              </w:rPr>
            </w:pPr>
            <w:r>
              <w:rPr>
                <w:rFonts w:ascii="GHEA Grapalat" w:hAnsi="GHEA Grapalat"/>
                <w:sz w:val="16"/>
                <w:szCs w:val="16"/>
                <w:lang w:val="en-US"/>
              </w:rPr>
              <w:lastRenderedPageBreak/>
              <w:t>л</w:t>
            </w:r>
          </w:p>
        </w:tc>
        <w:tc>
          <w:tcPr>
            <w:tcW w:w="810" w:type="dxa"/>
          </w:tcPr>
          <w:p w14:paraId="248F3D08" w14:textId="77777777" w:rsidR="00BF4704" w:rsidRPr="00B138F3" w:rsidRDefault="00BF4704" w:rsidP="00BF4704">
            <w:pPr>
              <w:widowControl w:val="0"/>
              <w:jc w:val="center"/>
              <w:rPr>
                <w:rFonts w:ascii="GHEA Grapalat" w:hAnsi="GHEA Grapalat"/>
                <w:sz w:val="16"/>
                <w:szCs w:val="16"/>
              </w:rPr>
            </w:pPr>
          </w:p>
        </w:tc>
        <w:tc>
          <w:tcPr>
            <w:tcW w:w="540" w:type="dxa"/>
          </w:tcPr>
          <w:p w14:paraId="26251381" w14:textId="77777777" w:rsidR="00BF4704" w:rsidRPr="00B138F3" w:rsidRDefault="00BF4704" w:rsidP="00BF4704">
            <w:pPr>
              <w:widowControl w:val="0"/>
              <w:jc w:val="center"/>
              <w:rPr>
                <w:rFonts w:ascii="GHEA Grapalat" w:hAnsi="GHEA Grapalat"/>
                <w:sz w:val="16"/>
                <w:szCs w:val="16"/>
              </w:rPr>
            </w:pPr>
          </w:p>
        </w:tc>
        <w:tc>
          <w:tcPr>
            <w:tcW w:w="720" w:type="dxa"/>
          </w:tcPr>
          <w:p w14:paraId="776A0D28" w14:textId="4D60A95A" w:rsidR="00BF4704" w:rsidRPr="00054437" w:rsidRDefault="00054437" w:rsidP="00BF4704">
            <w:pPr>
              <w:widowControl w:val="0"/>
              <w:jc w:val="center"/>
              <w:rPr>
                <w:rFonts w:ascii="GHEA Grapalat" w:hAnsi="GHEA Grapalat"/>
                <w:sz w:val="16"/>
                <w:szCs w:val="16"/>
              </w:rPr>
            </w:pPr>
            <w:r>
              <w:rPr>
                <w:rFonts w:ascii="GHEA Grapalat" w:hAnsi="GHEA Grapalat"/>
                <w:sz w:val="16"/>
                <w:szCs w:val="16"/>
              </w:rPr>
              <w:t>4500</w:t>
            </w:r>
          </w:p>
        </w:tc>
        <w:tc>
          <w:tcPr>
            <w:tcW w:w="1371" w:type="dxa"/>
          </w:tcPr>
          <w:p w14:paraId="041653AC" w14:textId="207E2032" w:rsidR="00BF4704" w:rsidRPr="00B138F3" w:rsidRDefault="00D57DFD" w:rsidP="00BF4704">
            <w:pPr>
              <w:widowControl w:val="0"/>
              <w:jc w:val="center"/>
              <w:rPr>
                <w:rFonts w:ascii="GHEA Grapalat" w:hAnsi="GHEA Grapalat"/>
                <w:sz w:val="16"/>
                <w:szCs w:val="16"/>
              </w:rPr>
            </w:pPr>
            <w:r w:rsidRPr="00D57DFD">
              <w:rPr>
                <w:rFonts w:ascii="GHEA Grapalat" w:hAnsi="GHEA Grapalat"/>
                <w:sz w:val="16"/>
                <w:szCs w:val="16"/>
              </w:rPr>
              <w:t xml:space="preserve">Поставка по талонам. Сжатый природный газ будет поставляться через автозаправочную станцию </w:t>
            </w:r>
            <w:r w:rsidRPr="00D57DFD">
              <w:rPr>
                <w:rFonts w:ascii="Cambria Math" w:hAnsi="Cambria Math" w:cs="Cambria Math"/>
                <w:sz w:val="16"/>
                <w:szCs w:val="16"/>
              </w:rPr>
              <w:t>​​</w:t>
            </w:r>
            <w:r w:rsidRPr="00D57DFD">
              <w:rPr>
                <w:rFonts w:ascii="GHEA Grapalat" w:hAnsi="GHEA Grapalat" w:cs="GHEA Grapalat"/>
                <w:sz w:val="16"/>
                <w:szCs w:val="16"/>
              </w:rPr>
              <w:t>в</w:t>
            </w:r>
            <w:r w:rsidRPr="00D57DFD">
              <w:rPr>
                <w:rFonts w:ascii="GHEA Grapalat" w:hAnsi="GHEA Grapalat"/>
                <w:sz w:val="16"/>
                <w:szCs w:val="16"/>
              </w:rPr>
              <w:t xml:space="preserve"> </w:t>
            </w:r>
            <w:r w:rsidRPr="00D57DFD">
              <w:rPr>
                <w:rFonts w:ascii="GHEA Grapalat" w:hAnsi="GHEA Grapalat" w:cs="GHEA Grapalat"/>
                <w:sz w:val="16"/>
                <w:szCs w:val="16"/>
              </w:rPr>
              <w:lastRenderedPageBreak/>
              <w:t>радиусе</w:t>
            </w:r>
            <w:r w:rsidRPr="00D57DFD">
              <w:rPr>
                <w:rFonts w:ascii="GHEA Grapalat" w:hAnsi="GHEA Grapalat"/>
                <w:sz w:val="16"/>
                <w:szCs w:val="16"/>
              </w:rPr>
              <w:t xml:space="preserve"> 5-7 </w:t>
            </w:r>
            <w:r w:rsidRPr="00D57DFD">
              <w:rPr>
                <w:rFonts w:ascii="GHEA Grapalat" w:hAnsi="GHEA Grapalat" w:cs="GHEA Grapalat"/>
                <w:sz w:val="16"/>
                <w:szCs w:val="16"/>
              </w:rPr>
              <w:t>км</w:t>
            </w:r>
            <w:r w:rsidRPr="00D57DFD">
              <w:rPr>
                <w:rFonts w:ascii="GHEA Grapalat" w:hAnsi="GHEA Grapalat"/>
                <w:sz w:val="16"/>
                <w:szCs w:val="16"/>
              </w:rPr>
              <w:t xml:space="preserve"> </w:t>
            </w:r>
            <w:r w:rsidRPr="00D57DFD">
              <w:rPr>
                <w:rFonts w:ascii="GHEA Grapalat" w:hAnsi="GHEA Grapalat" w:cs="GHEA Grapalat"/>
                <w:sz w:val="16"/>
                <w:szCs w:val="16"/>
              </w:rPr>
              <w:t>от</w:t>
            </w:r>
            <w:r w:rsidRPr="00D57DFD">
              <w:rPr>
                <w:rFonts w:ascii="GHEA Grapalat" w:hAnsi="GHEA Grapalat"/>
                <w:sz w:val="16"/>
                <w:szCs w:val="16"/>
              </w:rPr>
              <w:t xml:space="preserve"> </w:t>
            </w:r>
            <w:r w:rsidRPr="00D57DFD">
              <w:rPr>
                <w:rFonts w:ascii="GHEA Grapalat" w:hAnsi="GHEA Grapalat" w:cs="GHEA Grapalat"/>
                <w:sz w:val="16"/>
                <w:szCs w:val="16"/>
              </w:rPr>
              <w:t>поселков</w:t>
            </w:r>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Артени</w:t>
            </w:r>
            <w:proofErr w:type="spellEnd"/>
            <w:r w:rsidRPr="00D57DFD">
              <w:rPr>
                <w:rFonts w:ascii="GHEA Grapalat" w:hAnsi="GHEA Grapalat"/>
                <w:sz w:val="16"/>
                <w:szCs w:val="16"/>
              </w:rPr>
              <w:t xml:space="preserve"> </w:t>
            </w:r>
            <w:r w:rsidRPr="00D57DFD">
              <w:rPr>
                <w:rFonts w:ascii="GHEA Grapalat" w:hAnsi="GHEA Grapalat" w:cs="GHEA Grapalat"/>
                <w:sz w:val="16"/>
                <w:szCs w:val="16"/>
              </w:rPr>
              <w:t>и</w:t>
            </w:r>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Арагацаван</w:t>
            </w:r>
            <w:proofErr w:type="spellEnd"/>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Арагацотнского</w:t>
            </w:r>
            <w:proofErr w:type="spellEnd"/>
            <w:r w:rsidRPr="00D57DFD">
              <w:rPr>
                <w:rFonts w:ascii="GHEA Grapalat" w:hAnsi="GHEA Grapalat"/>
                <w:sz w:val="16"/>
                <w:szCs w:val="16"/>
              </w:rPr>
              <w:t xml:space="preserve"> </w:t>
            </w:r>
            <w:proofErr w:type="spellStart"/>
            <w:r w:rsidRPr="00D57DFD">
              <w:rPr>
                <w:rFonts w:ascii="GHEA Grapalat" w:hAnsi="GHEA Grapalat" w:cs="GHEA Grapalat"/>
                <w:sz w:val="16"/>
                <w:szCs w:val="16"/>
              </w:rPr>
              <w:t>марза</w:t>
            </w:r>
            <w:proofErr w:type="spellEnd"/>
            <w:r w:rsidRPr="00D57DFD">
              <w:rPr>
                <w:rFonts w:ascii="GHEA Grapalat" w:hAnsi="GHEA Grapalat"/>
                <w:sz w:val="16"/>
                <w:szCs w:val="16"/>
              </w:rPr>
              <w:t>.</w:t>
            </w:r>
          </w:p>
        </w:tc>
        <w:tc>
          <w:tcPr>
            <w:tcW w:w="821" w:type="dxa"/>
          </w:tcPr>
          <w:p w14:paraId="67949100" w14:textId="5621D610" w:rsidR="00BF4704" w:rsidRPr="00054437" w:rsidRDefault="00054437" w:rsidP="00BF4704">
            <w:pPr>
              <w:widowControl w:val="0"/>
              <w:jc w:val="center"/>
              <w:rPr>
                <w:rFonts w:ascii="GHEA Grapalat" w:hAnsi="GHEA Grapalat"/>
                <w:sz w:val="16"/>
                <w:szCs w:val="16"/>
              </w:rPr>
            </w:pPr>
            <w:r>
              <w:rPr>
                <w:rFonts w:ascii="GHEA Grapalat" w:hAnsi="GHEA Grapalat"/>
                <w:sz w:val="16"/>
                <w:szCs w:val="16"/>
              </w:rPr>
              <w:lastRenderedPageBreak/>
              <w:t>4500</w:t>
            </w:r>
          </w:p>
        </w:tc>
        <w:tc>
          <w:tcPr>
            <w:tcW w:w="1284" w:type="dxa"/>
          </w:tcPr>
          <w:p w14:paraId="09507151" w14:textId="32340097" w:rsidR="00BF4704" w:rsidRPr="00B138F3" w:rsidRDefault="00BF4704" w:rsidP="00BF4704">
            <w:pPr>
              <w:widowControl w:val="0"/>
              <w:jc w:val="center"/>
              <w:rPr>
                <w:rFonts w:ascii="GHEA Grapalat" w:hAnsi="GHEA Grapalat"/>
                <w:sz w:val="16"/>
                <w:szCs w:val="16"/>
              </w:rPr>
            </w:pPr>
            <w:r w:rsidRPr="00832FD3">
              <w:rPr>
                <w:rFonts w:ascii="GHEA Grapalat" w:hAnsi="GHEA Grapalat"/>
                <w:sz w:val="16"/>
                <w:szCs w:val="16"/>
              </w:rPr>
              <w:t xml:space="preserve">после </w:t>
            </w:r>
            <w:r w:rsidR="00D57DFD" w:rsidRPr="00D57DFD">
              <w:rPr>
                <w:rFonts w:ascii="GHEA Grapalat" w:hAnsi="GHEA Grapalat"/>
                <w:sz w:val="16"/>
                <w:szCs w:val="16"/>
              </w:rPr>
              <w:t>с 2</w:t>
            </w:r>
            <w:r w:rsidR="00054437">
              <w:rPr>
                <w:rFonts w:ascii="GHEA Grapalat" w:hAnsi="GHEA Grapalat"/>
                <w:sz w:val="16"/>
                <w:szCs w:val="16"/>
              </w:rPr>
              <w:t>1</w:t>
            </w:r>
            <w:r w:rsidR="00D57DFD" w:rsidRPr="00D57DFD">
              <w:rPr>
                <w:rFonts w:ascii="GHEA Grapalat" w:hAnsi="GHEA Grapalat"/>
                <w:sz w:val="16"/>
                <w:szCs w:val="16"/>
              </w:rPr>
              <w:t>-го календарного дня после вступления договора в силу до 25.12.202</w:t>
            </w:r>
            <w:r w:rsidR="00054437">
              <w:rPr>
                <w:rFonts w:ascii="GHEA Grapalat" w:hAnsi="GHEA Grapalat"/>
                <w:sz w:val="16"/>
                <w:szCs w:val="16"/>
              </w:rPr>
              <w:t>6</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7212D28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4E2312">
        <w:rPr>
          <w:rFonts w:ascii="GHEA Grapalat" w:hAnsi="GHEA Grapalat"/>
          <w:bCs/>
          <w:i/>
          <w:lang w:val="hy-AM"/>
        </w:rPr>
        <w:t>4</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D57DFD" w:rsidRPr="00B138F3" w14:paraId="63CBD881" w14:textId="77777777" w:rsidTr="001472DB">
        <w:trPr>
          <w:trHeight w:val="404"/>
          <w:jc w:val="center"/>
        </w:trPr>
        <w:tc>
          <w:tcPr>
            <w:tcW w:w="1710" w:type="dxa"/>
          </w:tcPr>
          <w:p w14:paraId="1C285327" w14:textId="77777777" w:rsidR="00D57DFD" w:rsidRPr="00592CBE" w:rsidRDefault="00D57DFD" w:rsidP="00D57DFD">
            <w:pPr>
              <w:widowControl w:val="0"/>
              <w:jc w:val="center"/>
              <w:rPr>
                <w:rFonts w:ascii="GHEA Grapalat" w:hAnsi="GHEA Grapalat"/>
                <w:sz w:val="16"/>
                <w:szCs w:val="16"/>
                <w:lang w:val="hy-AM"/>
              </w:rPr>
            </w:pPr>
            <w:r>
              <w:rPr>
                <w:rFonts w:ascii="GHEA Grapalat" w:hAnsi="GHEA Grapalat"/>
                <w:sz w:val="16"/>
                <w:szCs w:val="16"/>
              </w:rPr>
              <w:t>1</w:t>
            </w:r>
          </w:p>
        </w:tc>
        <w:tc>
          <w:tcPr>
            <w:tcW w:w="1760" w:type="dxa"/>
          </w:tcPr>
          <w:p w14:paraId="7939049D" w14:textId="77777777" w:rsidR="00D57DFD" w:rsidRDefault="00D57DFD" w:rsidP="00D57DFD">
            <w:pPr>
              <w:jc w:val="center"/>
              <w:rPr>
                <w:rFonts w:ascii="GHEA Grapalat" w:hAnsi="GHEA Grapalat"/>
                <w:sz w:val="20"/>
              </w:rPr>
            </w:pPr>
          </w:p>
          <w:p w14:paraId="520AD183" w14:textId="1B72F4CC" w:rsidR="00D57DFD" w:rsidRPr="00DF75FF" w:rsidRDefault="00D57DFD" w:rsidP="00D57DFD">
            <w:r>
              <w:rPr>
                <w:rFonts w:ascii="GHEA Grapalat" w:hAnsi="GHEA Grapalat"/>
                <w:sz w:val="20"/>
              </w:rPr>
              <w:t>09411710</w:t>
            </w:r>
          </w:p>
        </w:tc>
        <w:tc>
          <w:tcPr>
            <w:tcW w:w="1637" w:type="dxa"/>
          </w:tcPr>
          <w:p w14:paraId="04148056" w14:textId="6F3D950C" w:rsidR="00D57DFD" w:rsidRPr="00DF75FF" w:rsidRDefault="00D57DFD" w:rsidP="00D57DFD">
            <w:r w:rsidRPr="00BF4704">
              <w:rPr>
                <w:rFonts w:ascii="GHEA Grapalat" w:hAnsi="GHEA Grapalat"/>
                <w:sz w:val="16"/>
                <w:szCs w:val="16"/>
              </w:rPr>
              <w:t>Сжатый природный газ</w:t>
            </w:r>
          </w:p>
        </w:tc>
        <w:tc>
          <w:tcPr>
            <w:tcW w:w="985" w:type="dxa"/>
          </w:tcPr>
          <w:p w14:paraId="32EB266F" w14:textId="7ABBEBFD" w:rsidR="00D57DFD" w:rsidRPr="00A71D81" w:rsidRDefault="00D57DFD" w:rsidP="00D57DFD">
            <w:pPr>
              <w:rPr>
                <w:rFonts w:ascii="GHEA Grapalat" w:hAnsi="GHEA Grapalat"/>
                <w:lang w:val="pt-BR"/>
              </w:rPr>
            </w:pPr>
            <w:r w:rsidRPr="00F32940">
              <w:rPr>
                <w:rFonts w:ascii="GHEA Grapalat" w:hAnsi="GHEA Grapalat"/>
                <w:sz w:val="20"/>
                <w:lang w:val="pt-BR"/>
              </w:rPr>
              <w:t>100 %</w:t>
            </w:r>
          </w:p>
        </w:tc>
        <w:tc>
          <w:tcPr>
            <w:tcW w:w="992" w:type="dxa"/>
          </w:tcPr>
          <w:p w14:paraId="6EAC0C42" w14:textId="1659466B" w:rsidR="00D57DFD" w:rsidRPr="00A71D81" w:rsidRDefault="00D57DFD" w:rsidP="00D57DFD">
            <w:pPr>
              <w:rPr>
                <w:rFonts w:ascii="GHEA Grapalat" w:hAnsi="GHEA Grapalat"/>
                <w:lang w:val="pt-BR"/>
              </w:rPr>
            </w:pPr>
            <w:r w:rsidRPr="00F32940">
              <w:rPr>
                <w:rFonts w:ascii="GHEA Grapalat" w:hAnsi="GHEA Grapalat"/>
                <w:sz w:val="20"/>
                <w:lang w:val="pt-BR"/>
              </w:rPr>
              <w:t>100 %</w:t>
            </w:r>
          </w:p>
        </w:tc>
        <w:tc>
          <w:tcPr>
            <w:tcW w:w="705" w:type="dxa"/>
          </w:tcPr>
          <w:p w14:paraId="04AB2A39" w14:textId="79EF33EF"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849" w:type="dxa"/>
          </w:tcPr>
          <w:p w14:paraId="6961D92D" w14:textId="68A85973"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676" w:type="dxa"/>
          </w:tcPr>
          <w:p w14:paraId="17D55A72" w14:textId="1D7C73E9"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597" w:type="dxa"/>
          </w:tcPr>
          <w:p w14:paraId="6AB0A74A" w14:textId="4A777109"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786" w:type="dxa"/>
          </w:tcPr>
          <w:p w14:paraId="15E6CF80" w14:textId="77777777" w:rsidR="00D57DFD" w:rsidRDefault="00D57DFD" w:rsidP="00D57DFD">
            <w:pPr>
              <w:rPr>
                <w:rFonts w:ascii="GHEA Grapalat" w:hAnsi="GHEA Grapalat"/>
                <w:sz w:val="20"/>
                <w:lang w:val="pt-BR"/>
              </w:rPr>
            </w:pPr>
          </w:p>
          <w:p w14:paraId="45ECF78E" w14:textId="262C8B40"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39" w:type="dxa"/>
          </w:tcPr>
          <w:p w14:paraId="39EB1B7F" w14:textId="77777777" w:rsidR="00D57DFD" w:rsidRDefault="00D57DFD" w:rsidP="00D57DFD">
            <w:pPr>
              <w:rPr>
                <w:rFonts w:ascii="GHEA Grapalat" w:hAnsi="GHEA Grapalat"/>
                <w:sz w:val="20"/>
                <w:lang w:val="pt-BR"/>
              </w:rPr>
            </w:pPr>
          </w:p>
          <w:p w14:paraId="59EC0983" w14:textId="52B30C49"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1040" w:type="dxa"/>
          </w:tcPr>
          <w:p w14:paraId="5F899CF6" w14:textId="77777777" w:rsidR="00D57DFD" w:rsidRDefault="00D57DFD" w:rsidP="00D57DFD">
            <w:pPr>
              <w:rPr>
                <w:rFonts w:ascii="GHEA Grapalat" w:hAnsi="GHEA Grapalat"/>
                <w:sz w:val="20"/>
                <w:lang w:val="pt-BR"/>
              </w:rPr>
            </w:pPr>
          </w:p>
          <w:p w14:paraId="1CAB0686" w14:textId="0B8A9BD9"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50" w:type="dxa"/>
          </w:tcPr>
          <w:p w14:paraId="5E23A74D" w14:textId="77777777" w:rsidR="00D57DFD" w:rsidRDefault="00D57DFD" w:rsidP="00D57DFD">
            <w:pPr>
              <w:rPr>
                <w:rFonts w:ascii="GHEA Grapalat" w:hAnsi="GHEA Grapalat"/>
                <w:sz w:val="20"/>
                <w:lang w:val="pt-BR"/>
              </w:rPr>
            </w:pPr>
          </w:p>
          <w:p w14:paraId="0F94C794" w14:textId="3D576DFF"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D57DFD" w:rsidRPr="00A71D81" w:rsidRDefault="00D57DFD" w:rsidP="00D57DFD">
            <w:pPr>
              <w:rPr>
                <w:rFonts w:ascii="GHEA Grapalat" w:hAnsi="GHEA Grapalat"/>
                <w:sz w:val="20"/>
                <w:lang w:val="pt-BR"/>
              </w:rPr>
            </w:pPr>
          </w:p>
          <w:p w14:paraId="250248D5" w14:textId="18D622BF" w:rsidR="00D57DFD" w:rsidRPr="001472DB" w:rsidRDefault="00D57DFD" w:rsidP="00D57DFD">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D57DFD" w:rsidRPr="00A71D81" w:rsidRDefault="00D57DFD" w:rsidP="00D57DFD">
            <w:pPr>
              <w:rPr>
                <w:rFonts w:ascii="GHEA Grapalat" w:hAnsi="GHEA Grapalat"/>
                <w:sz w:val="20"/>
                <w:lang w:val="pt-BR"/>
              </w:rPr>
            </w:pPr>
          </w:p>
          <w:p w14:paraId="119E4D6C" w14:textId="69FFB0D5" w:rsidR="00D57DFD" w:rsidRPr="001472DB" w:rsidRDefault="00D57DFD" w:rsidP="00D57DFD">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D57DFD" w:rsidRDefault="00D57DFD" w:rsidP="00D57DFD">
            <w:pPr>
              <w:rPr>
                <w:rFonts w:ascii="GHEA Grapalat" w:hAnsi="GHEA Grapalat"/>
                <w:sz w:val="16"/>
                <w:szCs w:val="16"/>
              </w:rPr>
            </w:pPr>
          </w:p>
          <w:p w14:paraId="010CD173" w14:textId="112FC51B" w:rsidR="00D57DFD" w:rsidRPr="001472DB" w:rsidRDefault="00D57DFD" w:rsidP="00D57DFD">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1AF7C19C"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4E2312">
        <w:rPr>
          <w:rFonts w:ascii="GHEA Grapalat" w:hAnsi="GHEA Grapalat"/>
          <w:bCs/>
          <w:i/>
          <w:lang w:val="hy-AM"/>
        </w:rPr>
        <w:t>4</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6CADF97E"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054437">
        <w:rPr>
          <w:rFonts w:ascii="GHEA Grapalat" w:hAnsi="GHEA Grapalat"/>
          <w:sz w:val="24"/>
          <w:szCs w:val="24"/>
        </w:rPr>
        <w:t>6</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05809A6" w:rsidR="0038400D" w:rsidRPr="00D57DFD"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3B6B0E5" w14:textId="2C51B90B" w:rsidR="0038400D" w:rsidRPr="00D57DFD" w:rsidRDefault="0038400D" w:rsidP="00B46D58">
            <w:pPr>
              <w:widowControl w:val="0"/>
              <w:spacing w:after="160"/>
              <w:jc w:val="center"/>
              <w:rPr>
                <w:rFonts w:ascii="GHEA Grapalat" w:hAnsi="GHEA Grapalat"/>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p w14:paraId="59BE1482" w14:textId="2F5C51B1" w:rsidR="00D57DFD" w:rsidRPr="00B138F3" w:rsidRDefault="00D57DFD" w:rsidP="00B46D58">
            <w:pPr>
              <w:widowControl w:val="0"/>
              <w:spacing w:after="160"/>
              <w:jc w:val="center"/>
              <w:rPr>
                <w:rFonts w:ascii="GHEA Grapalat" w:hAnsi="GHEA Grapalat"/>
                <w:iCs/>
                <w:vertAlign w:val="superscript"/>
              </w:rPr>
            </w:pPr>
          </w:p>
        </w:tc>
      </w:tr>
      <w:tr w:rsidR="00B138F3" w:rsidRPr="00B138F3" w14:paraId="1E87D5D7" w14:textId="77777777" w:rsidTr="007A2020">
        <w:trPr>
          <w:trHeight w:val="281"/>
          <w:tblCellSpacing w:w="7" w:type="dxa"/>
          <w:jc w:val="center"/>
        </w:trPr>
        <w:tc>
          <w:tcPr>
            <w:tcW w:w="0" w:type="auto"/>
            <w:vAlign w:val="center"/>
          </w:tcPr>
          <w:p w14:paraId="7A98E565" w14:textId="2EE34566" w:rsidR="0038400D" w:rsidRPr="00B138F3" w:rsidRDefault="0038400D" w:rsidP="00B46D58">
            <w:pPr>
              <w:widowControl w:val="0"/>
              <w:spacing w:after="160"/>
              <w:jc w:val="center"/>
              <w:rPr>
                <w:rFonts w:ascii="GHEA Grapalat" w:hAnsi="GHEA Grapalat"/>
                <w:iCs/>
              </w:rPr>
            </w:pPr>
          </w:p>
        </w:tc>
        <w:tc>
          <w:tcPr>
            <w:tcW w:w="0" w:type="auto"/>
            <w:vAlign w:val="center"/>
          </w:tcPr>
          <w:p w14:paraId="56A54D00" w14:textId="4FD16382" w:rsidR="0038400D" w:rsidRPr="00B138F3" w:rsidRDefault="0038400D" w:rsidP="00B46D58">
            <w:pPr>
              <w:widowControl w:val="0"/>
              <w:spacing w:after="160"/>
              <w:jc w:val="center"/>
              <w:rPr>
                <w:rFonts w:ascii="GHEA Grapalat" w:hAnsi="GHEA Grapalat"/>
                <w:iCs/>
              </w:rPr>
            </w:pP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6B484103"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9C39D1">
        <w:rPr>
          <w:rFonts w:ascii="GHEA Grapalat" w:hAnsi="GHEA Grapalat"/>
          <w:bCs/>
          <w:i/>
          <w:lang w:val="hy-AM"/>
        </w:rPr>
        <w:t>/</w:t>
      </w:r>
      <w:r w:rsidR="00C07C9C">
        <w:rPr>
          <w:rFonts w:ascii="GHEA Grapalat" w:hAnsi="GHEA Grapalat"/>
          <w:bCs/>
          <w:i/>
          <w:lang w:val="hy-AM"/>
        </w:rPr>
        <w:t>0</w:t>
      </w:r>
      <w:r w:rsidR="004E2312">
        <w:rPr>
          <w:rFonts w:ascii="GHEA Grapalat" w:hAnsi="GHEA Grapalat"/>
          <w:bCs/>
          <w:i/>
          <w:lang w:val="hy-AM"/>
        </w:rPr>
        <w:t>4</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054437">
        <w:rPr>
          <w:rFonts w:ascii="GHEA Grapalat" w:hAnsi="GHEA Grapalat"/>
          <w:i/>
        </w:rPr>
        <w:t>6</w:t>
      </w:r>
      <w:r w:rsidR="00AA7117" w:rsidRPr="00B138F3">
        <w:rPr>
          <w:rFonts w:ascii="GHEA Grapalat" w:hAnsi="GHEA Grapalat"/>
          <w:i/>
        </w:rPr>
        <w:t xml:space="preserve"> </w:t>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7F4FDD93" w:rsidR="006B3AE3" w:rsidRPr="001B78B9"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054437">
        <w:rPr>
          <w:rFonts w:ascii="GHEA Grapalat" w:hAnsi="GHEA Grapalat"/>
          <w:bCs/>
          <w:i/>
        </w:rPr>
        <w:t>2</w:t>
      </w:r>
      <w:r w:rsidR="001472DB" w:rsidRPr="001472DB">
        <w:rPr>
          <w:rFonts w:ascii="GHEA Grapalat" w:hAnsi="GHEA Grapalat"/>
          <w:bCs/>
          <w:i/>
          <w:lang w:val="af-ZA"/>
        </w:rPr>
        <w:t xml:space="preserve"> </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7912B8A3"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054437">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2C463009"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054437">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44474E42" w:rsidR="00071D1C" w:rsidRDefault="00071D1C" w:rsidP="00B46D58">
      <w:pPr>
        <w:widowControl w:val="0"/>
        <w:spacing w:after="160"/>
        <w:ind w:left="-142" w:firstLine="142"/>
        <w:jc w:val="center"/>
        <w:rPr>
          <w:rFonts w:ascii="GHEA Grapalat" w:hAnsi="GHEA Grapalat" w:cs="Sylfaen"/>
          <w:b/>
        </w:rPr>
      </w:pPr>
    </w:p>
    <w:p w14:paraId="30D4A73B" w14:textId="77777777" w:rsidR="006B33C6" w:rsidRDefault="006B33C6" w:rsidP="006B33C6">
      <w:pPr>
        <w:widowControl w:val="0"/>
        <w:jc w:val="right"/>
        <w:rPr>
          <w:rFonts w:ascii="GHEA Grapalat" w:hAnsi="GHEA Grapalat"/>
          <w:i/>
        </w:rPr>
      </w:pPr>
    </w:p>
    <w:p w14:paraId="14E91000" w14:textId="77777777" w:rsidR="006B33C6" w:rsidRDefault="006B33C6" w:rsidP="006B33C6">
      <w:pPr>
        <w:widowControl w:val="0"/>
        <w:jc w:val="right"/>
        <w:rPr>
          <w:rFonts w:ascii="GHEA Grapalat" w:hAnsi="GHEA Grapalat"/>
          <w:i/>
        </w:rPr>
      </w:pPr>
    </w:p>
    <w:p w14:paraId="46903945" w14:textId="69203DA0" w:rsidR="006B33C6" w:rsidRPr="004B4579" w:rsidRDefault="006B33C6" w:rsidP="006B33C6">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25F1D652" w14:textId="7E43DBC1" w:rsidR="006B33C6" w:rsidRPr="004B4579" w:rsidRDefault="006B33C6" w:rsidP="006B33C6">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Pr="006B33C6">
        <w:rPr>
          <w:rFonts w:ascii="GHEA Grapalat" w:hAnsi="GHEA Grapalat"/>
          <w:bCs/>
          <w:i/>
          <w:lang w:val="hy-AM"/>
        </w:rPr>
        <w:t>ՀՀ ԱՄ</w:t>
      </w:r>
      <w:r w:rsidRPr="006B33C6">
        <w:rPr>
          <w:rFonts w:ascii="GHEA Grapalat" w:hAnsi="GHEA Grapalat"/>
          <w:bCs/>
          <w:i/>
          <w:lang w:val="af-ZA"/>
        </w:rPr>
        <w:t xml:space="preserve"> </w:t>
      </w:r>
      <w:r w:rsidRPr="006B33C6">
        <w:rPr>
          <w:rFonts w:ascii="GHEA Grapalat" w:hAnsi="GHEA Grapalat"/>
          <w:bCs/>
          <w:i/>
          <w:lang w:val="hy-AM"/>
        </w:rPr>
        <w:t>Թ</w:t>
      </w:r>
      <w:r w:rsidRPr="006B33C6">
        <w:rPr>
          <w:rFonts w:ascii="GHEA Grapalat" w:hAnsi="GHEA Grapalat"/>
          <w:bCs/>
          <w:i/>
        </w:rPr>
        <w:t>Հ</w:t>
      </w:r>
      <w:r w:rsidRPr="006B33C6">
        <w:rPr>
          <w:rFonts w:ascii="GHEA Grapalat" w:hAnsi="GHEA Grapalat"/>
          <w:bCs/>
          <w:i/>
          <w:lang w:val="en-US"/>
        </w:rPr>
        <w:t>ԱՍՄԾ</w:t>
      </w:r>
      <w:r w:rsidRPr="006B33C6">
        <w:rPr>
          <w:rFonts w:ascii="GHEA Grapalat" w:hAnsi="GHEA Grapalat"/>
          <w:bCs/>
          <w:i/>
          <w:lang w:val="hy-AM"/>
        </w:rPr>
        <w:t>-ԳՀ</w:t>
      </w:r>
      <w:r w:rsidRPr="006B33C6">
        <w:rPr>
          <w:rFonts w:ascii="GHEA Grapalat" w:hAnsi="GHEA Grapalat"/>
          <w:bCs/>
          <w:i/>
          <w:lang w:val="en-US"/>
        </w:rPr>
        <w:t>ԱՊՁԲ</w:t>
      </w:r>
      <w:r w:rsidRPr="006B33C6">
        <w:rPr>
          <w:rFonts w:ascii="GHEA Grapalat" w:hAnsi="GHEA Grapalat"/>
          <w:bCs/>
          <w:i/>
          <w:lang w:val="af-ZA"/>
        </w:rPr>
        <w:t>-</w:t>
      </w:r>
      <w:r w:rsidRPr="006B33C6">
        <w:rPr>
          <w:rFonts w:ascii="GHEA Grapalat" w:hAnsi="GHEA Grapalat"/>
          <w:bCs/>
          <w:i/>
          <w:lang w:val="hy-AM"/>
        </w:rPr>
        <w:t>2</w:t>
      </w:r>
      <w:r w:rsidRPr="006B33C6">
        <w:rPr>
          <w:rFonts w:ascii="GHEA Grapalat" w:hAnsi="GHEA Grapalat"/>
          <w:bCs/>
          <w:i/>
        </w:rPr>
        <w:t>6</w:t>
      </w:r>
      <w:r w:rsidRPr="006B33C6">
        <w:rPr>
          <w:rFonts w:ascii="GHEA Grapalat" w:hAnsi="GHEA Grapalat"/>
          <w:bCs/>
          <w:i/>
          <w:lang w:val="hy-AM"/>
        </w:rPr>
        <w:t>/0</w:t>
      </w:r>
      <w:r w:rsidR="004E2312">
        <w:rPr>
          <w:rFonts w:ascii="GHEA Grapalat" w:hAnsi="GHEA Grapalat"/>
          <w:bCs/>
          <w:i/>
          <w:lang w:val="hy-AM"/>
        </w:rPr>
        <w:t>4</w:t>
      </w:r>
      <w:r w:rsidRPr="006B33C6">
        <w:rPr>
          <w:rFonts w:ascii="GHEA Grapalat" w:hAnsi="GHEA Grapalat"/>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49B7E1DA" w14:textId="77777777" w:rsidR="006B33C6" w:rsidRPr="004B4579" w:rsidRDefault="006B33C6" w:rsidP="006B33C6">
      <w:pPr>
        <w:jc w:val="center"/>
        <w:rPr>
          <w:rFonts w:ascii="GHEA Grapalat" w:hAnsi="GHEA Grapalat" w:cs="GHEA Grapalat"/>
        </w:rPr>
      </w:pPr>
    </w:p>
    <w:p w14:paraId="2E604EC6" w14:textId="77777777" w:rsidR="006B33C6" w:rsidRPr="004B4579" w:rsidRDefault="006B33C6" w:rsidP="006B33C6">
      <w:pPr>
        <w:jc w:val="center"/>
        <w:rPr>
          <w:rFonts w:ascii="GHEA Grapalat" w:hAnsi="GHEA Grapalat" w:cs="GHEA Grapalat"/>
        </w:rPr>
      </w:pPr>
      <w:r w:rsidRPr="004B4579">
        <w:rPr>
          <w:rFonts w:ascii="GHEA Grapalat" w:hAnsi="GHEA Grapalat" w:cs="GHEA Grapalat"/>
        </w:rPr>
        <w:t>УВЕДОМЛЕНИЕ</w:t>
      </w:r>
    </w:p>
    <w:p w14:paraId="3FBACEF5" w14:textId="77777777" w:rsidR="006B33C6" w:rsidRPr="004B4579" w:rsidRDefault="006B33C6" w:rsidP="006B33C6">
      <w:pPr>
        <w:jc w:val="center"/>
        <w:rPr>
          <w:rFonts w:ascii="GHEA Grapalat" w:hAnsi="GHEA Grapalat" w:cs="GHEA Grapalat"/>
          <w:lang w:val="hy-AM"/>
        </w:rPr>
      </w:pPr>
    </w:p>
    <w:p w14:paraId="7CA25C59" w14:textId="77777777" w:rsidR="006B33C6" w:rsidRPr="004B4579" w:rsidRDefault="006B33C6" w:rsidP="006B33C6">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7BBDD03E" w14:textId="77777777" w:rsidR="006B33C6" w:rsidRPr="004B4579" w:rsidRDefault="006B33C6" w:rsidP="006B33C6">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3BEADBED" w14:textId="77777777" w:rsidR="006B33C6" w:rsidRPr="004B4579" w:rsidRDefault="006B33C6" w:rsidP="006B33C6">
      <w:pPr>
        <w:rPr>
          <w:rFonts w:ascii="GHEA Grapalat" w:hAnsi="GHEA Grapalat"/>
          <w:vertAlign w:val="superscript"/>
          <w:lang w:val="es-ES"/>
        </w:rPr>
      </w:pPr>
    </w:p>
    <w:p w14:paraId="3C03E140" w14:textId="77777777" w:rsidR="006B33C6" w:rsidRPr="004B4579" w:rsidRDefault="006B33C6" w:rsidP="006B33C6">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BE51908" w14:textId="77777777" w:rsidR="006B33C6" w:rsidRPr="004B4579" w:rsidRDefault="006B33C6" w:rsidP="006B33C6">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1EFE3E5F" w14:textId="77777777" w:rsidR="006B33C6" w:rsidRPr="004B4579" w:rsidRDefault="006B33C6" w:rsidP="006B33C6">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1AAB7CBC" w14:textId="77777777" w:rsidR="006B33C6" w:rsidRPr="004B4579" w:rsidRDefault="006B33C6" w:rsidP="006B33C6">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3FDCF0F1" w14:textId="77777777" w:rsidR="006B33C6" w:rsidRPr="004B4579" w:rsidRDefault="006B33C6" w:rsidP="006B33C6">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1A1433AE" w14:textId="77777777" w:rsidR="006B33C6" w:rsidRPr="004B4579" w:rsidRDefault="006B33C6" w:rsidP="006B33C6">
      <w:pPr>
        <w:rPr>
          <w:rFonts w:ascii="GHEA Grapalat" w:hAnsi="GHEA Grapalat" w:cs="Sylfaen"/>
          <w:sz w:val="20"/>
          <w:szCs w:val="20"/>
          <w:lang w:val="es-ES"/>
        </w:rPr>
      </w:pPr>
    </w:p>
    <w:p w14:paraId="140F63CB" w14:textId="77777777" w:rsidR="006B33C6" w:rsidRPr="004B4579" w:rsidRDefault="006B33C6" w:rsidP="006B33C6">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D742476" w14:textId="77777777" w:rsidR="006B33C6" w:rsidRPr="004B4579" w:rsidRDefault="006B33C6" w:rsidP="006B33C6">
      <w:pPr>
        <w:jc w:val="center"/>
        <w:rPr>
          <w:rFonts w:ascii="GHEA Grapalat" w:hAnsi="GHEA Grapalat" w:cs="GHEA Grapalat"/>
          <w:lang w:val="es-ES"/>
        </w:rPr>
      </w:pPr>
    </w:p>
    <w:p w14:paraId="5BA781CE" w14:textId="77777777" w:rsidR="006B33C6" w:rsidRPr="004B4579" w:rsidRDefault="006B33C6" w:rsidP="006B33C6">
      <w:pPr>
        <w:jc w:val="center"/>
        <w:rPr>
          <w:rFonts w:ascii="GHEA Grapalat" w:hAnsi="GHEA Grapalat" w:cs="Sylfaen"/>
          <w:b/>
          <w:lang w:val="es-ES"/>
        </w:rPr>
      </w:pPr>
    </w:p>
    <w:p w14:paraId="442BABDB" w14:textId="77777777" w:rsidR="006B33C6" w:rsidRPr="004B4579" w:rsidRDefault="006B33C6" w:rsidP="006B33C6">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5A6CB93D" w14:textId="77777777" w:rsidR="006B33C6" w:rsidRPr="004B4579" w:rsidRDefault="006B33C6" w:rsidP="006B33C6">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180B3A58" w14:textId="77777777" w:rsidR="006B33C6" w:rsidRPr="004B4579" w:rsidRDefault="006B33C6" w:rsidP="006B33C6">
      <w:pPr>
        <w:jc w:val="right"/>
        <w:rPr>
          <w:rFonts w:ascii="GHEA Grapalat" w:hAnsi="GHEA Grapalat"/>
          <w:sz w:val="20"/>
          <w:lang w:val="hy-AM"/>
        </w:rPr>
      </w:pPr>
      <w:r w:rsidRPr="004B4579">
        <w:rPr>
          <w:rFonts w:ascii="GHEA Grapalat" w:hAnsi="GHEA Grapalat"/>
          <w:sz w:val="20"/>
          <w:lang w:val="hy-AM"/>
        </w:rPr>
        <w:t xml:space="preserve">    </w:t>
      </w:r>
    </w:p>
    <w:p w14:paraId="01CA0C01"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3F3B2129"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5A73EE79" w14:textId="77777777" w:rsidR="006B33C6" w:rsidRPr="004B4579" w:rsidRDefault="006B33C6" w:rsidP="006B33C6">
      <w:pPr>
        <w:jc w:val="center"/>
        <w:rPr>
          <w:rFonts w:ascii="GHEA Grapalat" w:hAnsi="GHEA Grapalat" w:cs="Sylfaen"/>
          <w:sz w:val="16"/>
          <w:szCs w:val="16"/>
          <w:lang w:val="es-ES"/>
        </w:rPr>
      </w:pPr>
    </w:p>
    <w:p w14:paraId="2C907ADD" w14:textId="77777777" w:rsidR="006B33C6" w:rsidRPr="004B4579" w:rsidRDefault="006B33C6" w:rsidP="006B33C6">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3DC64122" w14:textId="77777777" w:rsidR="006B33C6" w:rsidRPr="004B4579" w:rsidRDefault="006B33C6" w:rsidP="006B33C6">
      <w:pPr>
        <w:jc w:val="center"/>
        <w:rPr>
          <w:ins w:id="14" w:author="Inesa Kocharyan" w:date="2025-02-19T10:39:00Z"/>
          <w:rFonts w:ascii="GHEA Grapalat" w:hAnsi="GHEA Grapalat" w:cs="Sylfaen"/>
          <w:b/>
          <w:lang w:val="es-ES"/>
        </w:rPr>
      </w:pPr>
    </w:p>
    <w:p w14:paraId="79BD8ED0" w14:textId="77777777" w:rsidR="006B33C6" w:rsidRDefault="006B33C6" w:rsidP="006B33C6">
      <w:pPr>
        <w:widowControl w:val="0"/>
        <w:spacing w:after="160"/>
        <w:ind w:left="-142" w:firstLine="142"/>
        <w:jc w:val="center"/>
        <w:rPr>
          <w:rFonts w:ascii="GHEA Grapalat" w:hAnsi="GHEA Grapalat" w:cs="Sylfaen"/>
          <w:b/>
        </w:rPr>
      </w:pPr>
    </w:p>
    <w:p w14:paraId="781CBD1E" w14:textId="77777777" w:rsidR="006B33C6" w:rsidRPr="00B138F3" w:rsidRDefault="006B33C6" w:rsidP="006B33C6">
      <w:pPr>
        <w:widowControl w:val="0"/>
        <w:spacing w:after="160"/>
        <w:ind w:left="-142" w:firstLine="142"/>
        <w:jc w:val="center"/>
        <w:rPr>
          <w:rFonts w:ascii="GHEA Grapalat" w:hAnsi="GHEA Grapalat" w:cs="Sylfaen"/>
          <w:b/>
        </w:rPr>
      </w:pPr>
    </w:p>
    <w:p w14:paraId="7E921DDA" w14:textId="77777777" w:rsidR="006B33C6" w:rsidRPr="00B138F3" w:rsidRDefault="006B33C6" w:rsidP="00B46D58">
      <w:pPr>
        <w:widowControl w:val="0"/>
        <w:spacing w:after="160"/>
        <w:ind w:left="-142" w:firstLine="142"/>
        <w:jc w:val="center"/>
        <w:rPr>
          <w:rFonts w:ascii="GHEA Grapalat" w:hAnsi="GHEA Grapalat" w:cs="Sylfaen"/>
          <w:b/>
        </w:rPr>
      </w:pPr>
    </w:p>
    <w:sectPr w:rsidR="006B33C6" w:rsidRPr="00B138F3" w:rsidSect="00D57DFD">
      <w:pgSz w:w="11906" w:h="16838" w:code="9"/>
      <w:pgMar w:top="0" w:right="1418" w:bottom="135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BF4704" w:rsidRDefault="00BF4704">
      <w:r>
        <w:separator/>
      </w:r>
    </w:p>
  </w:endnote>
  <w:endnote w:type="continuationSeparator" w:id="0">
    <w:p w14:paraId="09666BE6" w14:textId="77777777" w:rsidR="00BF4704" w:rsidRDefault="00BF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DokChampa">
    <w:altName w:val="Arial Unicode MS"/>
    <w:charset w:val="DE"/>
    <w:family w:val="swiss"/>
    <w:pitch w:val="variable"/>
    <w:sig w:usb0="83000003" w:usb1="00000000" w:usb2="00000000" w:usb3="00000000" w:csb0="0001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1F52888" w:rsidR="00BF4704" w:rsidRPr="00C861E9" w:rsidRDefault="00BF470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B29E2">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BF4704" w:rsidRDefault="00BF4704">
      <w:r>
        <w:separator/>
      </w:r>
    </w:p>
  </w:footnote>
  <w:footnote w:type="continuationSeparator" w:id="0">
    <w:p w14:paraId="547DE3AE" w14:textId="77777777" w:rsidR="00BF4704" w:rsidRDefault="00BF4704">
      <w:r>
        <w:continuationSeparator/>
      </w:r>
    </w:p>
  </w:footnote>
  <w:footnote w:id="1">
    <w:p w14:paraId="709450C9" w14:textId="77777777" w:rsidR="00BF4704" w:rsidRPr="008842CE" w:rsidRDefault="00BF4704"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561DBFC" w14:textId="77777777" w:rsidR="006B33C6" w:rsidRPr="00CD6B60" w:rsidRDefault="006B33C6" w:rsidP="006B33C6">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6412B57"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286573"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C8B324" w14:textId="77777777" w:rsidR="006B33C6" w:rsidRPr="00CD6B60" w:rsidRDefault="006B33C6" w:rsidP="006B33C6">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B8D0EB3" w14:textId="77777777" w:rsidR="006B33C6" w:rsidRPr="00CA2B01" w:rsidRDefault="006B33C6" w:rsidP="006B33C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D79995C" w14:textId="77777777" w:rsidR="006B33C6" w:rsidRPr="00CA2B01" w:rsidRDefault="006B33C6" w:rsidP="006B33C6">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CFD2EF5" w14:textId="77777777" w:rsidR="006B33C6" w:rsidRPr="00CA2B01" w:rsidRDefault="006B33C6" w:rsidP="006B33C6">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7FF680A" w14:textId="77777777" w:rsidR="006B33C6" w:rsidRPr="005D5092" w:rsidRDefault="006B33C6" w:rsidP="006B33C6">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C470500" w14:textId="77777777" w:rsidR="006B33C6" w:rsidRPr="0034222E" w:rsidDel="00932115" w:rsidRDefault="006B33C6" w:rsidP="006B33C6">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B97A1C7" w14:textId="77777777" w:rsidR="006B33C6" w:rsidRPr="00D3436F" w:rsidRDefault="006B33C6" w:rsidP="006B33C6">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325FB6D" w14:textId="77777777" w:rsidR="006B33C6" w:rsidRPr="000811C1" w:rsidRDefault="006B33C6" w:rsidP="006B33C6">
      <w:pPr>
        <w:pStyle w:val="af2"/>
        <w:rPr>
          <w:rFonts w:asciiTheme="minorHAnsi" w:hAnsiTheme="minorHAnsi"/>
        </w:rPr>
      </w:pPr>
    </w:p>
  </w:footnote>
  <w:footnote w:id="6">
    <w:p w14:paraId="732B5DE9" w14:textId="77777777" w:rsidR="006B33C6" w:rsidRPr="00FE2AA4" w:rsidRDefault="006B33C6" w:rsidP="006B33C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61BEA143" w14:textId="77777777" w:rsidR="006B33C6" w:rsidRPr="008842CE" w:rsidRDefault="006B33C6" w:rsidP="006B33C6">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93D7DA6" w14:textId="77777777" w:rsidR="006B33C6" w:rsidRPr="000811C1" w:rsidRDefault="006B33C6" w:rsidP="006B33C6">
      <w:pPr>
        <w:pStyle w:val="af2"/>
        <w:rPr>
          <w:lang w:val="af-ZA"/>
        </w:rPr>
      </w:pPr>
    </w:p>
  </w:footnote>
  <w:footnote w:id="8">
    <w:p w14:paraId="770A423C" w14:textId="77777777" w:rsidR="006B33C6" w:rsidRDefault="006B33C6" w:rsidP="006B33C6">
      <w:pPr>
        <w:pStyle w:val="af2"/>
        <w:jc w:val="both"/>
        <w:rPr>
          <w:rFonts w:ascii="GHEA Grapalat" w:hAnsi="GHEA Grapalat"/>
          <w:i/>
          <w:lang w:val="hy-AM"/>
        </w:rPr>
      </w:pPr>
    </w:p>
    <w:p w14:paraId="5F9BFE71" w14:textId="77777777" w:rsidR="006B33C6" w:rsidRPr="002227A9" w:rsidRDefault="006B33C6" w:rsidP="006B33C6">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E7D1E9F" w14:textId="77777777" w:rsidR="006B33C6" w:rsidRPr="00636142"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0CB758" w14:textId="77777777" w:rsidR="006B33C6" w:rsidRPr="0092041F"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FE26EED" w14:textId="77777777" w:rsidR="006B33C6" w:rsidRPr="0092041F" w:rsidRDefault="006B33C6" w:rsidP="006B33C6">
      <w:pPr>
        <w:pStyle w:val="af2"/>
        <w:jc w:val="both"/>
        <w:rPr>
          <w:rFonts w:ascii="GHEA Grapalat" w:hAnsi="GHEA Grapalat"/>
          <w:i/>
        </w:rPr>
      </w:pPr>
    </w:p>
  </w:footnote>
  <w:footnote w:id="9">
    <w:p w14:paraId="2CC670A3" w14:textId="77777777" w:rsidR="006B33C6" w:rsidRPr="004A4643" w:rsidRDefault="006B33C6" w:rsidP="006B33C6">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3DBDE7A" w14:textId="77777777" w:rsidR="006B33C6" w:rsidRPr="008E4439" w:rsidRDefault="006B33C6" w:rsidP="006B33C6">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4F2D02D" w14:textId="77777777" w:rsidR="006B33C6" w:rsidRPr="000811C1" w:rsidRDefault="006B33C6" w:rsidP="006B33C6">
      <w:pPr>
        <w:pStyle w:val="af2"/>
        <w:rPr>
          <w:rFonts w:ascii="Sylfaen" w:hAnsi="Sylfaen"/>
          <w:sz w:val="18"/>
          <w:szCs w:val="18"/>
        </w:rPr>
      </w:pPr>
    </w:p>
  </w:footnote>
  <w:footnote w:id="11">
    <w:p w14:paraId="3C6C9C5E" w14:textId="77777777" w:rsidR="00BF4704" w:rsidRPr="00A31673" w:rsidRDefault="00BF470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BF4704" w:rsidRPr="00DE7706" w:rsidRDefault="00BF470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BF4704" w:rsidRPr="008416BA" w:rsidRDefault="00BF4704"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BF4704" w:rsidRDefault="00BF4704" w:rsidP="006B3E56">
      <w:pPr>
        <w:jc w:val="both"/>
      </w:pPr>
    </w:p>
    <w:p w14:paraId="487F8B1E"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BF4704" w:rsidRDefault="00BF4704" w:rsidP="00637230">
      <w:pPr>
        <w:jc w:val="both"/>
        <w:rPr>
          <w:rFonts w:asciiTheme="minorHAnsi" w:hAnsiTheme="minorHAnsi"/>
          <w:lang w:val="af-ZA"/>
        </w:rPr>
      </w:pPr>
    </w:p>
  </w:footnote>
  <w:footnote w:id="14">
    <w:p w14:paraId="508E91A9" w14:textId="77777777" w:rsidR="00BF4704" w:rsidRPr="00D3436F" w:rsidRDefault="00BF470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BF4704" w:rsidRPr="00D3436F" w:rsidRDefault="00BF4704">
      <w:pPr>
        <w:pStyle w:val="af2"/>
        <w:rPr>
          <w:lang w:val="es-ES"/>
        </w:rPr>
      </w:pPr>
    </w:p>
  </w:footnote>
  <w:footnote w:id="15">
    <w:p w14:paraId="510C1493" w14:textId="77777777" w:rsidR="00BF4704" w:rsidRPr="008842CE" w:rsidRDefault="00BF4704" w:rsidP="003D2FE2">
      <w:pPr>
        <w:pStyle w:val="af2"/>
        <w:jc w:val="both"/>
      </w:pPr>
    </w:p>
  </w:footnote>
  <w:footnote w:id="16">
    <w:p w14:paraId="577E198D" w14:textId="77777777" w:rsidR="00BF4704" w:rsidRPr="008842CE" w:rsidRDefault="00BF4704" w:rsidP="000A214C">
      <w:pPr>
        <w:pStyle w:val="af2"/>
        <w:jc w:val="both"/>
      </w:pPr>
    </w:p>
  </w:footnote>
  <w:footnote w:id="17">
    <w:p w14:paraId="75B8099B" w14:textId="77777777" w:rsidR="00BF4704" w:rsidRDefault="00BF4704"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BF4704" w:rsidRPr="00F21C0D" w:rsidRDefault="00BF4704" w:rsidP="00D3436F">
      <w:pPr>
        <w:pStyle w:val="af2"/>
        <w:widowControl w:val="0"/>
        <w:jc w:val="both"/>
        <w:rPr>
          <w:lang w:val="hy-AM"/>
        </w:rPr>
      </w:pPr>
    </w:p>
  </w:footnote>
  <w:footnote w:id="18">
    <w:p w14:paraId="5C096AC0" w14:textId="77777777" w:rsidR="00BF4704" w:rsidRDefault="00BF470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BF4704" w:rsidRDefault="00BF4704" w:rsidP="005E52ED">
      <w:pPr>
        <w:pStyle w:val="af2"/>
        <w:widowControl w:val="0"/>
        <w:jc w:val="both"/>
        <w:rPr>
          <w:rFonts w:ascii="GHEA Grapalat" w:hAnsi="GHEA Grapalat"/>
          <w:i/>
        </w:rPr>
      </w:pPr>
    </w:p>
    <w:p w14:paraId="75F7F334" w14:textId="77777777" w:rsidR="00BF4704" w:rsidRDefault="00BF4704" w:rsidP="005E52ED">
      <w:pPr>
        <w:pStyle w:val="af2"/>
        <w:widowControl w:val="0"/>
        <w:jc w:val="both"/>
        <w:rPr>
          <w:rFonts w:ascii="GHEA Grapalat" w:hAnsi="GHEA Grapalat"/>
          <w:i/>
        </w:rPr>
      </w:pPr>
    </w:p>
    <w:p w14:paraId="4439FD90" w14:textId="77777777" w:rsidR="00BF4704" w:rsidRPr="00EB336B" w:rsidRDefault="00BF470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BF4704" w:rsidRPr="00D3436F" w:rsidRDefault="00BF4704">
      <w:pPr>
        <w:pStyle w:val="af2"/>
        <w:rPr>
          <w:lang w:val="hy-AM"/>
        </w:rPr>
      </w:pPr>
    </w:p>
  </w:footnote>
  <w:footnote w:id="19">
    <w:p w14:paraId="3756038C" w14:textId="77777777" w:rsidR="00BF4704" w:rsidRPr="008842CE" w:rsidRDefault="00BF470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BF4704" w:rsidRPr="00E85250" w:rsidRDefault="00BF4704" w:rsidP="00D90640">
      <w:pPr>
        <w:widowControl w:val="0"/>
        <w:spacing w:after="160" w:line="360" w:lineRule="auto"/>
        <w:ind w:firstLine="709"/>
        <w:jc w:val="both"/>
        <w:rPr>
          <w:rFonts w:ascii="GHEA Grapalat" w:hAnsi="GHEA Grapalat"/>
          <w:lang w:val="hy-AM"/>
        </w:rPr>
      </w:pPr>
    </w:p>
    <w:p w14:paraId="2B2A8964" w14:textId="77777777" w:rsidR="00BF4704" w:rsidRPr="00D3436F" w:rsidRDefault="00BF4704">
      <w:pPr>
        <w:pStyle w:val="af2"/>
        <w:rPr>
          <w:lang w:val="hy-AM"/>
        </w:rPr>
      </w:pPr>
    </w:p>
  </w:footnote>
  <w:footnote w:id="20">
    <w:p w14:paraId="19E59061" w14:textId="77777777" w:rsidR="00BF4704" w:rsidRPr="00402BC3" w:rsidRDefault="00BF470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BF4704" w:rsidRPr="00552088" w:rsidRDefault="00BF470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BF4704" w:rsidRPr="00D3436F" w:rsidRDefault="00BF4704">
      <w:pPr>
        <w:pStyle w:val="af2"/>
        <w:rPr>
          <w:lang w:val="hy-AM"/>
        </w:rPr>
      </w:pPr>
    </w:p>
  </w:footnote>
  <w:footnote w:id="21">
    <w:p w14:paraId="4666BE3E" w14:textId="77777777" w:rsidR="00BF4704" w:rsidRPr="008842CE" w:rsidRDefault="00BF470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BF4704" w:rsidRPr="00D3436F" w:rsidRDefault="00BF4704">
      <w:pPr>
        <w:pStyle w:val="af2"/>
        <w:rPr>
          <w:lang w:val="hy-AM"/>
        </w:rPr>
      </w:pPr>
    </w:p>
  </w:footnote>
  <w:footnote w:id="22">
    <w:p w14:paraId="1D948D4A" w14:textId="77777777" w:rsidR="00BF4704" w:rsidRPr="00D3436F" w:rsidRDefault="00BF470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BF4704" w:rsidRPr="008842CE" w:rsidRDefault="00BF470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BF4704" w:rsidRPr="00D3436F" w:rsidRDefault="00BF4704">
      <w:pPr>
        <w:pStyle w:val="af2"/>
        <w:rPr>
          <w:lang w:val="hy-AM"/>
        </w:rPr>
      </w:pPr>
    </w:p>
  </w:footnote>
  <w:footnote w:id="24">
    <w:p w14:paraId="419C335D" w14:textId="77777777" w:rsidR="00BF4704" w:rsidRPr="008842CE" w:rsidRDefault="00BF4704"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BF4704" w:rsidRPr="008842CE" w:rsidRDefault="00BF4704"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BF4704" w:rsidRPr="00D3436F" w:rsidRDefault="00BF4704">
      <w:pPr>
        <w:pStyle w:val="af2"/>
        <w:rPr>
          <w:lang w:val="hy-AM"/>
        </w:rPr>
      </w:pPr>
    </w:p>
  </w:footnote>
  <w:footnote w:id="25">
    <w:p w14:paraId="488C89B1"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BF4704" w:rsidRPr="00C84B20" w:rsidRDefault="00BF4704"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BF4704" w:rsidRDefault="00BF470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BF4704" w:rsidRPr="00E861BF" w:rsidRDefault="00BF470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BF4704" w:rsidRPr="008842CE" w:rsidRDefault="00BF470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BF4704" w:rsidRPr="008842CE" w:rsidRDefault="00BF470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437"/>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312"/>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57C"/>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B9B"/>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3C6"/>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08B0"/>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329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9D1"/>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376"/>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201"/>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704"/>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C9C"/>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DFD"/>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6B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9115-2194-418B-88A2-92EAF35E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91</Pages>
  <Words>22226</Words>
  <Characters>126694</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1343</cp:revision>
  <cp:lastPrinted>2018-02-16T07:12:00Z</cp:lastPrinted>
  <dcterms:created xsi:type="dcterms:W3CDTF">2019-10-28T07:04:00Z</dcterms:created>
  <dcterms:modified xsi:type="dcterms:W3CDTF">2026-01-07T12:52:00Z</dcterms:modified>
</cp:coreProperties>
</file>