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6B" w:rsidRPr="005358F5" w:rsidRDefault="00203F6B" w:rsidP="00203F6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03F6B" w:rsidRPr="00267EF7" w:rsidRDefault="00203F6B" w:rsidP="005E2E8B">
      <w:pPr>
        <w:pStyle w:val="aa"/>
        <w:spacing w:after="0"/>
        <w:ind w:firstLine="567"/>
        <w:jc w:val="right"/>
        <w:rPr>
          <w:rFonts w:ascii="GHEA Grapalat" w:hAnsi="GHEA Grapalat" w:cs="Sylfaen"/>
          <w:i/>
          <w:sz w:val="16"/>
        </w:rPr>
      </w:pPr>
      <w:r>
        <w:rPr>
          <w:rFonts w:ascii="GHEA Grapalat" w:hAnsi="GHEA Grapalat"/>
        </w:rPr>
        <w:tab/>
      </w:r>
    </w:p>
    <w:p w:rsidR="00203F6B" w:rsidRPr="00246449" w:rsidRDefault="00203F6B" w:rsidP="005E2E8B">
      <w:pPr>
        <w:pStyle w:val="aa"/>
        <w:spacing w:after="0"/>
        <w:ind w:firstLine="567"/>
        <w:jc w:val="right"/>
        <w:rPr>
          <w:rFonts w:ascii="GHEA Grapalat" w:hAnsi="GHEA Grapalat" w:cs="Sylfaen"/>
          <w:i/>
          <w:sz w:val="16"/>
        </w:rPr>
      </w:pPr>
      <w:r w:rsidRPr="00246449">
        <w:rPr>
          <w:rFonts w:ascii="GHEA Grapalat" w:hAnsi="GHEA Grapalat" w:cs="Sylfaen"/>
          <w:i/>
          <w:sz w:val="16"/>
        </w:rPr>
        <w:t>Հավելված  N</w:t>
      </w:r>
      <w:r>
        <w:rPr>
          <w:rFonts w:ascii="GHEA Grapalat" w:hAnsi="GHEA Grapalat" w:cs="Sylfaen"/>
          <w:i/>
          <w:sz w:val="16"/>
        </w:rPr>
        <w:t xml:space="preserve"> 8</w:t>
      </w:r>
      <w:r w:rsidRPr="00246449">
        <w:rPr>
          <w:rFonts w:ascii="GHEA Grapalat" w:hAnsi="GHEA Grapalat" w:cs="Sylfaen"/>
          <w:i/>
          <w:sz w:val="16"/>
        </w:rPr>
        <w:t xml:space="preserve"> </w:t>
      </w:r>
    </w:p>
    <w:p w:rsidR="00203F6B" w:rsidRPr="00246449" w:rsidRDefault="00203F6B" w:rsidP="005E2E8B">
      <w:pPr>
        <w:pStyle w:val="aa"/>
        <w:spacing w:after="0"/>
        <w:ind w:firstLine="567"/>
        <w:jc w:val="right"/>
        <w:rPr>
          <w:rFonts w:ascii="GHEA Grapalat" w:hAnsi="GHEA Grapalat" w:cs="Sylfaen"/>
          <w:i/>
          <w:sz w:val="16"/>
        </w:rPr>
      </w:pPr>
      <w:r w:rsidRPr="00246449">
        <w:rPr>
          <w:rFonts w:ascii="GHEA Grapalat" w:hAnsi="GHEA Grapalat" w:cs="Sylfaen"/>
          <w:i/>
          <w:sz w:val="16"/>
        </w:rPr>
        <w:t>ՀՀ ֆինանսների նախարարի 201</w:t>
      </w:r>
      <w:r>
        <w:rPr>
          <w:rFonts w:ascii="GHEA Grapalat" w:hAnsi="GHEA Grapalat" w:cs="Sylfaen"/>
          <w:i/>
          <w:sz w:val="16"/>
        </w:rPr>
        <w:t>9</w:t>
      </w:r>
      <w:r w:rsidRPr="00246449">
        <w:rPr>
          <w:rFonts w:ascii="GHEA Grapalat" w:hAnsi="GHEA Grapalat" w:cs="Sylfaen"/>
          <w:i/>
          <w:sz w:val="16"/>
        </w:rPr>
        <w:t xml:space="preserve"> թվականի </w:t>
      </w:r>
    </w:p>
    <w:p w:rsidR="00203F6B" w:rsidRPr="005E2E8B" w:rsidRDefault="00203F6B" w:rsidP="005E2E8B">
      <w:pPr>
        <w:pStyle w:val="aa"/>
        <w:spacing w:after="0"/>
        <w:ind w:firstLine="567"/>
        <w:jc w:val="right"/>
        <w:rPr>
          <w:rFonts w:ascii="GHEA Grapalat" w:hAnsi="GHEA Grapalat" w:cs="Sylfaen"/>
          <w:i/>
          <w:sz w:val="18"/>
        </w:rPr>
      </w:pPr>
      <w:r>
        <w:rPr>
          <w:rFonts w:ascii="GHEA Grapalat" w:hAnsi="GHEA Grapalat" w:cs="Sylfaen"/>
          <w:i/>
          <w:sz w:val="16"/>
        </w:rPr>
        <w:t>07 հունիսի N 376-Ա  հրամանի</w:t>
      </w:r>
      <w:r w:rsidRPr="00246449">
        <w:rPr>
          <w:rFonts w:ascii="GHEA Grapalat" w:hAnsi="GHEA Grapalat" w:cs="Sylfaen"/>
          <w:i/>
          <w:sz w:val="16"/>
        </w:rPr>
        <w:t xml:space="preserve">     </w:t>
      </w:r>
      <w:r w:rsidRPr="00246449">
        <w:rPr>
          <w:rFonts w:ascii="GHEA Grapalat" w:hAnsi="GHEA Grapalat" w:cs="Sylfaen"/>
          <w:i/>
          <w:sz w:val="18"/>
          <w:szCs w:val="20"/>
          <w:lang w:val="af-ZA" w:eastAsia="ru-RU"/>
        </w:rPr>
        <w:tab/>
      </w:r>
    </w:p>
    <w:p w:rsidR="00203F6B" w:rsidRPr="00246449" w:rsidRDefault="00203F6B" w:rsidP="005E2E8B">
      <w:pPr>
        <w:pStyle w:val="aa"/>
        <w:spacing w:after="0"/>
        <w:ind w:right="-7" w:firstLine="567"/>
        <w:jc w:val="right"/>
        <w:rPr>
          <w:rFonts w:ascii="GHEA Grapalat" w:hAnsi="GHEA Grapalat" w:cs="Sylfaen"/>
          <w:i/>
          <w:u w:val="single"/>
          <w:lang w:val="af-ZA" w:eastAsia="ru-RU"/>
        </w:rPr>
      </w:pPr>
      <w:r w:rsidRPr="00246449">
        <w:rPr>
          <w:rFonts w:ascii="GHEA Grapalat" w:hAnsi="GHEA Grapalat" w:cs="Sylfaen"/>
          <w:i/>
          <w:u w:val="single"/>
          <w:lang w:eastAsia="ru-RU"/>
        </w:rPr>
        <w:t>Օրինակելի</w:t>
      </w:r>
      <w:r w:rsidRPr="00246449">
        <w:rPr>
          <w:rFonts w:ascii="GHEA Grapalat" w:hAnsi="GHEA Grapalat" w:cs="Sylfaen"/>
          <w:i/>
          <w:u w:val="single"/>
          <w:lang w:val="af-ZA" w:eastAsia="ru-RU"/>
        </w:rPr>
        <w:t xml:space="preserve"> </w:t>
      </w:r>
      <w:r w:rsidRPr="00246449">
        <w:rPr>
          <w:rFonts w:ascii="GHEA Grapalat" w:hAnsi="GHEA Grapalat" w:cs="Sylfaen"/>
          <w:i/>
          <w:u w:val="single"/>
          <w:lang w:eastAsia="ru-RU"/>
        </w:rPr>
        <w:t>ձև</w:t>
      </w:r>
    </w:p>
    <w:p w:rsidR="00203F6B" w:rsidRPr="00246449" w:rsidRDefault="00203F6B" w:rsidP="00203F6B">
      <w:pPr>
        <w:pStyle w:val="a3"/>
        <w:spacing w:line="240" w:lineRule="auto"/>
        <w:jc w:val="center"/>
        <w:rPr>
          <w:rFonts w:ascii="GHEA Grapalat" w:hAnsi="GHEA Grapalat"/>
          <w:i w:val="0"/>
          <w:lang w:val="af-ZA"/>
        </w:rPr>
      </w:pPr>
    </w:p>
    <w:p w:rsidR="00203F6B" w:rsidRPr="001D24CC" w:rsidRDefault="00203F6B" w:rsidP="00203F6B">
      <w:pPr>
        <w:pStyle w:val="a3"/>
        <w:spacing w:line="240" w:lineRule="auto"/>
        <w:jc w:val="center"/>
        <w:rPr>
          <w:rFonts w:ascii="GHEA Grapalat" w:hAnsi="GHEA Grapalat"/>
          <w:i w:val="0"/>
          <w:lang w:val="af-ZA"/>
        </w:rPr>
      </w:pPr>
      <w:r w:rsidRPr="001D24CC">
        <w:rPr>
          <w:rFonts w:ascii="GHEA Grapalat" w:hAnsi="GHEA Grapalat"/>
          <w:i w:val="0"/>
          <w:lang w:val="af-ZA"/>
        </w:rPr>
        <w:t>ՀԱՅՏԱՐԱՐՈՒԹՅՈՒՆ</w:t>
      </w:r>
    </w:p>
    <w:p w:rsidR="00203F6B" w:rsidRPr="001D24CC" w:rsidRDefault="00203F6B" w:rsidP="00203F6B">
      <w:pPr>
        <w:pStyle w:val="a3"/>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ՄԱՍԻՆ</w:t>
      </w:r>
    </w:p>
    <w:p w:rsidR="00203F6B" w:rsidRPr="001D24CC" w:rsidRDefault="00203F6B" w:rsidP="00203F6B">
      <w:pPr>
        <w:pStyle w:val="a3"/>
        <w:spacing w:line="240" w:lineRule="auto"/>
        <w:jc w:val="center"/>
        <w:rPr>
          <w:rFonts w:ascii="GHEA Grapalat" w:hAnsi="GHEA Grapalat"/>
          <w:i w:val="0"/>
          <w:lang w:val="af-ZA"/>
        </w:rPr>
      </w:pPr>
    </w:p>
    <w:p w:rsidR="00203F6B" w:rsidRPr="001D24CC" w:rsidRDefault="00203F6B" w:rsidP="00203F6B">
      <w:pPr>
        <w:pStyle w:val="a3"/>
        <w:spacing w:line="240" w:lineRule="auto"/>
        <w:jc w:val="center"/>
        <w:rPr>
          <w:rFonts w:ascii="GHEA Grapalat" w:hAnsi="GHEA Grapalat"/>
          <w:i w:val="0"/>
          <w:lang w:val="af-ZA"/>
        </w:rPr>
      </w:pPr>
      <w:r w:rsidRPr="001D24CC">
        <w:rPr>
          <w:rFonts w:ascii="GHEA Grapalat" w:hAnsi="GHEA Grapalat"/>
          <w:i w:val="0"/>
          <w:lang w:val="af-ZA"/>
        </w:rPr>
        <w:t xml:space="preserve">Հայտարարության սույն տեքստը հաստատված է </w:t>
      </w:r>
      <w:r w:rsidRPr="001D24CC">
        <w:rPr>
          <w:rFonts w:ascii="GHEA Grapalat" w:hAnsi="GHEA Grapalat"/>
          <w:i w:val="0"/>
          <w:lang w:val="hy-AM"/>
        </w:rPr>
        <w:t>գնանշման հարցման</w:t>
      </w:r>
      <w:r w:rsidRPr="001D24CC">
        <w:rPr>
          <w:rFonts w:ascii="GHEA Grapalat" w:hAnsi="GHEA Grapalat"/>
          <w:i w:val="0"/>
          <w:lang w:val="af-ZA"/>
        </w:rPr>
        <w:t xml:space="preserve"> հանձնաժողովի</w:t>
      </w:r>
    </w:p>
    <w:p w:rsidR="00203F6B" w:rsidRPr="001D24CC" w:rsidRDefault="00203F6B" w:rsidP="00203F6B">
      <w:pPr>
        <w:pStyle w:val="a3"/>
        <w:spacing w:line="240" w:lineRule="auto"/>
        <w:jc w:val="center"/>
        <w:rPr>
          <w:rFonts w:ascii="GHEA Grapalat" w:hAnsi="GHEA Grapalat"/>
          <w:i w:val="0"/>
          <w:lang w:val="af-ZA"/>
        </w:rPr>
      </w:pPr>
      <w:r w:rsidRPr="001D24CC">
        <w:rPr>
          <w:rFonts w:ascii="GHEA Grapalat" w:hAnsi="GHEA Grapalat"/>
          <w:i w:val="0"/>
          <w:lang w:val="af-ZA"/>
        </w:rPr>
        <w:t>20</w:t>
      </w:r>
      <w:r w:rsidR="00DD662E">
        <w:rPr>
          <w:rFonts w:ascii="GHEA Grapalat" w:hAnsi="GHEA Grapalat"/>
          <w:i w:val="0"/>
          <w:lang w:val="af-ZA"/>
        </w:rPr>
        <w:t>19</w:t>
      </w:r>
      <w:r w:rsidRPr="001D24CC">
        <w:rPr>
          <w:rFonts w:ascii="GHEA Grapalat" w:hAnsi="GHEA Grapalat"/>
          <w:i w:val="0"/>
          <w:lang w:val="af-ZA"/>
        </w:rPr>
        <w:t xml:space="preserve">  թվականի «</w:t>
      </w:r>
      <w:r w:rsidR="0035762D">
        <w:rPr>
          <w:rFonts w:ascii="GHEA Grapalat" w:hAnsi="GHEA Grapalat"/>
          <w:i w:val="0"/>
          <w:lang w:val="af-ZA"/>
        </w:rPr>
        <w:t>նոյեմբերի</w:t>
      </w:r>
      <w:r w:rsidRPr="001D24CC">
        <w:rPr>
          <w:rFonts w:ascii="GHEA Grapalat" w:hAnsi="GHEA Grapalat"/>
          <w:i w:val="0"/>
          <w:lang w:val="af-ZA"/>
        </w:rPr>
        <w:t>»  «</w:t>
      </w:r>
      <w:r w:rsidR="0035762D">
        <w:rPr>
          <w:rFonts w:ascii="GHEA Grapalat" w:hAnsi="GHEA Grapalat"/>
          <w:i w:val="0"/>
          <w:lang w:val="af-ZA"/>
        </w:rPr>
        <w:t>07</w:t>
      </w:r>
      <w:r w:rsidRPr="001D24CC">
        <w:rPr>
          <w:rFonts w:ascii="GHEA Grapalat" w:hAnsi="GHEA Grapalat"/>
          <w:i w:val="0"/>
          <w:lang w:val="af-ZA"/>
        </w:rPr>
        <w:t>» «</w:t>
      </w:r>
      <w:r w:rsidR="00DD662E">
        <w:rPr>
          <w:rFonts w:ascii="GHEA Grapalat" w:hAnsi="GHEA Grapalat"/>
          <w:i w:val="0"/>
          <w:lang w:val="af-ZA"/>
        </w:rPr>
        <w:t>2</w:t>
      </w:r>
      <w:r w:rsidRPr="001D24CC">
        <w:rPr>
          <w:rFonts w:ascii="GHEA Grapalat" w:hAnsi="GHEA Grapalat"/>
          <w:i w:val="0"/>
          <w:lang w:val="af-ZA"/>
        </w:rPr>
        <w:t>» որոշմամբ և հրապարակվում է</w:t>
      </w:r>
    </w:p>
    <w:p w:rsidR="00203F6B" w:rsidRPr="001D24CC" w:rsidRDefault="00203F6B" w:rsidP="00203F6B">
      <w:pPr>
        <w:pStyle w:val="a3"/>
        <w:spacing w:line="240" w:lineRule="auto"/>
        <w:jc w:val="center"/>
        <w:rPr>
          <w:rFonts w:ascii="GHEA Grapalat" w:hAnsi="GHEA Grapalat"/>
          <w:i w:val="0"/>
          <w:lang w:val="af-ZA"/>
        </w:rPr>
      </w:pPr>
      <w:r w:rsidRPr="001D24CC">
        <w:rPr>
          <w:rFonts w:ascii="GHEA Grapalat" w:hAnsi="GHEA Grapalat"/>
          <w:i w:val="0"/>
          <w:lang w:val="af-ZA"/>
        </w:rPr>
        <w:t>«Գնումների մասին» ՀՀ օրենքի 2</w:t>
      </w:r>
      <w:r w:rsidR="00D4489F">
        <w:rPr>
          <w:rFonts w:ascii="GHEA Grapalat" w:hAnsi="GHEA Grapalat"/>
          <w:i w:val="0"/>
          <w:lang w:val="af-ZA"/>
        </w:rPr>
        <w:t>7-րդ</w:t>
      </w:r>
      <w:r w:rsidRPr="001D24CC">
        <w:rPr>
          <w:rFonts w:ascii="GHEA Grapalat" w:hAnsi="GHEA Grapalat"/>
          <w:i w:val="0"/>
          <w:lang w:val="af-ZA"/>
        </w:rPr>
        <w:t xml:space="preserve"> հոդվածի համաձայն</w:t>
      </w:r>
    </w:p>
    <w:p w:rsidR="00203F6B" w:rsidRPr="001D24CC" w:rsidRDefault="00203F6B" w:rsidP="00203F6B">
      <w:pPr>
        <w:pStyle w:val="a3"/>
        <w:spacing w:line="240" w:lineRule="auto"/>
        <w:jc w:val="center"/>
        <w:rPr>
          <w:rFonts w:ascii="GHEA Grapalat" w:hAnsi="GHEA Grapalat"/>
          <w:i w:val="0"/>
          <w:lang w:val="af-ZA"/>
        </w:rPr>
      </w:pPr>
    </w:p>
    <w:p w:rsidR="00203F6B" w:rsidRPr="001D24CC" w:rsidRDefault="00203F6B" w:rsidP="00203F6B">
      <w:pPr>
        <w:pStyle w:val="a3"/>
        <w:spacing w:line="240" w:lineRule="auto"/>
        <w:jc w:val="center"/>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ծածկագիրը` </w:t>
      </w:r>
      <w:r w:rsidR="0035762D">
        <w:rPr>
          <w:rFonts w:ascii="GHEA Grapalat" w:hAnsi="GHEA Grapalat"/>
          <w:i w:val="0"/>
          <w:lang w:val="af-ZA"/>
        </w:rPr>
        <w:t>ԳԴԹ-ԳՀԱՇՁԲ-19/6-ՏՊ</w:t>
      </w:r>
    </w:p>
    <w:p w:rsidR="00203F6B" w:rsidRPr="001D24CC" w:rsidRDefault="00203F6B" w:rsidP="00203F6B">
      <w:pPr>
        <w:pStyle w:val="a3"/>
        <w:spacing w:line="240" w:lineRule="auto"/>
        <w:rPr>
          <w:rFonts w:ascii="GHEA Grapalat" w:hAnsi="GHEA Grapalat"/>
          <w:i w:val="0"/>
          <w:lang w:val="af-ZA"/>
        </w:rPr>
      </w:pPr>
    </w:p>
    <w:p w:rsidR="00203F6B" w:rsidRPr="001D24CC" w:rsidRDefault="00203F6B" w:rsidP="005E2E8B">
      <w:pPr>
        <w:pStyle w:val="a3"/>
        <w:spacing w:line="240" w:lineRule="auto"/>
        <w:ind w:firstLine="708"/>
        <w:jc w:val="left"/>
        <w:rPr>
          <w:rFonts w:ascii="GHEA Grapalat" w:hAnsi="GHEA Grapalat"/>
          <w:i w:val="0"/>
          <w:lang w:val="af-ZA"/>
        </w:rPr>
      </w:pPr>
      <w:r w:rsidRPr="001D24CC">
        <w:rPr>
          <w:rFonts w:ascii="GHEA Grapalat" w:hAnsi="GHEA Grapalat"/>
          <w:i w:val="0"/>
          <w:lang w:val="af-ZA"/>
        </w:rPr>
        <w:t xml:space="preserve">Պատվիրատուն` </w:t>
      </w:r>
      <w:r w:rsidR="005E2E8B">
        <w:rPr>
          <w:rFonts w:ascii="GHEA Grapalat" w:hAnsi="GHEA Grapalat"/>
          <w:i w:val="0"/>
          <w:lang w:val="af-ZA"/>
        </w:rPr>
        <w:t>Գյումրու &lt;&lt;Վ.Աճեմյանի անվան Պետական դրամատիկական թատրոն&gt;&gt; ՊՈԱԿ</w:t>
      </w:r>
      <w:r w:rsidRPr="001D24CC">
        <w:rPr>
          <w:rFonts w:ascii="GHEA Grapalat" w:hAnsi="GHEA Grapalat"/>
          <w:i w:val="0"/>
          <w:lang w:val="af-ZA"/>
        </w:rPr>
        <w:t xml:space="preserve">, </w:t>
      </w:r>
      <w:r w:rsidR="005E2E8B" w:rsidRPr="00E42F84">
        <w:rPr>
          <w:rFonts w:ascii="GHEA Grapalat" w:hAnsi="GHEA Grapalat"/>
          <w:i w:val="0"/>
          <w:lang w:val="af-ZA"/>
        </w:rPr>
        <w:t xml:space="preserve">որը գտնվում է </w:t>
      </w:r>
      <w:r w:rsidR="005E2E8B">
        <w:rPr>
          <w:rFonts w:ascii="GHEA Grapalat" w:hAnsi="GHEA Grapalat"/>
          <w:i w:val="0"/>
          <w:lang w:val="af-ZA"/>
        </w:rPr>
        <w:t>ք.Գյումրի, Սայաթ-Նովայի Փ.4</w:t>
      </w:r>
      <w:r w:rsidR="005E2E8B" w:rsidRPr="00E42F84">
        <w:rPr>
          <w:rFonts w:ascii="GHEA Grapalat" w:hAnsi="GHEA Grapalat"/>
          <w:i w:val="0"/>
          <w:lang w:val="af-ZA"/>
        </w:rPr>
        <w:t xml:space="preserve"> , </w:t>
      </w:r>
      <w:r w:rsidRPr="001D24CC">
        <w:rPr>
          <w:rFonts w:ascii="GHEA Grapalat" w:hAnsi="GHEA Grapalat"/>
          <w:i w:val="0"/>
          <w:lang w:val="af-ZA"/>
        </w:rPr>
        <w:t xml:space="preserve"> հասցեում,հայտարարում է </w:t>
      </w:r>
      <w:r w:rsidRPr="001D24CC">
        <w:rPr>
          <w:rFonts w:ascii="GHEA Grapalat" w:hAnsi="GHEA Grapalat"/>
          <w:i w:val="0"/>
          <w:lang w:val="hy-AM"/>
        </w:rPr>
        <w:t>գնանշման հարցում</w:t>
      </w:r>
      <w:r w:rsidRPr="001D24CC">
        <w:rPr>
          <w:rFonts w:ascii="GHEA Grapalat" w:hAnsi="GHEA Grapalat"/>
          <w:i w:val="0"/>
          <w:lang w:val="af-ZA"/>
        </w:rPr>
        <w:t>, որն իրականացվում է մեկ փուլով:</w:t>
      </w:r>
    </w:p>
    <w:p w:rsidR="00203F6B" w:rsidRPr="005E2E8B" w:rsidRDefault="00203F6B" w:rsidP="00203F6B">
      <w:pPr>
        <w:pStyle w:val="a3"/>
        <w:spacing w:line="240" w:lineRule="auto"/>
        <w:ind w:firstLine="0"/>
        <w:rPr>
          <w:rFonts w:ascii="GHEA Grapalat" w:hAnsi="GHEA Grapalat"/>
          <w:i w:val="0"/>
          <w:lang w:val="af-ZA"/>
        </w:rPr>
      </w:pPr>
      <w:r w:rsidRPr="001D24CC">
        <w:rPr>
          <w:rFonts w:ascii="GHEA Grapalat" w:hAnsi="GHEA Grapalat"/>
          <w:i w:val="0"/>
          <w:lang w:val="af-ZA"/>
        </w:rPr>
        <w:tab/>
      </w:r>
      <w:r w:rsidRPr="001D24CC">
        <w:rPr>
          <w:rFonts w:ascii="GHEA Grapalat" w:hAnsi="GHEA Grapalat"/>
          <w:i w:val="0"/>
          <w:lang w:val="hy-AM"/>
        </w:rPr>
        <w:t>Գնանշման հարցման</w:t>
      </w:r>
      <w:r w:rsidRPr="001D24CC">
        <w:rPr>
          <w:rFonts w:ascii="GHEA Grapalat" w:hAnsi="GHEA Grapalat"/>
          <w:i w:val="0"/>
          <w:lang w:val="af-ZA"/>
        </w:rPr>
        <w:t xml:space="preserve"> </w:t>
      </w:r>
      <w:r w:rsidRPr="001D24CC">
        <w:rPr>
          <w:rFonts w:ascii="GHEA Grapalat" w:hAnsi="GHEA Grapalat"/>
          <w:i w:val="0"/>
          <w:lang w:val="hy-AM"/>
        </w:rPr>
        <w:t xml:space="preserve">ընտրված </w:t>
      </w:r>
      <w:r w:rsidRPr="001D24CC">
        <w:rPr>
          <w:rFonts w:ascii="GHEA Grapalat" w:hAnsi="GHEA Grapalat"/>
          <w:i w:val="0"/>
          <w:lang w:val="af-ZA"/>
        </w:rPr>
        <w:t xml:space="preserve">մասնակցին սահմանված կարգով կառաջարկվի </w:t>
      </w:r>
      <w:r w:rsidR="0035762D">
        <w:rPr>
          <w:rFonts w:ascii="GHEA Grapalat" w:hAnsi="GHEA Grapalat"/>
          <w:i w:val="0"/>
          <w:lang w:val="af-ZA"/>
        </w:rPr>
        <w:t xml:space="preserve">կնքել </w:t>
      </w:r>
      <w:r w:rsidR="00D4489F">
        <w:rPr>
          <w:rFonts w:ascii="GHEA Grapalat" w:hAnsi="GHEA Grapalat"/>
          <w:i w:val="0"/>
          <w:lang w:val="af-ZA"/>
        </w:rPr>
        <w:t xml:space="preserve"> պաստառների տպագրման աշխատանքներ</w:t>
      </w:r>
      <w:r w:rsidRPr="001D24CC">
        <w:rPr>
          <w:rFonts w:ascii="GHEA Grapalat" w:hAnsi="GHEA Grapalat"/>
          <w:i w:val="0"/>
          <w:lang w:val="af-ZA"/>
        </w:rPr>
        <w:t xml:space="preserve">ի </w:t>
      </w:r>
      <w:r w:rsidR="005E2E8B">
        <w:rPr>
          <w:rFonts w:ascii="GHEA Grapalat" w:hAnsi="GHEA Grapalat"/>
          <w:i w:val="0"/>
          <w:lang w:val="af-ZA"/>
        </w:rPr>
        <w:t xml:space="preserve">կատարման պայմանագիր (այսուհետ` </w:t>
      </w:r>
      <w:r w:rsidRPr="001D24CC">
        <w:rPr>
          <w:rFonts w:ascii="GHEA Grapalat" w:hAnsi="GHEA Grapalat"/>
          <w:i w:val="0"/>
          <w:lang w:val="af-ZA"/>
        </w:rPr>
        <w:t xml:space="preserve">պայմանագիր)։ </w:t>
      </w:r>
      <w:r w:rsidRPr="001D24CC">
        <w:rPr>
          <w:rFonts w:ascii="GHEA Grapalat" w:hAnsi="GHEA Grapalat"/>
          <w:i w:val="0"/>
          <w:sz w:val="16"/>
          <w:szCs w:val="16"/>
          <w:lang w:val="af-ZA"/>
        </w:rPr>
        <w:t xml:space="preserve">                                                                                            </w:t>
      </w:r>
    </w:p>
    <w:p w:rsidR="00203F6B" w:rsidRPr="001D24CC" w:rsidRDefault="00203F6B" w:rsidP="00203F6B">
      <w:pPr>
        <w:pStyle w:val="a3"/>
        <w:spacing w:line="240" w:lineRule="auto"/>
        <w:ind w:firstLine="0"/>
        <w:rPr>
          <w:rFonts w:ascii="GHEA Grapalat" w:hAnsi="GHEA Grapalat"/>
          <w:i w:val="0"/>
          <w:lang w:val="af-ZA"/>
        </w:rPr>
      </w:pPr>
      <w:r w:rsidRPr="001D24CC">
        <w:rPr>
          <w:rFonts w:ascii="GHEA Grapalat" w:hAnsi="GHEA Grapalat"/>
          <w:i w:val="0"/>
          <w:lang w:val="af-ZA"/>
        </w:rPr>
        <w:tab/>
        <w:t xml:space="preserve">«Գնումների մասին» ՀՀ օրենքի </w:t>
      </w:r>
      <w:r w:rsidR="00D4489F">
        <w:rPr>
          <w:rFonts w:ascii="GHEA Grapalat" w:hAnsi="GHEA Grapalat"/>
          <w:i w:val="0"/>
          <w:lang w:val="af-ZA"/>
        </w:rPr>
        <w:t>7-րդ</w:t>
      </w:r>
      <w:r w:rsidRPr="001D24CC">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1D24CC">
        <w:rPr>
          <w:rFonts w:ascii="GHEA Grapalat" w:hAnsi="GHEA Grapalat"/>
          <w:i w:val="0"/>
          <w:lang w:val="hy-AM"/>
        </w:rPr>
        <w:t>գնանշման հարցմանը</w:t>
      </w:r>
      <w:r w:rsidRPr="001D24CC">
        <w:rPr>
          <w:rFonts w:ascii="GHEA Grapalat" w:hAnsi="GHEA Grapalat"/>
          <w:i w:val="0"/>
          <w:lang w:val="af-ZA"/>
        </w:rPr>
        <w:t xml:space="preserve"> մասնակցելու հավասար իրավունք:</w:t>
      </w:r>
    </w:p>
    <w:p w:rsidR="00203F6B" w:rsidRPr="001D24CC" w:rsidRDefault="00203F6B" w:rsidP="00203F6B">
      <w:pPr>
        <w:ind w:firstLine="720"/>
        <w:jc w:val="both"/>
        <w:rPr>
          <w:rFonts w:ascii="GHEA Grapalat" w:hAnsi="GHEA Grapalat"/>
          <w:sz w:val="20"/>
          <w:szCs w:val="20"/>
          <w:lang w:val="af-ZA"/>
        </w:rPr>
      </w:pPr>
      <w:r w:rsidRPr="001D24CC">
        <w:rPr>
          <w:rFonts w:ascii="GHEA Grapalat" w:hAnsi="GHEA Grapalat"/>
          <w:sz w:val="20"/>
          <w:szCs w:val="20"/>
          <w:lang w:val="hy-AM"/>
        </w:rPr>
        <w:t>Գնանշման հարցմանը</w:t>
      </w:r>
      <w:r w:rsidRPr="001D24C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hy-AM"/>
        </w:rPr>
        <w:t>Գնաշման հարցման</w:t>
      </w:r>
      <w:r w:rsidRPr="001D24C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D4489F">
        <w:rPr>
          <w:rFonts w:ascii="GHEA Grapalat" w:hAnsi="GHEA Grapalat"/>
          <w:i w:val="0"/>
          <w:lang w:val="af-ZA"/>
        </w:rPr>
        <w:t>7-րդ</w:t>
      </w:r>
      <w:r w:rsidRPr="001D24CC">
        <w:rPr>
          <w:rFonts w:ascii="GHEA Grapalat" w:hAnsi="GHEA Grapalat"/>
          <w:i w:val="0"/>
          <w:lang w:val="af-ZA"/>
        </w:rPr>
        <w:t xml:space="preserve"> օրը ժամը </w:t>
      </w:r>
      <w:r w:rsidR="00D4489F">
        <w:rPr>
          <w:rFonts w:ascii="GHEA Grapalat" w:hAnsi="GHEA Grapalat"/>
          <w:i w:val="0"/>
          <w:lang w:val="af-ZA"/>
        </w:rPr>
        <w:t>10:30</w:t>
      </w:r>
      <w:r w:rsidRPr="001D24C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hy-AM"/>
        </w:rPr>
        <w:t>Գնանշման հարցման</w:t>
      </w:r>
      <w:r w:rsidRPr="001D24CC">
        <w:rPr>
          <w:rFonts w:ascii="GHEA Grapalat" w:hAnsi="GHEA Grapalat"/>
          <w:i w:val="0"/>
          <w:lang w:val="af-ZA"/>
        </w:rPr>
        <w:t xml:space="preserve"> հայտերն անհրաժեշտ է ներկայացնել</w:t>
      </w:r>
      <w:r w:rsidRPr="001D24CC">
        <w:rPr>
          <w:rFonts w:ascii="GHEA Grapalat" w:hAnsi="GHEA Grapalat"/>
          <w:i w:val="0"/>
          <w:lang w:val="af-ZA" w:eastAsia="ru-RU"/>
        </w:rPr>
        <w:t xml:space="preserve"> </w:t>
      </w:r>
      <w:r w:rsidR="005E2E8B">
        <w:rPr>
          <w:rFonts w:ascii="GHEA Grapalat" w:hAnsi="GHEA Grapalat"/>
          <w:i w:val="0"/>
          <w:lang w:val="af-ZA"/>
        </w:rPr>
        <w:t>ք.Գյումրի, Սայաթ-Նովայի Փ.4</w:t>
      </w:r>
      <w:r w:rsidR="005E2E8B" w:rsidRPr="00E42F84">
        <w:rPr>
          <w:rFonts w:ascii="GHEA Grapalat" w:hAnsi="GHEA Grapalat"/>
          <w:i w:val="0"/>
          <w:lang w:val="af-ZA"/>
        </w:rPr>
        <w:t xml:space="preserve"> </w:t>
      </w:r>
      <w:r w:rsidRPr="001D24CC">
        <w:rPr>
          <w:rFonts w:ascii="GHEA Grapalat" w:hAnsi="GHEA Grapalat"/>
          <w:i w:val="0"/>
          <w:lang w:val="af-ZA"/>
        </w:rPr>
        <w:t xml:space="preserve"> հասցեով, </w:t>
      </w:r>
    </w:p>
    <w:p w:rsidR="00203F6B" w:rsidRPr="001D24CC" w:rsidRDefault="00203F6B" w:rsidP="005E2E8B">
      <w:pPr>
        <w:pStyle w:val="a3"/>
        <w:spacing w:line="240" w:lineRule="auto"/>
        <w:ind w:firstLine="0"/>
        <w:rPr>
          <w:rFonts w:ascii="GHEA Grapalat" w:hAnsi="GHEA Grapalat"/>
          <w:i w:val="0"/>
          <w:lang w:val="af-ZA"/>
        </w:rPr>
      </w:pPr>
      <w:r w:rsidRPr="001D24CC">
        <w:rPr>
          <w:rFonts w:ascii="GHEA Grapalat" w:hAnsi="GHEA Grapalat"/>
          <w:i w:val="0"/>
          <w:lang w:val="af-ZA"/>
        </w:rPr>
        <w:t>փաստաթղթային ձևով</w:t>
      </w:r>
      <w:r w:rsidRPr="001D24CC">
        <w:rPr>
          <w:rFonts w:ascii="GHEA Grapalat" w:hAnsi="GHEA Grapalat"/>
          <w:i w:val="0"/>
          <w:lang w:val="af-ZA" w:eastAsia="ru-RU"/>
        </w:rPr>
        <w:t xml:space="preserve"> </w:t>
      </w:r>
      <w:r w:rsidRPr="001D24CC">
        <w:rPr>
          <w:rFonts w:ascii="GHEA Grapalat" w:hAnsi="GHEA Grapalat"/>
          <w:i w:val="0"/>
          <w:lang w:val="af-ZA"/>
        </w:rPr>
        <w:t xml:space="preserve">մինչև սույն հայտարարության հրապարակման օրվանից հաշված </w:t>
      </w:r>
      <w:r w:rsidR="0035762D">
        <w:rPr>
          <w:rFonts w:ascii="GHEA Grapalat" w:hAnsi="GHEA Grapalat"/>
          <w:i w:val="0"/>
          <w:lang w:val="af-ZA"/>
        </w:rPr>
        <w:t>«7»-րդ</w:t>
      </w:r>
      <w:r w:rsidRPr="001D24CC">
        <w:rPr>
          <w:rFonts w:ascii="GHEA Grapalat" w:hAnsi="GHEA Grapalat"/>
          <w:i w:val="0"/>
          <w:lang w:val="af-ZA"/>
        </w:rPr>
        <w:t xml:space="preserve"> օրվա ժամը </w:t>
      </w:r>
      <w:r w:rsidR="00D4489F">
        <w:rPr>
          <w:rFonts w:ascii="GHEA Grapalat" w:hAnsi="GHEA Grapalat"/>
          <w:i w:val="0"/>
          <w:lang w:val="af-ZA"/>
        </w:rPr>
        <w:t>10:30</w:t>
      </w:r>
      <w:r w:rsidRPr="001D24CC">
        <w:rPr>
          <w:rFonts w:ascii="GHEA Grapalat" w:hAnsi="GHEA Grapalat"/>
          <w:i w:val="0"/>
          <w:lang w:val="af-ZA"/>
        </w:rPr>
        <w:t xml:space="preserve">-ը: Հայտերը, հայերենից բացի, կարող են ներկայացվել նաև անգլերեն կամ ռուսերեն: </w:t>
      </w:r>
    </w:p>
    <w:p w:rsidR="00203F6B" w:rsidRPr="001D24CC" w:rsidRDefault="00203F6B" w:rsidP="00203F6B">
      <w:pPr>
        <w:pStyle w:val="a3"/>
        <w:spacing w:line="240" w:lineRule="auto"/>
        <w:ind w:firstLine="708"/>
        <w:rPr>
          <w:rFonts w:ascii="GHEA Grapalat" w:hAnsi="GHEA Grapalat"/>
          <w:i w:val="0"/>
          <w:lang w:val="af-ZA"/>
        </w:rPr>
      </w:pPr>
      <w:r w:rsidRPr="001D24CC">
        <w:rPr>
          <w:rFonts w:ascii="GHEA Grapalat" w:hAnsi="GHEA Grapalat"/>
          <w:i w:val="0"/>
          <w:lang w:val="af-ZA"/>
        </w:rPr>
        <w:t xml:space="preserve">Հայտերի բացումը տեղի կունենա </w:t>
      </w:r>
      <w:r w:rsidR="005E2E8B">
        <w:rPr>
          <w:rFonts w:ascii="GHEA Grapalat" w:hAnsi="GHEA Grapalat"/>
          <w:i w:val="0"/>
          <w:lang w:val="af-ZA"/>
        </w:rPr>
        <w:t>ք.Գյումրի, Սայաթ-Նովայի Փ.4</w:t>
      </w:r>
      <w:r w:rsidR="005E2E8B" w:rsidRPr="00E42F84">
        <w:rPr>
          <w:rFonts w:ascii="GHEA Grapalat" w:hAnsi="GHEA Grapalat"/>
          <w:i w:val="0"/>
          <w:lang w:val="af-ZA"/>
        </w:rPr>
        <w:t xml:space="preserve"> </w:t>
      </w:r>
      <w:r w:rsidRPr="001D24CC">
        <w:rPr>
          <w:rFonts w:ascii="GHEA Grapalat" w:hAnsi="GHEA Grapalat"/>
          <w:i w:val="0"/>
          <w:lang w:val="af-ZA"/>
        </w:rPr>
        <w:t>հասցեում,  «</w:t>
      </w:r>
      <w:r w:rsidR="005E2E8B">
        <w:rPr>
          <w:rFonts w:ascii="GHEA Grapalat" w:hAnsi="GHEA Grapalat"/>
          <w:i w:val="0"/>
          <w:lang w:val="af-ZA"/>
        </w:rPr>
        <w:t>2019</w:t>
      </w:r>
      <w:r w:rsidRPr="001D24CC">
        <w:rPr>
          <w:rFonts w:ascii="GHEA Grapalat" w:hAnsi="GHEA Grapalat"/>
          <w:i w:val="0"/>
          <w:lang w:val="af-ZA"/>
        </w:rPr>
        <w:t>» «</w:t>
      </w:r>
      <w:r w:rsidR="0035762D">
        <w:rPr>
          <w:rFonts w:ascii="GHEA Grapalat" w:hAnsi="GHEA Grapalat"/>
          <w:i w:val="0"/>
          <w:lang w:val="af-ZA"/>
        </w:rPr>
        <w:t>նոյեմբերի</w:t>
      </w:r>
      <w:r w:rsidRPr="001D24CC">
        <w:rPr>
          <w:rFonts w:ascii="GHEA Grapalat" w:hAnsi="GHEA Grapalat"/>
          <w:i w:val="0"/>
          <w:lang w:val="af-ZA"/>
        </w:rPr>
        <w:t>» «</w:t>
      </w:r>
      <w:r w:rsidR="0035762D">
        <w:rPr>
          <w:rFonts w:ascii="GHEA Grapalat" w:hAnsi="GHEA Grapalat"/>
          <w:i w:val="0"/>
          <w:lang w:val="af-ZA"/>
        </w:rPr>
        <w:t>15</w:t>
      </w:r>
      <w:r w:rsidR="009606B0">
        <w:rPr>
          <w:rFonts w:ascii="GHEA Grapalat" w:hAnsi="GHEA Grapalat"/>
          <w:i w:val="0"/>
          <w:lang w:val="af-ZA"/>
        </w:rPr>
        <w:t>»</w:t>
      </w:r>
      <w:r w:rsidRPr="001D24CC">
        <w:rPr>
          <w:rFonts w:ascii="GHEA Grapalat" w:hAnsi="GHEA Grapalat"/>
          <w:i w:val="0"/>
          <w:lang w:val="af-ZA"/>
        </w:rPr>
        <w:t xml:space="preserve">-ին ժամը  </w:t>
      </w:r>
      <w:r w:rsidR="00D4489F">
        <w:rPr>
          <w:rFonts w:ascii="GHEA Grapalat" w:hAnsi="GHEA Grapalat"/>
          <w:i w:val="0"/>
          <w:lang w:val="af-ZA"/>
        </w:rPr>
        <w:t>10:30</w:t>
      </w:r>
      <w:r w:rsidRPr="001D24CC">
        <w:rPr>
          <w:rFonts w:ascii="GHEA Grapalat" w:hAnsi="GHEA Grapalat"/>
          <w:i w:val="0"/>
          <w:lang w:val="af-ZA"/>
        </w:rPr>
        <w:t xml:space="preserve">-ին։   </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1D24CC">
        <w:rPr>
          <w:rFonts w:ascii="GHEA Grapalat" w:hAnsi="GHEA Grapalat"/>
          <w:i w:val="0"/>
          <w:lang w:val="hy-AM"/>
        </w:rPr>
        <w:t>գնանշման հարցման</w:t>
      </w:r>
      <w:r w:rsidRPr="001D24C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03F6B" w:rsidRPr="001D24CC" w:rsidRDefault="00203F6B" w:rsidP="00203F6B">
      <w:pPr>
        <w:pStyle w:val="a3"/>
        <w:spacing w:line="240" w:lineRule="auto"/>
        <w:rPr>
          <w:rFonts w:ascii="GHEA Grapalat" w:hAnsi="GHEA Grapalat"/>
          <w:i w:val="0"/>
          <w:lang w:val="af-ZA"/>
        </w:rPr>
      </w:pPr>
      <w:r w:rsidRPr="001D24C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E2E8B">
        <w:rPr>
          <w:rFonts w:ascii="GHEA Grapalat" w:hAnsi="GHEA Grapalat"/>
          <w:i w:val="0"/>
          <w:lang w:val="af-ZA"/>
        </w:rPr>
        <w:t xml:space="preserve"> Է.Գրիգորյանին</w:t>
      </w:r>
    </w:p>
    <w:p w:rsidR="00203F6B" w:rsidRPr="001D24CC" w:rsidRDefault="00203F6B" w:rsidP="00203F6B">
      <w:pPr>
        <w:pStyle w:val="a3"/>
        <w:spacing w:line="240" w:lineRule="auto"/>
        <w:ind w:firstLine="0"/>
        <w:rPr>
          <w:rFonts w:ascii="GHEA Grapalat" w:hAnsi="GHEA Grapalat"/>
          <w:i w:val="0"/>
          <w:lang w:val="af-ZA"/>
        </w:rPr>
      </w:pP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r>
      <w:r w:rsidRPr="001D24CC">
        <w:rPr>
          <w:rFonts w:ascii="GHEA Grapalat" w:hAnsi="GHEA Grapalat"/>
          <w:i w:val="0"/>
          <w:lang w:val="af-ZA"/>
        </w:rPr>
        <w:tab/>
        <w:t xml:space="preserve">            </w:t>
      </w:r>
    </w:p>
    <w:p w:rsidR="00203F6B" w:rsidRPr="001D24CC" w:rsidRDefault="00203F6B" w:rsidP="00203F6B">
      <w:pPr>
        <w:pStyle w:val="a3"/>
        <w:spacing w:line="240" w:lineRule="auto"/>
        <w:rPr>
          <w:rFonts w:ascii="GHEA Grapalat" w:hAnsi="GHEA Grapalat"/>
          <w:i w:val="0"/>
          <w:u w:val="single"/>
          <w:lang w:val="af-ZA"/>
        </w:rPr>
      </w:pPr>
      <w:r w:rsidRPr="001D24CC">
        <w:rPr>
          <w:rFonts w:ascii="GHEA Grapalat" w:hAnsi="GHEA Grapalat"/>
          <w:i w:val="0"/>
          <w:lang w:val="af-ZA"/>
        </w:rPr>
        <w:t xml:space="preserve">                                      Հեռախոս </w:t>
      </w:r>
      <w:r w:rsidR="005E2E8B">
        <w:rPr>
          <w:rFonts w:ascii="GHEA Grapalat" w:hAnsi="GHEA Grapalat"/>
          <w:i w:val="0"/>
          <w:u w:val="single"/>
          <w:lang w:val="af-ZA"/>
        </w:rPr>
        <w:t>+37410244974</w:t>
      </w:r>
    </w:p>
    <w:p w:rsidR="00203F6B" w:rsidRPr="001D24CC" w:rsidRDefault="00203F6B" w:rsidP="00203F6B">
      <w:pPr>
        <w:pStyle w:val="a3"/>
        <w:spacing w:line="240" w:lineRule="auto"/>
        <w:rPr>
          <w:rFonts w:ascii="GHEA Grapalat" w:hAnsi="GHEA Grapalat"/>
          <w:i w:val="0"/>
          <w:lang w:val="af-ZA"/>
        </w:rPr>
      </w:pPr>
    </w:p>
    <w:p w:rsidR="00203F6B" w:rsidRPr="00550FA7" w:rsidRDefault="00203F6B" w:rsidP="00203F6B">
      <w:pPr>
        <w:pStyle w:val="a3"/>
        <w:spacing w:line="240" w:lineRule="auto"/>
        <w:rPr>
          <w:rFonts w:ascii="GHEA Grapalat" w:hAnsi="GHEA Grapalat"/>
          <w:i w:val="0"/>
          <w:u w:val="single"/>
          <w:lang w:val="af-ZA"/>
        </w:rPr>
      </w:pPr>
      <w:r w:rsidRPr="001D24CC">
        <w:rPr>
          <w:rFonts w:ascii="GHEA Grapalat" w:hAnsi="GHEA Grapalat"/>
          <w:i w:val="0"/>
          <w:lang w:val="af-ZA"/>
        </w:rPr>
        <w:t xml:space="preserve">                                        Էլ. փոստ </w:t>
      </w:r>
      <w:r w:rsidR="00550FA7" w:rsidRPr="00550FA7">
        <w:rPr>
          <w:rFonts w:ascii="GHEA Grapalat" w:hAnsi="GHEA Grapalat"/>
          <w:i w:val="0"/>
          <w:u w:val="single"/>
          <w:lang w:val="af-ZA"/>
        </w:rPr>
        <w:t>protender.itender@gmail.com</w:t>
      </w:r>
    </w:p>
    <w:p w:rsidR="00203F6B" w:rsidRPr="001D24CC" w:rsidRDefault="00203F6B" w:rsidP="00203F6B">
      <w:pPr>
        <w:pStyle w:val="a3"/>
        <w:spacing w:line="240" w:lineRule="auto"/>
        <w:rPr>
          <w:rFonts w:ascii="GHEA Grapalat" w:hAnsi="GHEA Grapalat"/>
          <w:i w:val="0"/>
          <w:lang w:val="af-ZA"/>
        </w:rPr>
      </w:pPr>
    </w:p>
    <w:p w:rsidR="00203F6B" w:rsidRPr="00246449" w:rsidRDefault="00203F6B" w:rsidP="00550FA7">
      <w:pPr>
        <w:pStyle w:val="a3"/>
        <w:spacing w:line="240" w:lineRule="auto"/>
        <w:ind w:firstLine="0"/>
        <w:jc w:val="left"/>
        <w:rPr>
          <w:rFonts w:ascii="GHEA Grapalat" w:hAnsi="GHEA Grapalat" w:cs="Sylfaen"/>
          <w:i w:val="0"/>
          <w:sz w:val="22"/>
          <w:lang w:val="af-ZA"/>
        </w:rPr>
      </w:pPr>
      <w:r w:rsidRPr="001D24CC">
        <w:rPr>
          <w:rFonts w:ascii="GHEA Grapalat" w:hAnsi="GHEA Grapalat"/>
          <w:i w:val="0"/>
          <w:lang w:val="af-ZA"/>
        </w:rPr>
        <w:t xml:space="preserve">Պատվիրատու </w:t>
      </w:r>
      <w:r w:rsidRPr="001D24CC">
        <w:rPr>
          <w:rFonts w:ascii="GHEA Grapalat" w:hAnsi="GHEA Grapalat"/>
          <w:i w:val="0"/>
          <w:u w:val="single"/>
          <w:lang w:val="af-ZA"/>
        </w:rPr>
        <w:tab/>
      </w:r>
      <w:r w:rsidR="00550FA7">
        <w:rPr>
          <w:rFonts w:ascii="GHEA Grapalat" w:hAnsi="GHEA Grapalat"/>
          <w:i w:val="0"/>
          <w:lang w:val="af-ZA"/>
        </w:rPr>
        <w:t>Գյումրու &lt;&lt;Վ.Աճեմյանի անվան Պետական դրամատիկական թատրոն&gt;&gt; ՊՈԱԿ</w:t>
      </w:r>
    </w:p>
    <w:p w:rsidR="00203F6B" w:rsidRPr="00246449" w:rsidRDefault="00203F6B" w:rsidP="00203F6B">
      <w:pPr>
        <w:pStyle w:val="aa"/>
        <w:ind w:right="-7" w:firstLine="567"/>
        <w:jc w:val="right"/>
        <w:rPr>
          <w:rFonts w:ascii="GHEA Grapalat" w:hAnsi="GHEA Grapalat" w:cs="Sylfaen"/>
          <w:i/>
          <w:sz w:val="20"/>
          <w:szCs w:val="20"/>
          <w:lang w:val="af-ZA"/>
        </w:rPr>
      </w:pPr>
      <w:r w:rsidRPr="00CA3662">
        <w:rPr>
          <w:rFonts w:ascii="GHEA Grapalat" w:hAnsi="GHEA Grapalat" w:cs="Sylfaen"/>
          <w:i/>
          <w:sz w:val="20"/>
          <w:szCs w:val="20"/>
          <w:lang w:val="af-ZA"/>
        </w:rPr>
        <w:br w:type="page"/>
      </w:r>
      <w:r w:rsidRPr="00246449">
        <w:rPr>
          <w:rFonts w:ascii="GHEA Grapalat" w:hAnsi="GHEA Grapalat" w:cs="Sylfaen"/>
          <w:i/>
          <w:sz w:val="20"/>
          <w:szCs w:val="20"/>
        </w:rPr>
        <w:lastRenderedPageBreak/>
        <w:t>Հաստատված</w:t>
      </w:r>
      <w:r w:rsidRPr="00246449">
        <w:rPr>
          <w:rFonts w:ascii="GHEA Grapalat" w:hAnsi="GHEA Grapalat" w:cs="Sylfaen"/>
          <w:i/>
          <w:sz w:val="20"/>
          <w:szCs w:val="20"/>
          <w:lang w:val="af-ZA"/>
        </w:rPr>
        <w:t xml:space="preserve"> </w:t>
      </w:r>
      <w:r w:rsidRPr="00246449">
        <w:rPr>
          <w:rFonts w:ascii="GHEA Grapalat" w:hAnsi="GHEA Grapalat" w:cs="Sylfaen"/>
          <w:i/>
          <w:sz w:val="20"/>
          <w:szCs w:val="20"/>
        </w:rPr>
        <w:t>է</w:t>
      </w:r>
    </w:p>
    <w:p w:rsidR="00203F6B" w:rsidRPr="00246449" w:rsidRDefault="0035762D" w:rsidP="00203F6B">
      <w:pPr>
        <w:pStyle w:val="aa"/>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ԳԴԹ-ԳՀԱՇՁԲ-19/6-ՏՊ</w:t>
      </w:r>
      <w:r w:rsidR="00203F6B" w:rsidRPr="00246449">
        <w:rPr>
          <w:rFonts w:ascii="GHEA Grapalat" w:hAnsi="GHEA Grapalat" w:cs="Sylfaen"/>
          <w:i/>
          <w:sz w:val="20"/>
          <w:szCs w:val="20"/>
          <w:lang w:val="af-ZA"/>
        </w:rPr>
        <w:t xml:space="preserve">   </w:t>
      </w:r>
      <w:r w:rsidR="00203F6B" w:rsidRPr="00246449">
        <w:rPr>
          <w:rFonts w:ascii="GHEA Grapalat" w:hAnsi="GHEA Grapalat" w:cs="Sylfaen"/>
          <w:i/>
          <w:sz w:val="20"/>
          <w:szCs w:val="20"/>
        </w:rPr>
        <w:t>ծածկագրով</w:t>
      </w:r>
      <w:r w:rsidR="00203F6B" w:rsidRPr="00246449">
        <w:rPr>
          <w:rFonts w:ascii="GHEA Grapalat" w:hAnsi="GHEA Grapalat" w:cs="Sylfaen"/>
          <w:i/>
          <w:sz w:val="20"/>
          <w:szCs w:val="20"/>
          <w:lang w:val="af-ZA"/>
        </w:rPr>
        <w:t xml:space="preserve"> </w:t>
      </w:r>
    </w:p>
    <w:p w:rsidR="00203F6B" w:rsidRPr="00246449" w:rsidRDefault="00203F6B" w:rsidP="00203F6B">
      <w:pPr>
        <w:pStyle w:val="aa"/>
        <w:ind w:right="-7" w:firstLine="567"/>
        <w:jc w:val="right"/>
        <w:rPr>
          <w:rFonts w:ascii="GHEA Grapalat" w:hAnsi="GHEA Grapalat" w:cs="Sylfaen"/>
          <w:i/>
          <w:sz w:val="20"/>
          <w:szCs w:val="20"/>
          <w:lang w:val="af-ZA"/>
        </w:rPr>
      </w:pPr>
      <w:r w:rsidRPr="00246449">
        <w:rPr>
          <w:rFonts w:ascii="GHEA Grapalat" w:hAnsi="GHEA Grapalat" w:cs="Sylfaen"/>
          <w:i/>
          <w:sz w:val="20"/>
          <w:szCs w:val="20"/>
        </w:rPr>
        <w:t>գնանշման</w:t>
      </w:r>
      <w:r w:rsidRPr="00246449">
        <w:rPr>
          <w:rFonts w:ascii="GHEA Grapalat" w:hAnsi="GHEA Grapalat" w:cs="Sylfaen"/>
          <w:i/>
          <w:sz w:val="20"/>
          <w:szCs w:val="20"/>
          <w:lang w:val="af-ZA"/>
        </w:rPr>
        <w:t xml:space="preserve"> </w:t>
      </w:r>
      <w:r w:rsidRPr="00246449">
        <w:rPr>
          <w:rFonts w:ascii="GHEA Grapalat" w:hAnsi="GHEA Grapalat" w:cs="Sylfaen"/>
          <w:i/>
          <w:sz w:val="20"/>
          <w:szCs w:val="20"/>
        </w:rPr>
        <w:t>հարցման</w:t>
      </w:r>
      <w:r w:rsidRPr="00246449">
        <w:rPr>
          <w:rFonts w:ascii="GHEA Grapalat" w:hAnsi="GHEA Grapalat" w:cs="Sylfaen"/>
          <w:i/>
          <w:sz w:val="20"/>
          <w:szCs w:val="20"/>
          <w:lang w:val="af-ZA"/>
        </w:rPr>
        <w:t xml:space="preserve"> </w:t>
      </w:r>
      <w:r w:rsidRPr="00246449">
        <w:rPr>
          <w:rFonts w:ascii="GHEA Grapalat" w:hAnsi="GHEA Grapalat" w:cs="Sylfaen"/>
          <w:i/>
          <w:sz w:val="20"/>
          <w:szCs w:val="20"/>
        </w:rPr>
        <w:t>գնահատող</w:t>
      </w:r>
      <w:r w:rsidRPr="00246449">
        <w:rPr>
          <w:rFonts w:ascii="GHEA Grapalat" w:hAnsi="GHEA Grapalat" w:cs="Sylfaen"/>
          <w:i/>
          <w:sz w:val="20"/>
          <w:szCs w:val="20"/>
          <w:lang w:val="af-ZA"/>
        </w:rPr>
        <w:t xml:space="preserve"> </w:t>
      </w:r>
      <w:r w:rsidRPr="00246449">
        <w:rPr>
          <w:rFonts w:ascii="GHEA Grapalat" w:hAnsi="GHEA Grapalat" w:cs="Sylfaen"/>
          <w:i/>
          <w:sz w:val="20"/>
          <w:szCs w:val="20"/>
        </w:rPr>
        <w:t>հանձնաժողովի</w:t>
      </w:r>
    </w:p>
    <w:p w:rsidR="00203F6B" w:rsidRPr="00246449" w:rsidRDefault="00203F6B" w:rsidP="00203F6B">
      <w:pPr>
        <w:pStyle w:val="aa"/>
        <w:ind w:right="-7" w:firstLine="567"/>
        <w:jc w:val="right"/>
        <w:rPr>
          <w:rFonts w:ascii="GHEA Grapalat" w:hAnsi="GHEA Grapalat"/>
          <w:i/>
          <w:sz w:val="22"/>
          <w:lang w:val="af-ZA"/>
        </w:rPr>
      </w:pPr>
      <w:r w:rsidRPr="00246449">
        <w:rPr>
          <w:rFonts w:ascii="GHEA Grapalat" w:hAnsi="GHEA Grapalat" w:cs="Sylfaen"/>
          <w:i/>
          <w:sz w:val="20"/>
          <w:szCs w:val="20"/>
          <w:lang w:val="af-ZA"/>
        </w:rPr>
        <w:t>20</w:t>
      </w:r>
      <w:r w:rsidR="00550FA7" w:rsidRPr="00550FA7">
        <w:rPr>
          <w:rFonts w:ascii="GHEA Grapalat" w:hAnsi="GHEA Grapalat" w:cs="Sylfaen"/>
          <w:i/>
          <w:sz w:val="20"/>
          <w:szCs w:val="20"/>
          <w:lang w:val="af-ZA"/>
        </w:rPr>
        <w:t>19</w:t>
      </w:r>
      <w:r w:rsidRPr="00246449">
        <w:rPr>
          <w:rFonts w:ascii="GHEA Grapalat" w:hAnsi="GHEA Grapalat" w:cs="Sylfaen"/>
          <w:i/>
          <w:sz w:val="20"/>
          <w:szCs w:val="20"/>
          <w:lang w:val="af-ZA"/>
        </w:rPr>
        <w:t xml:space="preserve">   </w:t>
      </w:r>
      <w:r w:rsidRPr="00246449">
        <w:rPr>
          <w:rFonts w:ascii="GHEA Grapalat" w:hAnsi="GHEA Grapalat" w:cs="Sylfaen"/>
          <w:i/>
          <w:sz w:val="20"/>
          <w:szCs w:val="20"/>
        </w:rPr>
        <w:t>թ</w:t>
      </w:r>
      <w:r w:rsidRPr="00246449">
        <w:rPr>
          <w:rFonts w:ascii="GHEA Grapalat" w:hAnsi="GHEA Grapalat" w:cs="Times Armenian"/>
          <w:i/>
          <w:sz w:val="20"/>
          <w:szCs w:val="20"/>
          <w:lang w:val="af-ZA"/>
        </w:rPr>
        <w:t xml:space="preserve">. </w:t>
      </w:r>
      <w:r w:rsidR="00D4489F">
        <w:rPr>
          <w:rFonts w:ascii="GHEA Grapalat" w:hAnsi="GHEA Grapalat" w:cs="Times Armenian"/>
          <w:i/>
          <w:sz w:val="20"/>
          <w:szCs w:val="20"/>
        </w:rPr>
        <w:t>Նոյեմբերի</w:t>
      </w:r>
      <w:r w:rsidR="00D4489F" w:rsidRPr="00E7756A">
        <w:rPr>
          <w:rFonts w:ascii="GHEA Grapalat" w:hAnsi="GHEA Grapalat" w:cs="Times Armenian"/>
          <w:i/>
          <w:sz w:val="20"/>
          <w:szCs w:val="20"/>
          <w:lang w:val="af-ZA"/>
        </w:rPr>
        <w:t xml:space="preserve"> 07</w:t>
      </w:r>
      <w:r w:rsidRPr="00246449">
        <w:rPr>
          <w:rFonts w:ascii="GHEA Grapalat" w:hAnsi="GHEA Grapalat" w:cs="Times Armenian"/>
          <w:i/>
          <w:sz w:val="20"/>
          <w:szCs w:val="20"/>
          <w:lang w:val="af-ZA"/>
        </w:rPr>
        <w:t xml:space="preserve">-ի </w:t>
      </w:r>
      <w:r w:rsidRPr="00246449">
        <w:rPr>
          <w:rFonts w:ascii="GHEA Grapalat" w:hAnsi="GHEA Grapalat" w:cs="Times Armenian"/>
          <w:i/>
          <w:sz w:val="20"/>
          <w:szCs w:val="20"/>
          <w:vertAlign w:val="subscript"/>
          <w:lang w:val="af-ZA"/>
        </w:rPr>
        <w:t xml:space="preserve"> </w:t>
      </w:r>
      <w:r w:rsidRPr="00246449">
        <w:rPr>
          <w:rFonts w:ascii="GHEA Grapalat" w:hAnsi="GHEA Grapalat" w:cs="Times Armenian"/>
          <w:i/>
          <w:sz w:val="20"/>
          <w:szCs w:val="20"/>
          <w:lang w:val="af-ZA"/>
        </w:rPr>
        <w:t xml:space="preserve">N </w:t>
      </w:r>
      <w:r w:rsidR="00550FA7" w:rsidRPr="00550FA7">
        <w:rPr>
          <w:rFonts w:ascii="GHEA Grapalat" w:hAnsi="GHEA Grapalat" w:cs="Times Armenian"/>
          <w:i/>
          <w:sz w:val="20"/>
          <w:szCs w:val="20"/>
          <w:u w:val="single"/>
          <w:lang w:val="af-ZA"/>
        </w:rPr>
        <w:t xml:space="preserve">2 </w:t>
      </w:r>
      <w:r w:rsidRPr="00246449">
        <w:rPr>
          <w:rFonts w:ascii="GHEA Grapalat" w:hAnsi="GHEA Grapalat" w:cs="Sylfaen"/>
          <w:i/>
          <w:sz w:val="20"/>
          <w:szCs w:val="20"/>
        </w:rPr>
        <w:t>որոշմամբ</w:t>
      </w: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550FA7" w:rsidP="00203F6B">
      <w:pPr>
        <w:pStyle w:val="aa"/>
        <w:ind w:right="-7" w:firstLine="567"/>
        <w:jc w:val="center"/>
        <w:rPr>
          <w:rFonts w:ascii="GHEA Grapalat" w:hAnsi="GHEA Grapalat"/>
          <w:lang w:val="af-ZA"/>
        </w:rPr>
      </w:pPr>
      <w:r>
        <w:rPr>
          <w:rFonts w:ascii="GHEA Grapalat" w:hAnsi="GHEA Grapalat" w:cs="Times Armenian"/>
          <w:i/>
          <w:lang w:val="af-ZA"/>
        </w:rPr>
        <w:t>Գյումրու &lt;&lt;Վ.Աճեմյանի անվան Պետական դրամատիկական թատրոն&gt;&gt; ՊՈԱԿ</w:t>
      </w:r>
    </w:p>
    <w:p w:rsidR="00203F6B" w:rsidRPr="00246449" w:rsidRDefault="00203F6B" w:rsidP="00203F6B">
      <w:pPr>
        <w:pStyle w:val="aa"/>
        <w:tabs>
          <w:tab w:val="left" w:pos="5968"/>
        </w:tabs>
        <w:ind w:right="-7" w:firstLine="567"/>
        <w:rPr>
          <w:rFonts w:ascii="GHEA Grapalat" w:hAnsi="GHEA Grapalat"/>
          <w:lang w:val="af-ZA"/>
        </w:rPr>
      </w:pPr>
      <w:r w:rsidRPr="00246449">
        <w:rPr>
          <w:rFonts w:ascii="GHEA Grapalat" w:hAnsi="GHEA Grapalat"/>
          <w:lang w:val="af-ZA"/>
        </w:rPr>
        <w:tab/>
      </w: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A64732" w:rsidP="00203F6B">
      <w:pPr>
        <w:pStyle w:val="aa"/>
        <w:ind w:right="-7" w:firstLine="567"/>
        <w:jc w:val="center"/>
        <w:rPr>
          <w:rFonts w:ascii="GHEA Grapalat" w:hAnsi="GHEA Grapalat" w:cs="Sylfaen"/>
          <w:lang w:val="af-ZA"/>
        </w:rPr>
      </w:pPr>
      <w:r>
        <w:rPr>
          <w:rFonts w:ascii="GHEA Grapalat" w:hAnsi="GHEA Grapalat" w:cs="Sylfaen"/>
        </w:rPr>
        <w:t>Փ</w:t>
      </w:r>
      <w:r w:rsidRPr="0035762D">
        <w:rPr>
          <w:rFonts w:ascii="GHEA Grapalat" w:hAnsi="GHEA Grapalat" w:cs="Sylfaen"/>
          <w:lang w:val="af-ZA"/>
        </w:rPr>
        <w:t xml:space="preserve"> </w:t>
      </w:r>
      <w:r>
        <w:rPr>
          <w:rFonts w:ascii="GHEA Grapalat" w:hAnsi="GHEA Grapalat" w:cs="Sylfaen"/>
        </w:rPr>
        <w:t>Ո</w:t>
      </w:r>
      <w:r w:rsidRPr="0035762D">
        <w:rPr>
          <w:rFonts w:ascii="GHEA Grapalat" w:hAnsi="GHEA Grapalat" w:cs="Sylfaen"/>
          <w:lang w:val="af-ZA"/>
        </w:rPr>
        <w:t xml:space="preserve"> </w:t>
      </w:r>
      <w:r>
        <w:rPr>
          <w:rFonts w:ascii="GHEA Grapalat" w:hAnsi="GHEA Grapalat" w:cs="Sylfaen"/>
        </w:rPr>
        <w:t>Փ</w:t>
      </w:r>
      <w:r w:rsidRPr="0035762D">
        <w:rPr>
          <w:rFonts w:ascii="GHEA Grapalat" w:hAnsi="GHEA Grapalat" w:cs="Sylfaen"/>
          <w:lang w:val="af-ZA"/>
        </w:rPr>
        <w:t xml:space="preserve"> </w:t>
      </w:r>
      <w:r>
        <w:rPr>
          <w:rFonts w:ascii="GHEA Grapalat" w:hAnsi="GHEA Grapalat" w:cs="Sylfaen"/>
        </w:rPr>
        <w:t>Ո</w:t>
      </w:r>
      <w:r w:rsidRPr="0035762D">
        <w:rPr>
          <w:rFonts w:ascii="GHEA Grapalat" w:hAnsi="GHEA Grapalat" w:cs="Sylfaen"/>
          <w:lang w:val="af-ZA"/>
        </w:rPr>
        <w:t xml:space="preserve"> </w:t>
      </w:r>
      <w:r>
        <w:rPr>
          <w:rFonts w:ascii="GHEA Grapalat" w:hAnsi="GHEA Grapalat" w:cs="Sylfaen"/>
        </w:rPr>
        <w:t>Խ</w:t>
      </w:r>
      <w:r w:rsidRPr="0035762D">
        <w:rPr>
          <w:rFonts w:ascii="GHEA Grapalat" w:hAnsi="GHEA Grapalat" w:cs="Sylfaen"/>
          <w:lang w:val="af-ZA"/>
        </w:rPr>
        <w:t xml:space="preserve"> </w:t>
      </w:r>
      <w:r>
        <w:rPr>
          <w:rFonts w:ascii="GHEA Grapalat" w:hAnsi="GHEA Grapalat" w:cs="Sylfaen"/>
        </w:rPr>
        <w:t>Վ</w:t>
      </w:r>
      <w:r w:rsidRPr="0035762D">
        <w:rPr>
          <w:rFonts w:ascii="GHEA Grapalat" w:hAnsi="GHEA Grapalat" w:cs="Sylfaen"/>
          <w:lang w:val="af-ZA"/>
        </w:rPr>
        <w:t xml:space="preserve"> </w:t>
      </w:r>
      <w:r>
        <w:rPr>
          <w:rFonts w:ascii="GHEA Grapalat" w:hAnsi="GHEA Grapalat" w:cs="Sylfaen"/>
        </w:rPr>
        <w:t>Ա</w:t>
      </w:r>
      <w:r w:rsidRPr="0035762D">
        <w:rPr>
          <w:rFonts w:ascii="GHEA Grapalat" w:hAnsi="GHEA Grapalat" w:cs="Sylfaen"/>
          <w:lang w:val="af-ZA"/>
        </w:rPr>
        <w:t xml:space="preserve"> </w:t>
      </w:r>
      <w:r>
        <w:rPr>
          <w:rFonts w:ascii="GHEA Grapalat" w:hAnsi="GHEA Grapalat" w:cs="Sylfaen"/>
        </w:rPr>
        <w:t>Ծ</w:t>
      </w:r>
      <w:r w:rsidRPr="0035762D">
        <w:rPr>
          <w:rFonts w:ascii="GHEA Grapalat" w:hAnsi="GHEA Grapalat" w:cs="Sylfaen"/>
          <w:lang w:val="af-ZA"/>
        </w:rPr>
        <w:t xml:space="preserve">     </w:t>
      </w:r>
      <w:r w:rsidR="00203F6B" w:rsidRPr="00246449">
        <w:rPr>
          <w:rFonts w:ascii="GHEA Grapalat" w:hAnsi="GHEA Grapalat" w:cs="Sylfaen"/>
        </w:rPr>
        <w:t>Հ</w:t>
      </w:r>
      <w:r w:rsidR="00203F6B" w:rsidRPr="00246449">
        <w:rPr>
          <w:rFonts w:ascii="GHEA Grapalat" w:hAnsi="GHEA Grapalat" w:cs="Times Armenian"/>
          <w:lang w:val="af-ZA"/>
        </w:rPr>
        <w:t xml:space="preserve"> </w:t>
      </w:r>
      <w:r w:rsidR="00203F6B" w:rsidRPr="00246449">
        <w:rPr>
          <w:rFonts w:ascii="GHEA Grapalat" w:hAnsi="GHEA Grapalat" w:cs="Sylfaen"/>
        </w:rPr>
        <w:t>Ր</w:t>
      </w:r>
      <w:r w:rsidR="00203F6B" w:rsidRPr="00246449">
        <w:rPr>
          <w:rFonts w:ascii="GHEA Grapalat" w:hAnsi="GHEA Grapalat" w:cs="Times Armenian"/>
          <w:lang w:val="af-ZA"/>
        </w:rPr>
        <w:t xml:space="preserve"> </w:t>
      </w:r>
      <w:r w:rsidR="00203F6B" w:rsidRPr="00246449">
        <w:rPr>
          <w:rFonts w:ascii="GHEA Grapalat" w:hAnsi="GHEA Grapalat" w:cs="Sylfaen"/>
        </w:rPr>
        <w:t>Ա</w:t>
      </w:r>
      <w:r w:rsidR="00203F6B" w:rsidRPr="00246449">
        <w:rPr>
          <w:rFonts w:ascii="GHEA Grapalat" w:hAnsi="GHEA Grapalat" w:cs="Times Armenian"/>
          <w:lang w:val="af-ZA"/>
        </w:rPr>
        <w:t xml:space="preserve"> </w:t>
      </w:r>
      <w:r w:rsidR="00203F6B" w:rsidRPr="00246449">
        <w:rPr>
          <w:rFonts w:ascii="GHEA Grapalat" w:hAnsi="GHEA Grapalat" w:cs="Sylfaen"/>
        </w:rPr>
        <w:t>Վ</w:t>
      </w:r>
      <w:r w:rsidR="00203F6B" w:rsidRPr="00246449">
        <w:rPr>
          <w:rFonts w:ascii="GHEA Grapalat" w:hAnsi="GHEA Grapalat" w:cs="Times Armenian"/>
          <w:lang w:val="af-ZA"/>
        </w:rPr>
        <w:t xml:space="preserve"> </w:t>
      </w:r>
      <w:r w:rsidR="00203F6B" w:rsidRPr="00246449">
        <w:rPr>
          <w:rFonts w:ascii="GHEA Grapalat" w:hAnsi="GHEA Grapalat" w:cs="Sylfaen"/>
        </w:rPr>
        <w:t>Ե</w:t>
      </w:r>
      <w:r w:rsidR="00203F6B" w:rsidRPr="00246449">
        <w:rPr>
          <w:rFonts w:ascii="GHEA Grapalat" w:hAnsi="GHEA Grapalat" w:cs="Times Armenian"/>
          <w:lang w:val="af-ZA"/>
        </w:rPr>
        <w:t xml:space="preserve"> </w:t>
      </w:r>
      <w:r w:rsidR="00203F6B" w:rsidRPr="00246449">
        <w:rPr>
          <w:rFonts w:ascii="GHEA Grapalat" w:hAnsi="GHEA Grapalat" w:cs="Sylfaen"/>
        </w:rPr>
        <w:t>Ր</w:t>
      </w:r>
    </w:p>
    <w:p w:rsidR="00203F6B" w:rsidRPr="00246449" w:rsidRDefault="00203F6B" w:rsidP="00203F6B">
      <w:pPr>
        <w:pStyle w:val="aa"/>
        <w:ind w:right="-7" w:firstLine="567"/>
        <w:jc w:val="center"/>
        <w:rPr>
          <w:rFonts w:ascii="GHEA Grapalat" w:hAnsi="GHEA Grapalat" w:cs="Sylfaen"/>
          <w:lang w:val="af-ZA"/>
        </w:rPr>
      </w:pPr>
    </w:p>
    <w:p w:rsidR="00203F6B" w:rsidRPr="00246449" w:rsidRDefault="00203F6B" w:rsidP="00203F6B">
      <w:pPr>
        <w:pStyle w:val="aa"/>
        <w:ind w:right="-7" w:firstLine="567"/>
        <w:jc w:val="center"/>
        <w:rPr>
          <w:rFonts w:ascii="GHEA Grapalat" w:hAnsi="GHEA Grapalat" w:cs="Sylfaen"/>
          <w:lang w:val="af-ZA"/>
        </w:rPr>
      </w:pPr>
    </w:p>
    <w:p w:rsidR="00203F6B" w:rsidRPr="00246449" w:rsidRDefault="00550FA7" w:rsidP="00203F6B">
      <w:pPr>
        <w:pStyle w:val="aa"/>
        <w:ind w:right="-7"/>
        <w:jc w:val="center"/>
        <w:rPr>
          <w:rFonts w:ascii="GHEA Grapalat" w:hAnsi="GHEA Grapalat"/>
          <w:szCs w:val="22"/>
          <w:lang w:val="af-ZA"/>
        </w:rPr>
      </w:pPr>
      <w:r>
        <w:rPr>
          <w:rFonts w:ascii="GHEA Grapalat" w:hAnsi="GHEA Grapalat" w:cs="Sylfaen"/>
          <w:lang w:val="af-ZA"/>
        </w:rPr>
        <w:t>ԳՅՈՒՄՐՈՒ &lt;&lt;Վ.ԱՃԵՄՅԱՆԻ ԱՆՎԱՆ ՊԵՏԱԿԱՆ ԴՐԱՄԱՏԻԿԱԿԱՆ ԹԱՏՐՈՆ&gt;&gt; ՊՈԱԿ</w:t>
      </w:r>
      <w:r w:rsidR="00203F6B" w:rsidRPr="00246449">
        <w:rPr>
          <w:rFonts w:ascii="GHEA Grapalat" w:hAnsi="GHEA Grapalat" w:cs="Sylfaen"/>
          <w:lang w:val="af-ZA"/>
        </w:rPr>
        <w:t>-</w:t>
      </w:r>
      <w:r w:rsidR="00203F6B" w:rsidRPr="00246449">
        <w:rPr>
          <w:rFonts w:ascii="GHEA Grapalat" w:hAnsi="GHEA Grapalat" w:cs="Sylfaen"/>
        </w:rPr>
        <w:t>Ի</w:t>
      </w:r>
      <w:r w:rsidR="00203F6B" w:rsidRPr="00246449">
        <w:rPr>
          <w:rFonts w:ascii="GHEA Grapalat" w:hAnsi="GHEA Grapalat" w:cs="Sylfaen"/>
          <w:lang w:val="af-ZA"/>
        </w:rPr>
        <w:t xml:space="preserve"> </w:t>
      </w:r>
      <w:r w:rsidR="00203F6B" w:rsidRPr="00246449">
        <w:rPr>
          <w:rFonts w:ascii="GHEA Grapalat" w:hAnsi="GHEA Grapalat" w:cs="Sylfaen"/>
        </w:rPr>
        <w:t>ԿԱՐԻՔՆԵՐԻ</w:t>
      </w:r>
      <w:r w:rsidR="00203F6B" w:rsidRPr="00246449">
        <w:rPr>
          <w:rFonts w:ascii="GHEA Grapalat" w:hAnsi="GHEA Grapalat" w:cs="Times Armenian"/>
          <w:lang w:val="af-ZA"/>
        </w:rPr>
        <w:t xml:space="preserve"> </w:t>
      </w:r>
      <w:r w:rsidR="00203F6B" w:rsidRPr="00246449">
        <w:rPr>
          <w:rFonts w:ascii="GHEA Grapalat" w:hAnsi="GHEA Grapalat" w:cs="Sylfaen"/>
        </w:rPr>
        <w:t>ՀԱՄԱՐ</w:t>
      </w:r>
      <w:r w:rsidR="00203F6B" w:rsidRPr="00246449">
        <w:rPr>
          <w:rFonts w:ascii="GHEA Grapalat" w:hAnsi="GHEA Grapalat" w:cs="Times Armenian"/>
          <w:lang w:val="af-ZA"/>
        </w:rPr>
        <w:t xml:space="preserve">` </w:t>
      </w:r>
      <w:r w:rsidR="00203F6B" w:rsidRPr="00246449">
        <w:rPr>
          <w:rFonts w:ascii="GHEA Grapalat" w:hAnsi="GHEA Grapalat" w:cs="Sylfaen"/>
          <w:lang w:val="af-ZA"/>
        </w:rPr>
        <w:t>«</w:t>
      </w:r>
      <w:r w:rsidR="004C62F8" w:rsidRPr="004C62F8">
        <w:rPr>
          <w:rFonts w:ascii="GHEA Grapalat" w:hAnsi="GHEA Grapalat" w:cs="Sylfaen"/>
          <w:lang w:val="af-ZA"/>
        </w:rPr>
        <w:t xml:space="preserve"> </w:t>
      </w:r>
      <w:r w:rsidR="004C62F8">
        <w:rPr>
          <w:rFonts w:ascii="GHEA Grapalat" w:hAnsi="GHEA Grapalat" w:cs="Sylfaen"/>
        </w:rPr>
        <w:t>ՊԱՍՏԱՌՆԵՐԻ</w:t>
      </w:r>
      <w:r w:rsidR="004C62F8" w:rsidRPr="004C62F8">
        <w:rPr>
          <w:rFonts w:ascii="GHEA Grapalat" w:hAnsi="GHEA Grapalat" w:cs="Sylfaen"/>
          <w:lang w:val="af-ZA"/>
        </w:rPr>
        <w:t xml:space="preserve"> </w:t>
      </w:r>
      <w:r w:rsidR="004C62F8">
        <w:rPr>
          <w:rFonts w:ascii="GHEA Grapalat" w:hAnsi="GHEA Grapalat" w:cs="Sylfaen"/>
        </w:rPr>
        <w:t>ՏՊԱԳՐՄԱՆ</w:t>
      </w:r>
      <w:r w:rsidR="004C62F8" w:rsidRPr="004C62F8">
        <w:rPr>
          <w:rFonts w:ascii="GHEA Grapalat" w:hAnsi="GHEA Grapalat" w:cs="Sylfaen"/>
          <w:lang w:val="af-ZA"/>
        </w:rPr>
        <w:t xml:space="preserve"> </w:t>
      </w:r>
      <w:r w:rsidR="004C62F8">
        <w:rPr>
          <w:rFonts w:ascii="GHEA Grapalat" w:hAnsi="GHEA Grapalat" w:cs="Sylfaen"/>
        </w:rPr>
        <w:t>ԱՇԽԱՏԱՆՔՆԵՐ</w:t>
      </w:r>
      <w:r w:rsidR="00203F6B" w:rsidRPr="00246449">
        <w:rPr>
          <w:rFonts w:ascii="GHEA Grapalat" w:hAnsi="GHEA Grapalat" w:cs="Sylfaen"/>
          <w:lang w:val="af-ZA"/>
        </w:rPr>
        <w:t xml:space="preserve">» </w:t>
      </w:r>
      <w:r w:rsidR="00203F6B" w:rsidRPr="00246449">
        <w:rPr>
          <w:rFonts w:ascii="GHEA Grapalat" w:hAnsi="GHEA Grapalat" w:cs="Sylfaen"/>
        </w:rPr>
        <w:t>ՁԵՌՔԲԵՐՄԱՆ</w:t>
      </w:r>
      <w:r w:rsidR="00203F6B" w:rsidRPr="00246449">
        <w:rPr>
          <w:rFonts w:ascii="GHEA Grapalat" w:hAnsi="GHEA Grapalat" w:cs="Times Armenian"/>
          <w:lang w:val="af-ZA"/>
        </w:rPr>
        <w:t xml:space="preserve"> </w:t>
      </w:r>
      <w:r w:rsidR="00203F6B" w:rsidRPr="00246449">
        <w:rPr>
          <w:rFonts w:ascii="GHEA Grapalat" w:hAnsi="GHEA Grapalat" w:cs="Sylfaen"/>
        </w:rPr>
        <w:t>ՆՊԱՏԱԿՈՎ</w:t>
      </w:r>
      <w:r w:rsidR="00203F6B" w:rsidRPr="00246449">
        <w:rPr>
          <w:rFonts w:ascii="GHEA Grapalat" w:hAnsi="GHEA Grapalat" w:cs="Sylfaen"/>
          <w:lang w:val="af-ZA"/>
        </w:rPr>
        <w:t xml:space="preserve"> </w:t>
      </w:r>
      <w:r w:rsidR="00203F6B" w:rsidRPr="00246449">
        <w:rPr>
          <w:rFonts w:ascii="GHEA Grapalat" w:hAnsi="GHEA Grapalat" w:cs="Times Armenian"/>
          <w:lang w:val="af-ZA"/>
        </w:rPr>
        <w:t xml:space="preserve"> </w:t>
      </w:r>
      <w:r w:rsidR="00203F6B" w:rsidRPr="00246449">
        <w:rPr>
          <w:rFonts w:ascii="GHEA Grapalat" w:hAnsi="GHEA Grapalat" w:cs="Sylfaen"/>
        </w:rPr>
        <w:t>ՀԱՅՏԱՐԱՐՎԱԾ</w:t>
      </w:r>
      <w:r w:rsidR="00203F6B" w:rsidRPr="00246449">
        <w:rPr>
          <w:rFonts w:ascii="GHEA Grapalat" w:hAnsi="GHEA Grapalat" w:cs="Times Armenian"/>
          <w:lang w:val="af-ZA"/>
        </w:rPr>
        <w:t xml:space="preserve"> ԳՆԱՆՇՄԱՆ ՀԱՐՑՄԱՆ </w:t>
      </w: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246449" w:rsidRDefault="00203F6B" w:rsidP="00203F6B">
      <w:pPr>
        <w:pStyle w:val="aa"/>
        <w:ind w:right="-7" w:firstLine="567"/>
        <w:jc w:val="center"/>
        <w:rPr>
          <w:rFonts w:ascii="GHEA Grapalat" w:hAnsi="GHEA Grapalat"/>
          <w:lang w:val="af-ZA"/>
        </w:rPr>
      </w:pPr>
    </w:p>
    <w:p w:rsidR="00203F6B" w:rsidRPr="00753800" w:rsidRDefault="00203F6B" w:rsidP="00550FA7">
      <w:pPr>
        <w:pStyle w:val="aa"/>
        <w:ind w:right="-7" w:firstLine="567"/>
        <w:rPr>
          <w:rFonts w:ascii="GHEA Grapalat" w:hAnsi="GHEA Grapalat"/>
          <w:lang w:val="af-ZA"/>
        </w:rPr>
      </w:pPr>
    </w:p>
    <w:p w:rsidR="00203F6B" w:rsidRPr="00246449" w:rsidRDefault="00203F6B" w:rsidP="00203F6B">
      <w:pPr>
        <w:ind w:firstLine="567"/>
        <w:jc w:val="both"/>
        <w:rPr>
          <w:rFonts w:ascii="GHEA Grapalat" w:hAnsi="GHEA Grapalat" w:cs="Sylfaen"/>
          <w:i/>
          <w:sz w:val="22"/>
          <w:szCs w:val="22"/>
          <w:lang w:val="af-ZA"/>
        </w:rPr>
      </w:pPr>
      <w:r w:rsidRPr="00246449">
        <w:rPr>
          <w:rFonts w:ascii="GHEA Grapalat" w:hAnsi="GHEA Grapalat" w:cs="Sylfaen"/>
          <w:i/>
          <w:sz w:val="22"/>
          <w:szCs w:val="22"/>
        </w:rPr>
        <w:t>Հարգելի</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մասնակից</w:t>
      </w:r>
      <w:r w:rsidRPr="00246449">
        <w:rPr>
          <w:rFonts w:ascii="GHEA Grapalat" w:hAnsi="GHEA Grapalat" w:cs="Sylfaen"/>
          <w:i/>
          <w:sz w:val="22"/>
          <w:szCs w:val="22"/>
          <w:lang w:val="af-ZA"/>
        </w:rPr>
        <w:t xml:space="preserve"> </w:t>
      </w:r>
      <w:r w:rsidRPr="00246449">
        <w:rPr>
          <w:rFonts w:ascii="GHEA Grapalat" w:hAnsi="GHEA Grapalat" w:cs="Sylfaen"/>
          <w:i/>
          <w:sz w:val="22"/>
          <w:szCs w:val="22"/>
        </w:rPr>
        <w:t>նախքան</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հայտ</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կազմելը</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և</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ներկայացնելը</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խնդրում</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ենք</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մանրամասնորեն</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ուսումնասիրել</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սույն</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հրավերը</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քանի</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որ</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հրավերին</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չհամապատասխանող</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հայտերը</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ենթակա</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են</w:t>
      </w:r>
      <w:r w:rsidRPr="00246449">
        <w:rPr>
          <w:rFonts w:ascii="GHEA Grapalat" w:hAnsi="GHEA Grapalat" w:cs="Times Armenian"/>
          <w:i/>
          <w:sz w:val="22"/>
          <w:szCs w:val="22"/>
          <w:lang w:val="af-ZA"/>
        </w:rPr>
        <w:t xml:space="preserve"> </w:t>
      </w:r>
      <w:r w:rsidRPr="00246449">
        <w:rPr>
          <w:rFonts w:ascii="GHEA Grapalat" w:hAnsi="GHEA Grapalat" w:cs="Sylfaen"/>
          <w:i/>
          <w:sz w:val="22"/>
          <w:szCs w:val="22"/>
        </w:rPr>
        <w:t>մերժման</w:t>
      </w:r>
      <w:r w:rsidRPr="00246449">
        <w:rPr>
          <w:rFonts w:ascii="GHEA Grapalat" w:hAnsi="GHEA Grapalat" w:cs="Sylfaen"/>
          <w:i/>
          <w:sz w:val="22"/>
          <w:szCs w:val="22"/>
          <w:lang w:val="af-ZA"/>
        </w:rPr>
        <w:t xml:space="preserve">: </w:t>
      </w:r>
    </w:p>
    <w:p w:rsidR="00203F6B" w:rsidRPr="00246449" w:rsidRDefault="00203F6B" w:rsidP="00203F6B">
      <w:pPr>
        <w:ind w:firstLine="567"/>
        <w:jc w:val="both"/>
        <w:rPr>
          <w:rFonts w:ascii="GHEA Grapalat" w:hAnsi="GHEA Grapalat"/>
          <w:i/>
          <w:sz w:val="20"/>
          <w:lang w:val="af-ZA"/>
        </w:rPr>
      </w:pPr>
    </w:p>
    <w:p w:rsidR="00203F6B" w:rsidRPr="00246449" w:rsidRDefault="00203F6B" w:rsidP="00203F6B">
      <w:pPr>
        <w:ind w:firstLine="567"/>
        <w:jc w:val="center"/>
        <w:rPr>
          <w:rFonts w:ascii="GHEA Grapalat" w:hAnsi="GHEA Grapalat"/>
          <w:b/>
          <w:sz w:val="20"/>
          <w:szCs w:val="22"/>
          <w:lang w:val="af-ZA"/>
        </w:rPr>
      </w:pPr>
    </w:p>
    <w:p w:rsidR="00203F6B" w:rsidRPr="00246449" w:rsidRDefault="00203F6B" w:rsidP="00203F6B">
      <w:pPr>
        <w:ind w:firstLine="567"/>
        <w:jc w:val="center"/>
        <w:rPr>
          <w:rFonts w:ascii="GHEA Grapalat" w:hAnsi="GHEA Grapalat" w:cs="Sylfaen"/>
          <w:b/>
          <w:sz w:val="20"/>
          <w:szCs w:val="22"/>
          <w:lang w:val="af-ZA"/>
        </w:rPr>
      </w:pPr>
      <w:r w:rsidRPr="00246449">
        <w:rPr>
          <w:rFonts w:ascii="GHEA Grapalat" w:hAnsi="GHEA Grapalat" w:cs="Sylfaen"/>
          <w:b/>
          <w:sz w:val="20"/>
          <w:szCs w:val="22"/>
          <w:lang w:val="af-ZA"/>
        </w:rPr>
        <w:br w:type="page"/>
      </w:r>
    </w:p>
    <w:p w:rsidR="00203F6B" w:rsidRPr="00246449" w:rsidRDefault="00203F6B" w:rsidP="00203F6B">
      <w:pPr>
        <w:ind w:firstLine="567"/>
        <w:jc w:val="center"/>
        <w:rPr>
          <w:rFonts w:ascii="GHEA Grapalat" w:hAnsi="GHEA Grapalat" w:cs="Sylfaen"/>
          <w:b/>
          <w:sz w:val="20"/>
          <w:szCs w:val="22"/>
          <w:lang w:val="af-ZA"/>
        </w:rPr>
      </w:pPr>
    </w:p>
    <w:p w:rsidR="00203F6B" w:rsidRPr="00246449" w:rsidRDefault="00203F6B" w:rsidP="00203F6B">
      <w:pPr>
        <w:ind w:firstLine="567"/>
        <w:jc w:val="center"/>
        <w:rPr>
          <w:rFonts w:ascii="GHEA Grapalat" w:hAnsi="GHEA Grapalat"/>
          <w:b/>
          <w:sz w:val="20"/>
          <w:szCs w:val="20"/>
          <w:lang w:val="af-ZA"/>
        </w:rPr>
      </w:pPr>
      <w:r w:rsidRPr="00246449">
        <w:rPr>
          <w:rFonts w:ascii="GHEA Grapalat" w:hAnsi="GHEA Grapalat" w:cs="Sylfaen"/>
          <w:b/>
          <w:sz w:val="20"/>
          <w:szCs w:val="20"/>
        </w:rPr>
        <w:t>ԲՈՎԱՆԴԱԿՈւԹՅՈւՆ</w:t>
      </w:r>
    </w:p>
    <w:p w:rsidR="00203F6B" w:rsidRPr="00246449" w:rsidRDefault="00203F6B" w:rsidP="00203F6B">
      <w:pPr>
        <w:ind w:firstLine="567"/>
        <w:jc w:val="center"/>
        <w:rPr>
          <w:rFonts w:ascii="GHEA Grapalat" w:hAnsi="GHEA Grapalat"/>
          <w:i/>
          <w:sz w:val="20"/>
          <w:lang w:val="af-ZA"/>
        </w:rPr>
      </w:pPr>
    </w:p>
    <w:p w:rsidR="00203F6B" w:rsidRPr="00550FA7" w:rsidRDefault="00550FA7" w:rsidP="00550FA7">
      <w:pPr>
        <w:ind w:firstLine="567"/>
        <w:jc w:val="center"/>
        <w:rPr>
          <w:rFonts w:ascii="GHEA Grapalat" w:hAnsi="GHEA Grapalat"/>
          <w:b/>
          <w:sz w:val="20"/>
          <w:szCs w:val="20"/>
          <w:lang w:val="af-ZA"/>
        </w:rPr>
      </w:pPr>
      <w:r w:rsidRPr="00550FA7">
        <w:rPr>
          <w:rFonts w:ascii="GHEA Grapalat" w:hAnsi="GHEA Grapalat" w:cs="Sylfaen"/>
          <w:b/>
          <w:sz w:val="20"/>
          <w:szCs w:val="20"/>
          <w:lang w:val="af-ZA"/>
        </w:rPr>
        <w:t>ԳՅՈՒՄՐՈՒ &lt;&lt;Վ.ԱՃԵՄՅԱՆԻ ԱՆՎԱՆ ՊԵՏԱԿԱՆ ԴՐԱՄԱՏԻԿԱԿԱՆ ԹԱՏՐՈՆ&gt;&gt; ՊՈԱԿ</w:t>
      </w:r>
      <w:r w:rsidRPr="00550FA7">
        <w:rPr>
          <w:rFonts w:ascii="GHEA Grapalat" w:hAnsi="GHEA Grapalat"/>
          <w:b/>
          <w:sz w:val="20"/>
          <w:szCs w:val="20"/>
          <w:lang w:val="af-ZA"/>
        </w:rPr>
        <w:t xml:space="preserve"> </w:t>
      </w:r>
      <w:r w:rsidR="00203F6B" w:rsidRPr="00550FA7">
        <w:rPr>
          <w:rFonts w:ascii="GHEA Grapalat" w:hAnsi="GHEA Grapalat"/>
          <w:b/>
          <w:sz w:val="20"/>
          <w:szCs w:val="20"/>
          <w:lang w:val="af-ZA"/>
        </w:rPr>
        <w:t xml:space="preserve">ԿԱՐԻՔՆԵՐԻ ՀԱՄԱՐ </w:t>
      </w:r>
      <w:r w:rsidR="00D4489F">
        <w:rPr>
          <w:rFonts w:ascii="GHEA Grapalat" w:hAnsi="GHEA Grapalat"/>
          <w:b/>
          <w:sz w:val="20"/>
          <w:szCs w:val="20"/>
          <w:lang w:val="af-ZA"/>
        </w:rPr>
        <w:t xml:space="preserve"> </w:t>
      </w:r>
      <w:r w:rsidR="00E7756A">
        <w:rPr>
          <w:rFonts w:ascii="GHEA Grapalat" w:hAnsi="GHEA Grapalat"/>
          <w:b/>
          <w:sz w:val="20"/>
          <w:szCs w:val="20"/>
          <w:lang w:val="af-ZA"/>
        </w:rPr>
        <w:t>ՊԱՍՏԱՌՆԵՐԻ ՏՊԱԳՐՄԱՆ ԱՇԽԱՏԱՆՔՆԵՐ</w:t>
      </w:r>
      <w:r w:rsidR="00E7756A" w:rsidRPr="00550FA7">
        <w:rPr>
          <w:rFonts w:ascii="GHEA Grapalat" w:hAnsi="GHEA Grapalat"/>
          <w:b/>
          <w:sz w:val="20"/>
          <w:szCs w:val="20"/>
          <w:lang w:val="af-ZA"/>
        </w:rPr>
        <w:t>Ի</w:t>
      </w:r>
    </w:p>
    <w:p w:rsidR="00203F6B" w:rsidRPr="00550FA7" w:rsidRDefault="00203F6B" w:rsidP="00550FA7">
      <w:pPr>
        <w:jc w:val="center"/>
        <w:rPr>
          <w:rFonts w:ascii="GHEA Grapalat" w:hAnsi="GHEA Grapalat"/>
          <w:b/>
          <w:sz w:val="20"/>
          <w:szCs w:val="20"/>
          <w:lang w:val="af-ZA"/>
        </w:rPr>
      </w:pPr>
      <w:r w:rsidRPr="00550FA7">
        <w:rPr>
          <w:rFonts w:ascii="GHEA Grapalat" w:hAnsi="GHEA Grapalat"/>
          <w:b/>
          <w:sz w:val="20"/>
          <w:szCs w:val="20"/>
          <w:lang w:val="af-ZA"/>
        </w:rPr>
        <w:t>ՁԵՌՔԲԵՐՄԱՆ ՆՊԱՏԱԿՈՎ ՀԱՅՏԱՐԱՐՎԱԾ ԳՆԱՆՇՄԱՆ ՀԱՐՑՄԱՆ ՀՐԱՎԵՐԻ</w:t>
      </w:r>
    </w:p>
    <w:p w:rsidR="00203F6B" w:rsidRPr="00246449" w:rsidRDefault="00203F6B" w:rsidP="00203F6B">
      <w:pPr>
        <w:ind w:firstLine="567"/>
        <w:jc w:val="both"/>
        <w:rPr>
          <w:rFonts w:ascii="GHEA Grapalat" w:hAnsi="GHEA Grapalat"/>
          <w:sz w:val="16"/>
          <w:szCs w:val="16"/>
          <w:lang w:val="af-ZA"/>
        </w:rPr>
      </w:pPr>
      <w:r w:rsidRPr="00246449">
        <w:rPr>
          <w:rFonts w:ascii="GHEA Grapalat" w:hAnsi="GHEA Grapalat"/>
          <w:sz w:val="16"/>
          <w:szCs w:val="16"/>
          <w:lang w:val="af-ZA"/>
        </w:rPr>
        <w:t xml:space="preserve">           </w:t>
      </w:r>
    </w:p>
    <w:p w:rsidR="00203F6B" w:rsidRPr="00246449" w:rsidRDefault="00203F6B" w:rsidP="00203F6B">
      <w:pPr>
        <w:ind w:firstLine="567"/>
        <w:jc w:val="center"/>
        <w:rPr>
          <w:rFonts w:ascii="GHEA Grapalat" w:hAnsi="GHEA Grapalat"/>
          <w:i/>
          <w:sz w:val="20"/>
          <w:lang w:val="af-ZA"/>
        </w:rPr>
      </w:pPr>
    </w:p>
    <w:p w:rsidR="00203F6B" w:rsidRPr="00246449" w:rsidRDefault="00203F6B" w:rsidP="00203F6B">
      <w:pPr>
        <w:ind w:firstLine="567"/>
        <w:jc w:val="center"/>
        <w:rPr>
          <w:rFonts w:ascii="GHEA Grapalat" w:hAnsi="GHEA Grapalat"/>
          <w:sz w:val="20"/>
          <w:lang w:val="af-ZA"/>
        </w:rPr>
      </w:pPr>
      <w:r w:rsidRPr="00246449">
        <w:rPr>
          <w:rFonts w:ascii="GHEA Grapalat" w:hAnsi="GHEA Grapalat" w:cs="Sylfaen"/>
          <w:b/>
          <w:sz w:val="20"/>
          <w:szCs w:val="22"/>
        </w:rPr>
        <w:t>ՄԱՍ</w:t>
      </w:r>
      <w:r w:rsidRPr="00246449">
        <w:rPr>
          <w:rFonts w:ascii="GHEA Grapalat" w:hAnsi="GHEA Grapalat" w:cs="Times Armenian"/>
          <w:b/>
          <w:sz w:val="20"/>
          <w:szCs w:val="22"/>
          <w:lang w:val="af-ZA"/>
        </w:rPr>
        <w:t xml:space="preserve">  I.</w:t>
      </w:r>
    </w:p>
    <w:p w:rsidR="00203F6B" w:rsidRPr="00246449" w:rsidRDefault="00203F6B" w:rsidP="00203F6B">
      <w:pPr>
        <w:ind w:firstLine="567"/>
        <w:jc w:val="both"/>
        <w:rPr>
          <w:rFonts w:ascii="GHEA Grapalat" w:hAnsi="GHEA Grapalat"/>
          <w:sz w:val="20"/>
          <w:lang w:val="af-ZA"/>
        </w:rPr>
      </w:pP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1.  </w:t>
      </w:r>
      <w:r w:rsidRPr="00246449">
        <w:rPr>
          <w:rFonts w:ascii="GHEA Grapalat" w:hAnsi="GHEA Grapalat" w:cs="Sylfaen"/>
          <w:sz w:val="20"/>
        </w:rPr>
        <w:t>Գնման</w:t>
      </w:r>
      <w:r w:rsidRPr="00246449">
        <w:rPr>
          <w:rFonts w:ascii="GHEA Grapalat" w:hAnsi="GHEA Grapalat" w:cs="Times Armenian"/>
          <w:sz w:val="20"/>
          <w:lang w:val="af-ZA"/>
        </w:rPr>
        <w:t xml:space="preserve"> </w:t>
      </w:r>
      <w:r w:rsidRPr="00246449">
        <w:rPr>
          <w:rFonts w:ascii="GHEA Grapalat" w:hAnsi="GHEA Grapalat" w:cs="Sylfaen"/>
          <w:sz w:val="20"/>
        </w:rPr>
        <w:t>առարկայի</w:t>
      </w:r>
      <w:r w:rsidRPr="00246449">
        <w:rPr>
          <w:rFonts w:ascii="GHEA Grapalat" w:hAnsi="GHEA Grapalat"/>
          <w:sz w:val="20"/>
          <w:lang w:val="af-ZA"/>
        </w:rPr>
        <w:t xml:space="preserve"> </w:t>
      </w:r>
      <w:r w:rsidRPr="00246449">
        <w:rPr>
          <w:rFonts w:ascii="GHEA Grapalat" w:hAnsi="GHEA Grapalat" w:cs="Sylfaen"/>
          <w:sz w:val="20"/>
        </w:rPr>
        <w:t>բնութա</w:t>
      </w:r>
      <w:r w:rsidRPr="00246449">
        <w:rPr>
          <w:rFonts w:ascii="GHEA Grapalat" w:hAnsi="GHEA Grapalat" w:cs="Times Armenian"/>
          <w:sz w:val="20"/>
        </w:rPr>
        <w:t>գ</w:t>
      </w:r>
      <w:r w:rsidRPr="00246449">
        <w:rPr>
          <w:rFonts w:ascii="GHEA Grapalat" w:hAnsi="GHEA Grapalat" w:cs="Sylfaen"/>
          <w:sz w:val="20"/>
        </w:rPr>
        <w:t>իրը</w:t>
      </w:r>
      <w:r w:rsidRPr="00246449">
        <w:rPr>
          <w:rFonts w:ascii="GHEA Grapalat" w:hAnsi="GHEA Grapalat" w:cs="Times Armenian"/>
          <w:sz w:val="20"/>
          <w:lang w:val="af-ZA"/>
        </w:rPr>
        <w:tab/>
        <w:t xml:space="preserve"> </w:t>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2. </w:t>
      </w:r>
      <w:r w:rsidRPr="00246449">
        <w:rPr>
          <w:rFonts w:ascii="GHEA Grapalat" w:hAnsi="GHEA Grapalat" w:cs="Sylfaen"/>
          <w:sz w:val="20"/>
        </w:rPr>
        <w:t>Մասնակցի</w:t>
      </w:r>
      <w:r w:rsidRPr="00246449">
        <w:rPr>
          <w:rFonts w:ascii="GHEA Grapalat" w:hAnsi="GHEA Grapalat" w:cs="Times Armenian"/>
          <w:sz w:val="20"/>
          <w:lang w:val="af-ZA"/>
        </w:rPr>
        <w:t xml:space="preserve"> </w:t>
      </w:r>
      <w:r w:rsidRPr="00246449">
        <w:rPr>
          <w:rFonts w:ascii="GHEA Grapalat" w:hAnsi="GHEA Grapalat" w:cs="Sylfaen"/>
          <w:sz w:val="20"/>
        </w:rPr>
        <w:t>մասնակցության</w:t>
      </w:r>
      <w:r w:rsidRPr="00246449">
        <w:rPr>
          <w:rFonts w:ascii="GHEA Grapalat" w:hAnsi="GHEA Grapalat" w:cs="Times Armenian"/>
          <w:sz w:val="20"/>
          <w:lang w:val="af-ZA"/>
        </w:rPr>
        <w:t xml:space="preserve"> </w:t>
      </w:r>
      <w:r w:rsidRPr="00246449">
        <w:rPr>
          <w:rFonts w:ascii="GHEA Grapalat" w:hAnsi="GHEA Grapalat" w:cs="Sylfaen"/>
          <w:sz w:val="20"/>
        </w:rPr>
        <w:t>իրավունքի</w:t>
      </w:r>
      <w:r w:rsidRPr="00246449">
        <w:rPr>
          <w:rFonts w:ascii="GHEA Grapalat" w:hAnsi="GHEA Grapalat" w:cs="Times Armenian"/>
          <w:sz w:val="20"/>
          <w:lang w:val="af-ZA"/>
        </w:rPr>
        <w:t xml:space="preserve"> </w:t>
      </w:r>
      <w:r w:rsidRPr="00246449">
        <w:rPr>
          <w:rFonts w:ascii="GHEA Grapalat" w:hAnsi="GHEA Grapalat" w:cs="Sylfaen"/>
          <w:sz w:val="20"/>
        </w:rPr>
        <w:t>պահանջները</w:t>
      </w:r>
      <w:r w:rsidRPr="00246449">
        <w:rPr>
          <w:rFonts w:ascii="GHEA Grapalat" w:hAnsi="GHEA Grapalat" w:cs="Times Armenian"/>
          <w:sz w:val="20"/>
          <w:lang w:val="af-ZA"/>
        </w:rPr>
        <w:t xml:space="preserve">, </w:t>
      </w:r>
      <w:r w:rsidRPr="00246449">
        <w:rPr>
          <w:rFonts w:ascii="GHEA Grapalat" w:hAnsi="GHEA Grapalat" w:cs="Sylfaen"/>
          <w:sz w:val="20"/>
        </w:rPr>
        <w:t>որակավորման</w:t>
      </w:r>
      <w:r w:rsidRPr="00246449">
        <w:rPr>
          <w:rFonts w:ascii="GHEA Grapalat" w:hAnsi="GHEA Grapalat" w:cs="Times Armenian"/>
          <w:sz w:val="20"/>
          <w:lang w:val="af-ZA"/>
        </w:rPr>
        <w:t xml:space="preserve"> </w:t>
      </w:r>
      <w:r w:rsidRPr="00246449">
        <w:rPr>
          <w:rFonts w:ascii="GHEA Grapalat" w:hAnsi="GHEA Grapalat" w:cs="Sylfaen"/>
          <w:sz w:val="20"/>
        </w:rPr>
        <w:t>չափանիշները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դրանց</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նահատման</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t xml:space="preserve"> </w:t>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3. </w:t>
      </w:r>
      <w:r w:rsidRPr="00246449">
        <w:rPr>
          <w:rFonts w:ascii="GHEA Grapalat" w:hAnsi="GHEA Grapalat" w:cs="Sylfaen"/>
          <w:sz w:val="20"/>
        </w:rPr>
        <w:t>Հրավերի</w:t>
      </w:r>
      <w:r w:rsidRPr="00246449">
        <w:rPr>
          <w:rFonts w:ascii="GHEA Grapalat" w:hAnsi="GHEA Grapalat" w:cs="Times Armenian"/>
          <w:sz w:val="20"/>
          <w:lang w:val="af-ZA"/>
        </w:rPr>
        <w:t xml:space="preserve"> </w:t>
      </w:r>
      <w:r w:rsidRPr="00246449">
        <w:rPr>
          <w:rFonts w:ascii="GHEA Grapalat" w:hAnsi="GHEA Grapalat" w:cs="Sylfaen"/>
          <w:sz w:val="20"/>
        </w:rPr>
        <w:t>պարզաբանումը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հրավերում</w:t>
      </w:r>
      <w:r w:rsidRPr="00246449">
        <w:rPr>
          <w:rFonts w:ascii="GHEA Grapalat" w:hAnsi="GHEA Grapalat" w:cs="Times Armenian"/>
          <w:sz w:val="20"/>
          <w:lang w:val="af-ZA"/>
        </w:rPr>
        <w:t xml:space="preserve"> </w:t>
      </w:r>
      <w:r w:rsidRPr="00246449">
        <w:rPr>
          <w:rFonts w:ascii="GHEA Grapalat" w:hAnsi="GHEA Grapalat" w:cs="Sylfaen"/>
          <w:sz w:val="20"/>
        </w:rPr>
        <w:t>փոփոխություն</w:t>
      </w:r>
      <w:r w:rsidRPr="00246449">
        <w:rPr>
          <w:rFonts w:ascii="GHEA Grapalat" w:hAnsi="GHEA Grapalat" w:cs="Times Armenian"/>
          <w:sz w:val="20"/>
          <w:lang w:val="af-ZA"/>
        </w:rPr>
        <w:t xml:space="preserve"> </w:t>
      </w:r>
      <w:r w:rsidRPr="00246449">
        <w:rPr>
          <w:rFonts w:ascii="GHEA Grapalat" w:hAnsi="GHEA Grapalat" w:cs="Sylfaen"/>
          <w:sz w:val="20"/>
        </w:rPr>
        <w:t>կատարելու</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r>
    </w:p>
    <w:p w:rsidR="00203F6B" w:rsidRPr="00246449" w:rsidRDefault="00203F6B" w:rsidP="00203F6B">
      <w:pPr>
        <w:ind w:firstLine="1134"/>
        <w:jc w:val="both"/>
        <w:rPr>
          <w:rFonts w:ascii="GHEA Grapalat" w:hAnsi="GHEA Grapalat" w:cs="Sylfaen"/>
          <w:sz w:val="20"/>
          <w:lang w:val="af-ZA"/>
        </w:rPr>
      </w:pPr>
      <w:r w:rsidRPr="00246449">
        <w:rPr>
          <w:rFonts w:ascii="GHEA Grapalat" w:hAnsi="GHEA Grapalat"/>
          <w:sz w:val="20"/>
          <w:lang w:val="af-ZA"/>
        </w:rPr>
        <w:t xml:space="preserve">4. </w:t>
      </w:r>
      <w:r w:rsidRPr="00246449">
        <w:rPr>
          <w:rFonts w:ascii="GHEA Grapalat" w:hAnsi="GHEA Grapalat" w:cs="Sylfaen"/>
          <w:sz w:val="20"/>
        </w:rPr>
        <w:t>Հայտը</w:t>
      </w:r>
      <w:r w:rsidRPr="00246449">
        <w:rPr>
          <w:rFonts w:ascii="GHEA Grapalat" w:hAnsi="GHEA Grapalat" w:cs="Times Armenian"/>
          <w:sz w:val="20"/>
          <w:lang w:val="af-ZA"/>
        </w:rPr>
        <w:t xml:space="preserve"> </w:t>
      </w:r>
      <w:r w:rsidRPr="00246449">
        <w:rPr>
          <w:rFonts w:ascii="GHEA Grapalat" w:hAnsi="GHEA Grapalat" w:cs="Sylfaen"/>
          <w:sz w:val="20"/>
        </w:rPr>
        <w:t>ներկայացնելու</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5.</w:t>
      </w:r>
      <w:r w:rsidRPr="00246449">
        <w:rPr>
          <w:rFonts w:ascii="GHEA Grapalat" w:hAnsi="GHEA Grapalat"/>
          <w:sz w:val="20"/>
          <w:lang w:val="af-ZA"/>
        </w:rPr>
        <w:tab/>
      </w:r>
      <w:r w:rsidRPr="00246449">
        <w:rPr>
          <w:rFonts w:ascii="GHEA Grapalat" w:hAnsi="GHEA Grapalat" w:cs="Sylfaen"/>
          <w:sz w:val="20"/>
        </w:rPr>
        <w:t>Հայտի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նային</w:t>
      </w:r>
      <w:r w:rsidRPr="00246449">
        <w:rPr>
          <w:rFonts w:ascii="GHEA Grapalat" w:hAnsi="GHEA Grapalat" w:cs="Times Armenian"/>
          <w:sz w:val="20"/>
          <w:lang w:val="af-ZA"/>
        </w:rPr>
        <w:t xml:space="preserve"> </w:t>
      </w:r>
      <w:r w:rsidRPr="00246449">
        <w:rPr>
          <w:rFonts w:ascii="GHEA Grapalat" w:hAnsi="GHEA Grapalat" w:cs="Sylfaen"/>
          <w:sz w:val="20"/>
        </w:rPr>
        <w:t>առաջարկը</w:t>
      </w:r>
      <w:r w:rsidRPr="00246449">
        <w:rPr>
          <w:rFonts w:ascii="GHEA Grapalat" w:hAnsi="GHEA Grapalat" w:cs="Times Armenian"/>
          <w:sz w:val="20"/>
          <w:lang w:val="af-ZA"/>
        </w:rPr>
        <w:tab/>
        <w:t xml:space="preserve"> </w:t>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6. </w:t>
      </w:r>
      <w:r w:rsidRPr="00246449">
        <w:rPr>
          <w:rFonts w:ascii="GHEA Grapalat" w:hAnsi="GHEA Grapalat" w:cs="Sylfaen"/>
          <w:sz w:val="20"/>
        </w:rPr>
        <w:t>Հայտի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ործողության</w:t>
      </w:r>
      <w:r w:rsidRPr="00246449">
        <w:rPr>
          <w:rFonts w:ascii="GHEA Grapalat" w:hAnsi="GHEA Grapalat" w:cs="Times Armenian"/>
          <w:sz w:val="20"/>
          <w:lang w:val="af-ZA"/>
        </w:rPr>
        <w:t xml:space="preserve"> </w:t>
      </w:r>
      <w:r w:rsidRPr="00246449">
        <w:rPr>
          <w:rFonts w:ascii="GHEA Grapalat" w:hAnsi="GHEA Grapalat" w:cs="Sylfaen"/>
          <w:sz w:val="20"/>
        </w:rPr>
        <w:t>ժամկետը</w:t>
      </w:r>
      <w:r w:rsidRPr="00246449">
        <w:rPr>
          <w:rFonts w:ascii="GHEA Grapalat" w:hAnsi="GHEA Grapalat" w:cs="Times Armenian"/>
          <w:sz w:val="20"/>
          <w:lang w:val="af-ZA"/>
        </w:rPr>
        <w:t xml:space="preserve">, </w:t>
      </w:r>
      <w:r w:rsidRPr="00246449">
        <w:rPr>
          <w:rFonts w:ascii="GHEA Grapalat" w:hAnsi="GHEA Grapalat" w:cs="Sylfaen"/>
          <w:sz w:val="20"/>
        </w:rPr>
        <w:t>հայտերում</w:t>
      </w:r>
      <w:r w:rsidRPr="00246449">
        <w:rPr>
          <w:rFonts w:ascii="GHEA Grapalat" w:hAnsi="GHEA Grapalat" w:cs="Times Armenian"/>
          <w:sz w:val="20"/>
          <w:lang w:val="af-ZA"/>
        </w:rPr>
        <w:t xml:space="preserve"> </w:t>
      </w:r>
      <w:r w:rsidRPr="00246449">
        <w:rPr>
          <w:rFonts w:ascii="GHEA Grapalat" w:hAnsi="GHEA Grapalat" w:cs="Sylfaen"/>
          <w:sz w:val="20"/>
        </w:rPr>
        <w:t>փոփոխություն</w:t>
      </w:r>
      <w:r w:rsidRPr="00246449">
        <w:rPr>
          <w:rFonts w:ascii="GHEA Grapalat" w:hAnsi="GHEA Grapalat" w:cs="Times Armenian"/>
          <w:sz w:val="20"/>
          <w:lang w:val="af-ZA"/>
        </w:rPr>
        <w:t xml:space="preserve"> </w:t>
      </w:r>
      <w:r w:rsidRPr="00246449">
        <w:rPr>
          <w:rFonts w:ascii="GHEA Grapalat" w:hAnsi="GHEA Grapalat" w:cs="Sylfaen"/>
          <w:sz w:val="20"/>
        </w:rPr>
        <w:t>կատարելու</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դրանք</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վերցնելու</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t xml:space="preserve"> </w:t>
      </w:r>
    </w:p>
    <w:p w:rsidR="00203F6B" w:rsidRPr="00246449" w:rsidRDefault="00203F6B" w:rsidP="00203F6B">
      <w:pPr>
        <w:ind w:firstLine="1134"/>
        <w:jc w:val="both"/>
        <w:rPr>
          <w:rFonts w:ascii="GHEA Grapalat" w:hAnsi="GHEA Grapalat" w:cs="Sylfaen"/>
          <w:sz w:val="20"/>
          <w:lang w:val="af-ZA"/>
        </w:rPr>
      </w:pPr>
      <w:r w:rsidRPr="00246449">
        <w:rPr>
          <w:rFonts w:ascii="GHEA Grapalat" w:hAnsi="GHEA Grapalat"/>
          <w:sz w:val="20"/>
          <w:lang w:val="af-ZA"/>
        </w:rPr>
        <w:t>7. Հ</w:t>
      </w:r>
      <w:r w:rsidRPr="00246449">
        <w:rPr>
          <w:rFonts w:ascii="GHEA Grapalat" w:hAnsi="GHEA Grapalat" w:cs="Sylfaen"/>
          <w:sz w:val="20"/>
        </w:rPr>
        <w:t>այտերի</w:t>
      </w:r>
      <w:r w:rsidRPr="00246449">
        <w:rPr>
          <w:rFonts w:ascii="GHEA Grapalat" w:hAnsi="GHEA Grapalat" w:cs="Sylfaen"/>
          <w:sz w:val="20"/>
          <w:lang w:val="af-ZA"/>
        </w:rPr>
        <w:t xml:space="preserve"> </w:t>
      </w:r>
      <w:r w:rsidRPr="00246449">
        <w:rPr>
          <w:rFonts w:ascii="GHEA Grapalat" w:hAnsi="GHEA Grapalat" w:cs="Sylfaen"/>
          <w:sz w:val="20"/>
        </w:rPr>
        <w:t>բացումը</w:t>
      </w:r>
      <w:r w:rsidRPr="00246449">
        <w:rPr>
          <w:rFonts w:ascii="GHEA Grapalat" w:hAnsi="GHEA Grapalat" w:cs="Sylfaen"/>
          <w:sz w:val="20"/>
          <w:lang w:val="af-ZA"/>
        </w:rPr>
        <w:t xml:space="preserve">, </w:t>
      </w:r>
      <w:r w:rsidRPr="00246449">
        <w:rPr>
          <w:rFonts w:ascii="GHEA Grapalat" w:hAnsi="GHEA Grapalat" w:cs="Sylfaen"/>
          <w:sz w:val="20"/>
        </w:rPr>
        <w:t>գնահատումը</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արդյունքների</w:t>
      </w:r>
      <w:r w:rsidRPr="00246449">
        <w:rPr>
          <w:rFonts w:ascii="GHEA Grapalat" w:hAnsi="GHEA Grapalat" w:cs="Sylfaen"/>
          <w:sz w:val="20"/>
          <w:lang w:val="af-ZA"/>
        </w:rPr>
        <w:t xml:space="preserve"> </w:t>
      </w:r>
      <w:r w:rsidRPr="00246449">
        <w:rPr>
          <w:rFonts w:ascii="GHEA Grapalat" w:hAnsi="GHEA Grapalat" w:cs="Sylfaen"/>
          <w:sz w:val="20"/>
        </w:rPr>
        <w:t>ամփոփումը</w:t>
      </w:r>
      <w:r w:rsidRPr="00246449">
        <w:rPr>
          <w:rFonts w:ascii="GHEA Grapalat" w:hAnsi="GHEA Grapalat" w:cs="Sylfaen"/>
          <w:sz w:val="20"/>
          <w:lang w:val="af-ZA"/>
        </w:rPr>
        <w:tab/>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8. </w:t>
      </w:r>
      <w:r w:rsidRPr="00246449">
        <w:rPr>
          <w:rFonts w:ascii="GHEA Grapalat" w:hAnsi="GHEA Grapalat" w:cs="Sylfaen"/>
          <w:sz w:val="20"/>
        </w:rPr>
        <w:t>Պայմանա</w:t>
      </w:r>
      <w:r w:rsidRPr="00246449">
        <w:rPr>
          <w:rFonts w:ascii="GHEA Grapalat" w:hAnsi="GHEA Grapalat" w:cs="Times Armenian"/>
          <w:sz w:val="20"/>
        </w:rPr>
        <w:t>գ</w:t>
      </w:r>
      <w:r w:rsidRPr="00246449">
        <w:rPr>
          <w:rFonts w:ascii="GHEA Grapalat" w:hAnsi="GHEA Grapalat" w:cs="Sylfaen"/>
          <w:sz w:val="20"/>
        </w:rPr>
        <w:t>րի</w:t>
      </w:r>
      <w:r w:rsidRPr="00246449">
        <w:rPr>
          <w:rFonts w:ascii="GHEA Grapalat" w:hAnsi="GHEA Grapalat" w:cs="Times Armenian"/>
          <w:sz w:val="20"/>
          <w:lang w:val="af-ZA"/>
        </w:rPr>
        <w:t xml:space="preserve"> </w:t>
      </w:r>
      <w:r w:rsidRPr="00246449">
        <w:rPr>
          <w:rFonts w:ascii="GHEA Grapalat" w:hAnsi="GHEA Grapalat" w:cs="Sylfaen"/>
          <w:sz w:val="20"/>
        </w:rPr>
        <w:t>կնքումը</w:t>
      </w:r>
      <w:r w:rsidRPr="00246449">
        <w:rPr>
          <w:rFonts w:ascii="GHEA Grapalat" w:hAnsi="GHEA Grapalat" w:cs="Times Armenian"/>
          <w:sz w:val="20"/>
          <w:lang w:val="af-ZA"/>
        </w:rPr>
        <w:tab/>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9. </w:t>
      </w:r>
      <w:r w:rsidRPr="00246449">
        <w:rPr>
          <w:rFonts w:ascii="GHEA Grapalat" w:hAnsi="GHEA Grapalat" w:cs="Sylfaen"/>
          <w:sz w:val="20"/>
        </w:rPr>
        <w:t>Պայմանա</w:t>
      </w:r>
      <w:r w:rsidRPr="00246449">
        <w:rPr>
          <w:rFonts w:ascii="GHEA Grapalat" w:hAnsi="GHEA Grapalat" w:cs="Times Armenian"/>
          <w:sz w:val="20"/>
        </w:rPr>
        <w:t>գ</w:t>
      </w:r>
      <w:r w:rsidRPr="00246449">
        <w:rPr>
          <w:rFonts w:ascii="GHEA Grapalat" w:hAnsi="GHEA Grapalat" w:cs="Sylfaen"/>
          <w:sz w:val="20"/>
        </w:rPr>
        <w:t>րի</w:t>
      </w:r>
      <w:r w:rsidRPr="00246449">
        <w:rPr>
          <w:rFonts w:ascii="GHEA Grapalat" w:hAnsi="GHEA Grapalat" w:cs="Times Armenian"/>
          <w:sz w:val="20"/>
          <w:lang w:val="af-ZA"/>
        </w:rPr>
        <w:t xml:space="preserve"> </w:t>
      </w:r>
      <w:r w:rsidRPr="00246449">
        <w:rPr>
          <w:rFonts w:ascii="GHEA Grapalat" w:hAnsi="GHEA Grapalat" w:cs="Sylfaen"/>
          <w:sz w:val="20"/>
        </w:rPr>
        <w:t>ապահովումը</w:t>
      </w:r>
      <w:r w:rsidRPr="00246449">
        <w:rPr>
          <w:rFonts w:ascii="GHEA Grapalat" w:hAnsi="GHEA Grapalat" w:cs="Times Armenian"/>
          <w:sz w:val="20"/>
          <w:lang w:val="af-ZA"/>
        </w:rPr>
        <w:tab/>
        <w:t xml:space="preserve"> </w:t>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10.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 xml:space="preserve"> </w:t>
      </w:r>
      <w:r w:rsidRPr="00246449">
        <w:rPr>
          <w:rFonts w:ascii="GHEA Grapalat" w:hAnsi="GHEA Grapalat" w:cs="Sylfaen"/>
          <w:sz w:val="20"/>
        </w:rPr>
        <w:t>չկայացած</w:t>
      </w:r>
      <w:r w:rsidRPr="00246449">
        <w:rPr>
          <w:rFonts w:ascii="GHEA Grapalat" w:hAnsi="GHEA Grapalat" w:cs="Times Armenian"/>
          <w:sz w:val="20"/>
          <w:lang w:val="af-ZA"/>
        </w:rPr>
        <w:t xml:space="preserve"> </w:t>
      </w:r>
      <w:r w:rsidRPr="00246449">
        <w:rPr>
          <w:rFonts w:ascii="GHEA Grapalat" w:hAnsi="GHEA Grapalat" w:cs="Sylfaen"/>
          <w:sz w:val="20"/>
        </w:rPr>
        <w:t>հայտարարելը</w:t>
      </w:r>
      <w:r w:rsidRPr="00246449">
        <w:rPr>
          <w:rFonts w:ascii="GHEA Grapalat" w:hAnsi="GHEA Grapalat" w:cs="Times Armenian"/>
          <w:sz w:val="20"/>
          <w:lang w:val="af-ZA"/>
        </w:rPr>
        <w:tab/>
        <w:t xml:space="preserve"> </w:t>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 xml:space="preserve">11. </w:t>
      </w:r>
      <w:r w:rsidRPr="00246449">
        <w:rPr>
          <w:rFonts w:ascii="GHEA Grapalat" w:hAnsi="GHEA Grapalat" w:cs="Sylfaen"/>
          <w:sz w:val="20"/>
        </w:rPr>
        <w:t>Գնման</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ործընթացի</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կապված</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ործողությունները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կամ</w:t>
      </w:r>
      <w:r w:rsidRPr="00246449">
        <w:rPr>
          <w:rFonts w:ascii="GHEA Grapalat" w:hAnsi="GHEA Grapalat" w:cs="Times Armenian"/>
          <w:sz w:val="20"/>
          <w:lang w:val="af-ZA"/>
        </w:rPr>
        <w:t xml:space="preserve">) </w:t>
      </w:r>
      <w:r w:rsidRPr="00246449">
        <w:rPr>
          <w:rFonts w:ascii="GHEA Grapalat" w:hAnsi="GHEA Grapalat" w:cs="Sylfaen"/>
          <w:sz w:val="20"/>
        </w:rPr>
        <w:t>ընդունված</w:t>
      </w:r>
      <w:r w:rsidRPr="00246449">
        <w:rPr>
          <w:rFonts w:ascii="GHEA Grapalat" w:hAnsi="GHEA Grapalat" w:cs="Times Armenian"/>
          <w:sz w:val="20"/>
          <w:lang w:val="af-ZA"/>
        </w:rPr>
        <w:t xml:space="preserve"> </w:t>
      </w:r>
      <w:r w:rsidRPr="00246449">
        <w:rPr>
          <w:rFonts w:ascii="GHEA Grapalat" w:hAnsi="GHEA Grapalat" w:cs="Sylfaen"/>
          <w:sz w:val="20"/>
        </w:rPr>
        <w:t>որոշումները</w:t>
      </w:r>
      <w:r w:rsidRPr="00246449">
        <w:rPr>
          <w:rFonts w:ascii="GHEA Grapalat" w:hAnsi="GHEA Grapalat" w:cs="Times Armenian"/>
          <w:sz w:val="20"/>
          <w:lang w:val="af-ZA"/>
        </w:rPr>
        <w:t xml:space="preserve"> </w:t>
      </w:r>
      <w:r w:rsidRPr="00246449">
        <w:rPr>
          <w:rFonts w:ascii="GHEA Grapalat" w:hAnsi="GHEA Grapalat" w:cs="Sylfaen"/>
          <w:sz w:val="20"/>
        </w:rPr>
        <w:t>բողոքարկելու</w:t>
      </w:r>
      <w:r w:rsidRPr="00246449">
        <w:rPr>
          <w:rFonts w:ascii="GHEA Grapalat" w:hAnsi="GHEA Grapalat" w:cs="Times Armenian"/>
          <w:sz w:val="20"/>
          <w:lang w:val="af-ZA"/>
        </w:rPr>
        <w:t xml:space="preserve"> </w:t>
      </w:r>
      <w:r w:rsidRPr="00246449">
        <w:rPr>
          <w:rFonts w:ascii="GHEA Grapalat" w:hAnsi="GHEA Grapalat" w:cs="Sylfaen"/>
          <w:sz w:val="20"/>
        </w:rPr>
        <w:t>մասնակցի</w:t>
      </w:r>
      <w:r w:rsidRPr="00246449">
        <w:rPr>
          <w:rFonts w:ascii="GHEA Grapalat" w:hAnsi="GHEA Grapalat" w:cs="Times Armenian"/>
          <w:sz w:val="20"/>
          <w:lang w:val="af-ZA"/>
        </w:rPr>
        <w:t xml:space="preserve"> </w:t>
      </w:r>
      <w:r w:rsidRPr="00246449">
        <w:rPr>
          <w:rFonts w:ascii="GHEA Grapalat" w:hAnsi="GHEA Grapalat" w:cs="Sylfaen"/>
          <w:sz w:val="20"/>
        </w:rPr>
        <w:t>իրավունքը</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ը</w:t>
      </w:r>
      <w:r w:rsidRPr="00246449">
        <w:rPr>
          <w:rFonts w:ascii="GHEA Grapalat" w:hAnsi="GHEA Grapalat" w:cs="Times Armenian"/>
          <w:sz w:val="20"/>
          <w:lang w:val="af-ZA"/>
        </w:rPr>
        <w:tab/>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cs="Times Armenian"/>
          <w:sz w:val="20"/>
          <w:lang w:val="af-ZA"/>
        </w:rPr>
        <w:tab/>
      </w:r>
    </w:p>
    <w:p w:rsidR="00203F6B" w:rsidRPr="00246449" w:rsidRDefault="00203F6B" w:rsidP="00203F6B">
      <w:pPr>
        <w:ind w:firstLine="567"/>
        <w:jc w:val="both"/>
        <w:rPr>
          <w:rFonts w:ascii="GHEA Grapalat" w:hAnsi="GHEA Grapalat"/>
          <w:sz w:val="20"/>
          <w:lang w:val="af-ZA"/>
        </w:rPr>
      </w:pPr>
    </w:p>
    <w:p w:rsidR="00203F6B" w:rsidRPr="00246449" w:rsidRDefault="00203F6B" w:rsidP="00203F6B">
      <w:pPr>
        <w:ind w:firstLine="567"/>
        <w:jc w:val="both"/>
        <w:rPr>
          <w:rFonts w:ascii="GHEA Grapalat" w:hAnsi="GHEA Grapalat"/>
          <w:sz w:val="20"/>
          <w:lang w:val="af-ZA"/>
        </w:rPr>
      </w:pPr>
    </w:p>
    <w:p w:rsidR="00203F6B" w:rsidRPr="00246449" w:rsidRDefault="00203F6B" w:rsidP="00203F6B">
      <w:pPr>
        <w:ind w:firstLine="567"/>
        <w:jc w:val="center"/>
        <w:rPr>
          <w:rFonts w:ascii="GHEA Grapalat" w:hAnsi="GHEA Grapalat"/>
          <w:b/>
          <w:sz w:val="20"/>
          <w:lang w:val="af-ZA"/>
        </w:rPr>
      </w:pPr>
      <w:r w:rsidRPr="00246449">
        <w:rPr>
          <w:rFonts w:ascii="GHEA Grapalat" w:hAnsi="GHEA Grapalat" w:cs="Sylfaen"/>
          <w:b/>
          <w:sz w:val="20"/>
        </w:rPr>
        <w:t>ՄԱՍ</w:t>
      </w:r>
      <w:r w:rsidRPr="00246449">
        <w:rPr>
          <w:rFonts w:ascii="GHEA Grapalat" w:hAnsi="GHEA Grapalat" w:cs="Times Armenian"/>
          <w:b/>
          <w:sz w:val="20"/>
          <w:lang w:val="af-ZA"/>
        </w:rPr>
        <w:t xml:space="preserve">  II.  ԳՆԱՆՇՄԱՆ ՀԱՐՑՄԱՆ </w:t>
      </w:r>
      <w:r w:rsidRPr="00246449">
        <w:rPr>
          <w:rFonts w:ascii="GHEA Grapalat" w:hAnsi="GHEA Grapalat" w:cs="Sylfaen"/>
          <w:b/>
          <w:sz w:val="20"/>
        </w:rPr>
        <w:t>ՀԱՅՏԸ</w:t>
      </w:r>
      <w:r w:rsidRPr="00246449">
        <w:rPr>
          <w:rFonts w:ascii="GHEA Grapalat" w:hAnsi="GHEA Grapalat" w:cs="Times Armenian"/>
          <w:b/>
          <w:sz w:val="20"/>
          <w:lang w:val="af-ZA"/>
        </w:rPr>
        <w:t xml:space="preserve">  </w:t>
      </w:r>
      <w:r w:rsidRPr="00246449">
        <w:rPr>
          <w:rFonts w:ascii="GHEA Grapalat" w:hAnsi="GHEA Grapalat" w:cs="Sylfaen"/>
          <w:b/>
          <w:sz w:val="20"/>
        </w:rPr>
        <w:t>ՊԱՏՐԱՍՏԵԼՈՒ</w:t>
      </w:r>
      <w:r w:rsidRPr="00246449">
        <w:rPr>
          <w:rFonts w:ascii="GHEA Grapalat" w:hAnsi="GHEA Grapalat" w:cs="Times Armenian"/>
          <w:b/>
          <w:sz w:val="20"/>
          <w:lang w:val="af-ZA"/>
        </w:rPr>
        <w:t xml:space="preserve">  </w:t>
      </w:r>
      <w:r w:rsidRPr="00246449">
        <w:rPr>
          <w:rFonts w:ascii="GHEA Grapalat" w:hAnsi="GHEA Grapalat" w:cs="Sylfaen"/>
          <w:b/>
          <w:sz w:val="20"/>
        </w:rPr>
        <w:t>ՀՐԱՀԱՆԳ</w:t>
      </w:r>
    </w:p>
    <w:p w:rsidR="00203F6B" w:rsidRPr="00246449" w:rsidRDefault="00203F6B" w:rsidP="00203F6B">
      <w:pPr>
        <w:ind w:firstLine="567"/>
        <w:jc w:val="both"/>
        <w:rPr>
          <w:rFonts w:ascii="GHEA Grapalat" w:hAnsi="GHEA Grapalat"/>
          <w:sz w:val="20"/>
          <w:lang w:val="af-ZA"/>
        </w:rPr>
      </w:pP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1.</w:t>
      </w:r>
      <w:r w:rsidRPr="00246449">
        <w:rPr>
          <w:rFonts w:ascii="GHEA Grapalat" w:hAnsi="GHEA Grapalat"/>
          <w:sz w:val="20"/>
          <w:lang w:val="af-ZA"/>
        </w:rPr>
        <w:tab/>
      </w:r>
      <w:r w:rsidRPr="00246449">
        <w:rPr>
          <w:rFonts w:ascii="GHEA Grapalat" w:hAnsi="GHEA Grapalat" w:cs="Sylfaen"/>
          <w:sz w:val="20"/>
        </w:rPr>
        <w:t>Ընդհանուր</w:t>
      </w:r>
      <w:r w:rsidRPr="00246449">
        <w:rPr>
          <w:rFonts w:ascii="GHEA Grapalat" w:hAnsi="GHEA Grapalat" w:cs="Times Armenian"/>
          <w:sz w:val="20"/>
          <w:lang w:val="af-ZA"/>
        </w:rPr>
        <w:t xml:space="preserve">  </w:t>
      </w:r>
      <w:r w:rsidRPr="00246449">
        <w:rPr>
          <w:rFonts w:ascii="GHEA Grapalat" w:hAnsi="GHEA Grapalat" w:cs="Sylfaen"/>
          <w:sz w:val="20"/>
        </w:rPr>
        <w:t>դրույթներ</w:t>
      </w:r>
      <w:r w:rsidRPr="00246449">
        <w:rPr>
          <w:rFonts w:ascii="GHEA Grapalat" w:hAnsi="GHEA Grapalat" w:cs="Times Armenian"/>
          <w:sz w:val="20"/>
          <w:lang w:val="af-ZA"/>
        </w:rPr>
        <w:tab/>
      </w:r>
    </w:p>
    <w:p w:rsidR="00203F6B" w:rsidRPr="00246449" w:rsidRDefault="00203F6B" w:rsidP="00203F6B">
      <w:pPr>
        <w:ind w:firstLine="1134"/>
        <w:jc w:val="both"/>
        <w:rPr>
          <w:rFonts w:ascii="GHEA Grapalat" w:hAnsi="GHEA Grapalat"/>
          <w:sz w:val="20"/>
          <w:lang w:val="af-ZA"/>
        </w:rPr>
      </w:pPr>
      <w:r w:rsidRPr="00246449">
        <w:rPr>
          <w:rFonts w:ascii="GHEA Grapalat" w:hAnsi="GHEA Grapalat"/>
          <w:sz w:val="20"/>
          <w:lang w:val="af-ZA"/>
        </w:rPr>
        <w:t>2.</w:t>
      </w:r>
      <w:r w:rsidRPr="00246449">
        <w:rPr>
          <w:rFonts w:ascii="GHEA Grapalat" w:hAnsi="GHEA Grapalat"/>
          <w:sz w:val="20"/>
          <w:lang w:val="af-ZA"/>
        </w:rPr>
        <w:tab/>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հայտը</w:t>
      </w:r>
      <w:r w:rsidRPr="00246449">
        <w:rPr>
          <w:rFonts w:ascii="GHEA Grapalat" w:hAnsi="GHEA Grapalat" w:cs="Times Armenian"/>
          <w:sz w:val="20"/>
          <w:lang w:val="af-ZA"/>
        </w:rPr>
        <w:tab/>
      </w:r>
    </w:p>
    <w:p w:rsidR="00203F6B" w:rsidRPr="00246449" w:rsidRDefault="00203F6B" w:rsidP="00203F6B">
      <w:pPr>
        <w:ind w:firstLine="1134"/>
        <w:jc w:val="both"/>
        <w:rPr>
          <w:rFonts w:ascii="GHEA Grapalat" w:hAnsi="GHEA Grapalat" w:cs="Times Armenian"/>
          <w:sz w:val="20"/>
          <w:lang w:val="af-ZA"/>
        </w:rPr>
      </w:pPr>
      <w:r w:rsidRPr="00246449">
        <w:rPr>
          <w:rFonts w:ascii="GHEA Grapalat" w:hAnsi="GHEA Grapalat"/>
          <w:sz w:val="20"/>
          <w:lang w:val="af-ZA"/>
        </w:rPr>
        <w:t>3.</w:t>
      </w:r>
      <w:r w:rsidRPr="00246449">
        <w:rPr>
          <w:rFonts w:ascii="GHEA Grapalat" w:hAnsi="GHEA Grapalat"/>
          <w:sz w:val="20"/>
          <w:lang w:val="af-ZA"/>
        </w:rPr>
        <w:tab/>
      </w:r>
      <w:r w:rsidRPr="00246449">
        <w:rPr>
          <w:rFonts w:ascii="GHEA Grapalat" w:hAnsi="GHEA Grapalat" w:cs="Sylfaen"/>
          <w:sz w:val="20"/>
        </w:rPr>
        <w:t>Հավելվածներ</w:t>
      </w:r>
      <w:r w:rsidRPr="00246449">
        <w:rPr>
          <w:rFonts w:ascii="GHEA Grapalat" w:hAnsi="GHEA Grapalat" w:cs="Times Armenian"/>
          <w:sz w:val="20"/>
          <w:lang w:val="af-ZA"/>
        </w:rPr>
        <w:t xml:space="preserve"> 1-</w:t>
      </w:r>
      <w:r>
        <w:rPr>
          <w:rFonts w:ascii="GHEA Grapalat" w:hAnsi="GHEA Grapalat" w:cs="Times Armenian"/>
          <w:sz w:val="20"/>
          <w:lang w:val="af-ZA"/>
        </w:rPr>
        <w:t>7</w:t>
      </w:r>
      <w:r w:rsidRPr="00246449">
        <w:rPr>
          <w:rFonts w:ascii="GHEA Grapalat" w:hAnsi="GHEA Grapalat" w:cs="Times Armenian"/>
          <w:sz w:val="20"/>
          <w:lang w:val="af-ZA"/>
        </w:rPr>
        <w:tab/>
      </w: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r w:rsidRPr="00246449">
        <w:rPr>
          <w:rFonts w:ascii="GHEA Grapalat" w:hAnsi="GHEA Grapalat" w:cs="Times Armenian"/>
          <w:sz w:val="20"/>
          <w:lang w:val="af-ZA"/>
        </w:rPr>
        <w:br w:type="page"/>
      </w: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p>
    <w:p w:rsidR="00203F6B" w:rsidRPr="00246449" w:rsidRDefault="00203F6B" w:rsidP="00203F6B">
      <w:pPr>
        <w:ind w:firstLine="1134"/>
        <w:jc w:val="both"/>
        <w:rPr>
          <w:rFonts w:ascii="GHEA Grapalat" w:hAnsi="GHEA Grapalat" w:cs="Times Armenian"/>
          <w:sz w:val="20"/>
          <w:lang w:val="af-ZA"/>
        </w:rPr>
      </w:pPr>
      <w:r w:rsidRPr="00246449">
        <w:rPr>
          <w:rFonts w:ascii="GHEA Grapalat" w:hAnsi="GHEA Grapalat" w:cs="Times Armenian"/>
          <w:sz w:val="20"/>
          <w:lang w:val="af-ZA"/>
        </w:rPr>
        <w:tab/>
      </w:r>
    </w:p>
    <w:p w:rsidR="00203F6B" w:rsidRPr="00246449" w:rsidRDefault="00203F6B" w:rsidP="00203F6B">
      <w:pPr>
        <w:jc w:val="both"/>
        <w:rPr>
          <w:rFonts w:ascii="GHEA Grapalat" w:hAnsi="GHEA Grapalat"/>
          <w:sz w:val="20"/>
          <w:lang w:val="af-ZA"/>
        </w:rPr>
      </w:pPr>
      <w:r w:rsidRPr="00246449">
        <w:rPr>
          <w:rFonts w:ascii="GHEA Grapalat" w:hAnsi="GHEA Grapalat"/>
          <w:sz w:val="20"/>
          <w:lang w:val="af-ZA"/>
        </w:rPr>
        <w:t xml:space="preserve">          </w:t>
      </w: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հրավերը</w:t>
      </w:r>
      <w:r w:rsidRPr="00246449">
        <w:rPr>
          <w:rFonts w:ascii="GHEA Grapalat" w:hAnsi="GHEA Grapalat" w:cs="Times Armenian"/>
          <w:sz w:val="20"/>
          <w:lang w:val="af-ZA"/>
        </w:rPr>
        <w:t xml:space="preserve"> </w:t>
      </w:r>
      <w:r w:rsidRPr="00246449">
        <w:rPr>
          <w:rFonts w:ascii="GHEA Grapalat" w:hAnsi="GHEA Grapalat" w:cs="Sylfaen"/>
          <w:sz w:val="20"/>
        </w:rPr>
        <w:t>տրամադրվում</w:t>
      </w:r>
      <w:r w:rsidRPr="00246449">
        <w:rPr>
          <w:rFonts w:ascii="GHEA Grapalat" w:hAnsi="GHEA Grapalat" w:cs="Times Armenian"/>
          <w:sz w:val="20"/>
          <w:lang w:val="af-ZA"/>
        </w:rPr>
        <w:t xml:space="preserve"> </w:t>
      </w:r>
      <w:r w:rsidRPr="00246449">
        <w:rPr>
          <w:rFonts w:ascii="GHEA Grapalat" w:hAnsi="GHEA Grapalat" w:cs="Sylfaen"/>
          <w:sz w:val="20"/>
        </w:rPr>
        <w:t>է</w:t>
      </w:r>
      <w:r w:rsidRPr="00246449">
        <w:rPr>
          <w:rFonts w:ascii="GHEA Grapalat" w:hAnsi="GHEA Grapalat" w:cs="Times Armenian"/>
          <w:sz w:val="20"/>
          <w:lang w:val="af-ZA"/>
        </w:rPr>
        <w:t xml:space="preserve"> </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լրումն</w:t>
      </w:r>
      <w:r w:rsidRPr="00246449">
        <w:rPr>
          <w:rFonts w:ascii="GHEA Grapalat" w:hAnsi="GHEA Grapalat"/>
          <w:sz w:val="20"/>
          <w:lang w:val="af-ZA"/>
        </w:rPr>
        <w:t xml:space="preserve"> </w:t>
      </w:r>
      <w:r w:rsidR="0035762D">
        <w:rPr>
          <w:rFonts w:ascii="GHEA Grapalat" w:hAnsi="GHEA Grapalat" w:cs="Times Armenian"/>
          <w:sz w:val="20"/>
          <w:lang w:val="af-ZA"/>
        </w:rPr>
        <w:t>ԳԴԹ-ԳՀԱՇՁԲ-19/6-ՏՊ</w:t>
      </w:r>
      <w:r w:rsidRPr="00246449">
        <w:rPr>
          <w:rFonts w:ascii="GHEA Grapalat" w:hAnsi="GHEA Grapalat" w:cs="Times Armenian"/>
          <w:sz w:val="20"/>
          <w:lang w:val="af-ZA"/>
        </w:rPr>
        <w:t xml:space="preserve"> </w:t>
      </w:r>
      <w:r w:rsidRPr="00246449">
        <w:rPr>
          <w:rFonts w:ascii="GHEA Grapalat" w:hAnsi="GHEA Grapalat" w:cs="Sylfaen"/>
          <w:sz w:val="20"/>
        </w:rPr>
        <w:t>ծածկա</w:t>
      </w:r>
      <w:r w:rsidRPr="00246449">
        <w:rPr>
          <w:rFonts w:ascii="GHEA Grapalat" w:hAnsi="GHEA Grapalat" w:cs="Times Armenian"/>
          <w:sz w:val="20"/>
        </w:rPr>
        <w:t>գ</w:t>
      </w:r>
      <w:r w:rsidRPr="00246449">
        <w:rPr>
          <w:rFonts w:ascii="GHEA Grapalat" w:hAnsi="GHEA Grapalat" w:cs="Sylfaen"/>
          <w:sz w:val="20"/>
        </w:rPr>
        <w:t>րով</w:t>
      </w:r>
      <w:r w:rsidRPr="00246449">
        <w:rPr>
          <w:rFonts w:ascii="GHEA Grapalat" w:hAnsi="GHEA Grapalat"/>
          <w:sz w:val="20"/>
          <w:lang w:val="af-ZA"/>
        </w:rPr>
        <w:t xml:space="preserve"> </w:t>
      </w:r>
      <w:r w:rsidRPr="00246449">
        <w:rPr>
          <w:rFonts w:ascii="GHEA Grapalat" w:hAnsi="GHEA Grapalat" w:cs="Sylfaen"/>
          <w:sz w:val="20"/>
        </w:rPr>
        <w:t>անցկացվող</w:t>
      </w:r>
      <w:r w:rsidRPr="00246449">
        <w:rPr>
          <w:rFonts w:ascii="GHEA Grapalat" w:hAnsi="GHEA Grapalat" w:cs="Times Armenian"/>
          <w:sz w:val="20"/>
          <w:lang w:val="af-ZA"/>
        </w:rPr>
        <w:t xml:space="preserve"> գնանշման հարցման (</w:t>
      </w:r>
      <w:r w:rsidRPr="00246449">
        <w:rPr>
          <w:rFonts w:ascii="GHEA Grapalat" w:hAnsi="GHEA Grapalat" w:cs="Sylfaen"/>
          <w:sz w:val="20"/>
        </w:rPr>
        <w:t>այսուհետև</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Times Armenian"/>
          <w:sz w:val="20"/>
          <w:lang w:val="af-ZA"/>
        </w:rPr>
        <w:t xml:space="preserve">) </w:t>
      </w:r>
      <w:r w:rsidRPr="00246449">
        <w:rPr>
          <w:rFonts w:ascii="GHEA Grapalat" w:hAnsi="GHEA Grapalat" w:cs="Sylfaen"/>
          <w:sz w:val="20"/>
        </w:rPr>
        <w:t>հայտարարության</w:t>
      </w:r>
      <w:r w:rsidRPr="00246449">
        <w:rPr>
          <w:rFonts w:ascii="GHEA Grapalat" w:hAnsi="GHEA Grapalat" w:cs="Times Armenian"/>
          <w:sz w:val="20"/>
          <w:lang w:val="af-ZA"/>
        </w:rPr>
        <w:t>։</w:t>
      </w:r>
    </w:p>
    <w:p w:rsidR="00203F6B" w:rsidRPr="00246449" w:rsidRDefault="00203F6B" w:rsidP="00203F6B">
      <w:pPr>
        <w:ind w:firstLine="567"/>
        <w:jc w:val="both"/>
        <w:rPr>
          <w:rFonts w:ascii="GHEA Grapalat" w:hAnsi="GHEA Grapalat"/>
          <w:sz w:val="20"/>
          <w:lang w:val="af-ZA"/>
        </w:rPr>
      </w:pP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հրավերը</w:t>
      </w:r>
      <w:r w:rsidRPr="00246449">
        <w:rPr>
          <w:rFonts w:ascii="GHEA Grapalat" w:hAnsi="GHEA Grapalat" w:cs="Times Armenian"/>
          <w:sz w:val="20"/>
          <w:lang w:val="af-ZA"/>
        </w:rPr>
        <w:t xml:space="preserve"> </w:t>
      </w:r>
      <w:r w:rsidRPr="00246449">
        <w:rPr>
          <w:rFonts w:ascii="GHEA Grapalat" w:hAnsi="GHEA Grapalat" w:cs="Sylfaen"/>
          <w:sz w:val="20"/>
        </w:rPr>
        <w:t>կազմվել</w:t>
      </w:r>
      <w:r w:rsidRPr="00246449">
        <w:rPr>
          <w:rFonts w:ascii="GHEA Grapalat" w:hAnsi="GHEA Grapalat" w:cs="Times Armenian"/>
          <w:sz w:val="20"/>
          <w:lang w:val="af-ZA"/>
        </w:rPr>
        <w:t xml:space="preserve"> </w:t>
      </w:r>
      <w:r w:rsidRPr="00246449">
        <w:rPr>
          <w:rFonts w:ascii="GHEA Grapalat" w:hAnsi="GHEA Grapalat" w:cs="Sylfaen"/>
          <w:sz w:val="20"/>
        </w:rPr>
        <w:t>է</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նումների</w:t>
      </w:r>
      <w:r w:rsidRPr="00246449">
        <w:rPr>
          <w:rFonts w:ascii="GHEA Grapalat" w:hAnsi="GHEA Grapalat" w:cs="Times Armenia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w:t>
      </w:r>
      <w:r w:rsidRPr="00246449">
        <w:rPr>
          <w:rFonts w:ascii="GHEA Grapalat" w:hAnsi="GHEA Grapalat" w:cs="Sylfaen"/>
          <w:sz w:val="20"/>
        </w:rPr>
        <w:t>ՀՀ</w:t>
      </w:r>
      <w:r w:rsidRPr="00246449">
        <w:rPr>
          <w:rFonts w:ascii="GHEA Grapalat" w:hAnsi="GHEA Grapalat" w:cs="Times Armenian"/>
          <w:sz w:val="20"/>
          <w:lang w:val="af-ZA"/>
        </w:rPr>
        <w:t xml:space="preserve"> </w:t>
      </w:r>
      <w:r w:rsidRPr="00246449">
        <w:rPr>
          <w:rFonts w:ascii="GHEA Grapalat" w:hAnsi="GHEA Grapalat" w:cs="Sylfaen"/>
          <w:sz w:val="20"/>
        </w:rPr>
        <w:t>օրենսդրության</w:t>
      </w:r>
      <w:r w:rsidRPr="00246449">
        <w:rPr>
          <w:rFonts w:ascii="GHEA Grapalat" w:hAnsi="GHEA Grapalat" w:cs="Times Armenian"/>
          <w:sz w:val="20"/>
          <w:lang w:val="af-ZA"/>
        </w:rPr>
        <w:t xml:space="preserve">, </w:t>
      </w:r>
      <w:r w:rsidRPr="00246449">
        <w:rPr>
          <w:rFonts w:ascii="GHEA Grapalat" w:hAnsi="GHEA Grapalat" w:cs="Sylfaen"/>
          <w:sz w:val="20"/>
        </w:rPr>
        <w:t>այդ</w:t>
      </w:r>
      <w:r w:rsidRPr="00246449">
        <w:rPr>
          <w:rFonts w:ascii="GHEA Grapalat" w:hAnsi="GHEA Grapalat" w:cs="Times Armenian"/>
          <w:sz w:val="20"/>
          <w:lang w:val="af-ZA"/>
        </w:rPr>
        <w:t xml:space="preserve"> </w:t>
      </w:r>
      <w:r w:rsidRPr="00246449">
        <w:rPr>
          <w:rFonts w:ascii="GHEA Grapalat" w:hAnsi="GHEA Grapalat" w:cs="Sylfaen"/>
          <w:sz w:val="20"/>
        </w:rPr>
        <w:t>թվում</w:t>
      </w:r>
      <w:r w:rsidRPr="00246449">
        <w:rPr>
          <w:rFonts w:ascii="GHEA Grapalat" w:hAnsi="GHEA Grapalat" w:cs="Times Armenian"/>
          <w:sz w:val="20"/>
          <w:lang w:val="af-ZA"/>
        </w:rPr>
        <w:t>`</w:t>
      </w:r>
      <w:r w:rsidRPr="00246449">
        <w:rPr>
          <w:rFonts w:ascii="GHEA Grapalat" w:hAnsi="GHEA Grapalat"/>
          <w:sz w:val="20"/>
          <w:lang w:val="af-ZA"/>
        </w:rPr>
        <w:t xml:space="preserve"> «</w:t>
      </w:r>
      <w:r w:rsidRPr="00246449">
        <w:rPr>
          <w:rFonts w:ascii="GHEA Grapalat" w:hAnsi="GHEA Grapalat" w:cs="Sylfaen"/>
          <w:sz w:val="20"/>
        </w:rPr>
        <w:t>Գնումների</w:t>
      </w:r>
      <w:r w:rsidRPr="00246449">
        <w:rPr>
          <w:rFonts w:ascii="GHEA Grapalat" w:hAnsi="GHEA Grapalat" w:cs="Times Armenian"/>
          <w:sz w:val="20"/>
          <w:lang w:val="af-ZA"/>
        </w:rPr>
        <w:t xml:space="preserve"> </w:t>
      </w:r>
      <w:r w:rsidRPr="00246449">
        <w:rPr>
          <w:rFonts w:ascii="GHEA Grapalat" w:hAnsi="GHEA Grapalat" w:cs="Sylfaen"/>
          <w:sz w:val="20"/>
        </w:rPr>
        <w:t>մասին</w:t>
      </w:r>
      <w:r w:rsidRPr="00246449">
        <w:rPr>
          <w:rFonts w:ascii="GHEA Grapalat" w:hAnsi="GHEA Grapalat"/>
          <w:sz w:val="20"/>
          <w:lang w:val="af-ZA"/>
        </w:rPr>
        <w:t xml:space="preserve">» </w:t>
      </w:r>
      <w:r w:rsidRPr="00246449">
        <w:rPr>
          <w:rFonts w:ascii="GHEA Grapalat" w:hAnsi="GHEA Grapalat" w:cs="Sylfaen"/>
          <w:sz w:val="20"/>
        </w:rPr>
        <w:t>ՀՀ</w:t>
      </w:r>
      <w:r w:rsidRPr="00246449">
        <w:rPr>
          <w:rFonts w:ascii="GHEA Grapalat" w:hAnsi="GHEA Grapalat" w:cs="Times Armenian"/>
          <w:sz w:val="20"/>
          <w:lang w:val="af-ZA"/>
        </w:rPr>
        <w:t xml:space="preserve"> </w:t>
      </w:r>
      <w:r w:rsidRPr="00246449">
        <w:rPr>
          <w:rFonts w:ascii="GHEA Grapalat" w:hAnsi="GHEA Grapalat" w:cs="Sylfaen"/>
          <w:sz w:val="20"/>
        </w:rPr>
        <w:t>օրենքի</w:t>
      </w:r>
      <w:r w:rsidRPr="00246449">
        <w:rPr>
          <w:rFonts w:ascii="GHEA Grapalat" w:hAnsi="GHEA Grapalat" w:cs="Times Armenian"/>
          <w:sz w:val="20"/>
          <w:lang w:val="af-ZA"/>
        </w:rPr>
        <w:t xml:space="preserve"> (</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Օրենք</w:t>
      </w:r>
      <w:r w:rsidRPr="00246449">
        <w:rPr>
          <w:rFonts w:ascii="GHEA Grapalat" w:hAnsi="GHEA Grapalat" w:cs="Times Armenian"/>
          <w:sz w:val="20"/>
          <w:lang w:val="af-ZA"/>
        </w:rPr>
        <w:t xml:space="preserve">), </w:t>
      </w:r>
      <w:r w:rsidRPr="00246449">
        <w:rPr>
          <w:rFonts w:ascii="GHEA Grapalat" w:hAnsi="GHEA Grapalat" w:cs="Sylfaen"/>
          <w:sz w:val="20"/>
        </w:rPr>
        <w:t>ՀՀ</w:t>
      </w:r>
      <w:r w:rsidRPr="00246449">
        <w:rPr>
          <w:rFonts w:ascii="GHEA Grapalat" w:hAnsi="GHEA Grapalat" w:cs="Times Armenian"/>
          <w:sz w:val="20"/>
          <w:lang w:val="af-ZA"/>
        </w:rPr>
        <w:t xml:space="preserve"> </w:t>
      </w:r>
      <w:r w:rsidRPr="00246449">
        <w:rPr>
          <w:rFonts w:ascii="GHEA Grapalat" w:hAnsi="GHEA Grapalat" w:cs="Sylfaen"/>
          <w:sz w:val="20"/>
        </w:rPr>
        <w:t>կառավարության</w:t>
      </w:r>
      <w:r w:rsidRPr="00246449">
        <w:rPr>
          <w:rFonts w:ascii="GHEA Grapalat" w:hAnsi="GHEA Grapalat" w:cs="Times Armenian"/>
          <w:sz w:val="20"/>
          <w:lang w:val="af-ZA"/>
        </w:rPr>
        <w:t xml:space="preserve"> 2017</w:t>
      </w:r>
      <w:r w:rsidRPr="00246449">
        <w:rPr>
          <w:rFonts w:ascii="GHEA Grapalat" w:hAnsi="GHEA Grapalat" w:cs="Sylfaen"/>
          <w:sz w:val="20"/>
        </w:rPr>
        <w:t>թ</w:t>
      </w:r>
      <w:r w:rsidRPr="00246449">
        <w:rPr>
          <w:rFonts w:ascii="GHEA Grapalat" w:hAnsi="GHEA Grapalat" w:cs="Times Armenian"/>
          <w:sz w:val="20"/>
          <w:lang w:val="af-ZA"/>
        </w:rPr>
        <w:t>. մայիսի 4-ի N 526-</w:t>
      </w:r>
      <w:r w:rsidRPr="00246449">
        <w:rPr>
          <w:rFonts w:ascii="GHEA Grapalat" w:hAnsi="GHEA Grapalat" w:cs="Sylfaen"/>
          <w:sz w:val="20"/>
        </w:rPr>
        <w:t>Ն</w:t>
      </w:r>
      <w:r w:rsidRPr="00246449">
        <w:rPr>
          <w:rFonts w:ascii="GHEA Grapalat" w:hAnsi="GHEA Grapalat" w:cs="Times Armenian"/>
          <w:sz w:val="20"/>
          <w:lang w:val="af-ZA"/>
        </w:rPr>
        <w:t xml:space="preserve"> </w:t>
      </w:r>
      <w:r w:rsidRPr="00246449">
        <w:rPr>
          <w:rFonts w:ascii="GHEA Grapalat" w:hAnsi="GHEA Grapalat" w:cs="Sylfaen"/>
          <w:sz w:val="20"/>
        </w:rPr>
        <w:t>որոշմամբ</w:t>
      </w:r>
      <w:r w:rsidRPr="00246449">
        <w:rPr>
          <w:rFonts w:ascii="GHEA Grapalat" w:hAnsi="GHEA Grapalat" w:cs="Times Armenian"/>
          <w:sz w:val="20"/>
          <w:lang w:val="af-ZA"/>
        </w:rPr>
        <w:t xml:space="preserve"> </w:t>
      </w:r>
      <w:r w:rsidRPr="00246449">
        <w:rPr>
          <w:rFonts w:ascii="GHEA Grapalat" w:hAnsi="GHEA Grapalat" w:cs="Sylfaen"/>
          <w:sz w:val="20"/>
        </w:rPr>
        <w:t>հաստատված</w:t>
      </w:r>
      <w:r w:rsidRPr="00246449">
        <w:rPr>
          <w:rFonts w:ascii="GHEA Grapalat" w:hAnsi="GHEA Grapalat" w:cs="Times Armenian"/>
          <w:sz w:val="20"/>
          <w:lang w:val="af-ZA"/>
        </w:rPr>
        <w:t xml:space="preserve"> «</w:t>
      </w:r>
      <w:r w:rsidRPr="00246449">
        <w:rPr>
          <w:rFonts w:ascii="GHEA Grapalat" w:hAnsi="GHEA Grapalat" w:cs="Sylfaen"/>
          <w:sz w:val="20"/>
        </w:rPr>
        <w:t>Գնումների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ործընթացի</w:t>
      </w:r>
      <w:r w:rsidRPr="00246449">
        <w:rPr>
          <w:rFonts w:ascii="GHEA Grapalat" w:hAnsi="GHEA Grapalat" w:cs="Times Armenian"/>
          <w:sz w:val="20"/>
          <w:lang w:val="af-ZA"/>
        </w:rPr>
        <w:t xml:space="preserve"> </w:t>
      </w:r>
      <w:r w:rsidRPr="00246449">
        <w:rPr>
          <w:rFonts w:ascii="GHEA Grapalat" w:hAnsi="GHEA Grapalat" w:cs="Sylfaen"/>
          <w:sz w:val="20"/>
        </w:rPr>
        <w:t>կազմակերպման</w:t>
      </w:r>
      <w:r w:rsidRPr="00246449">
        <w:rPr>
          <w:rFonts w:ascii="GHEA Grapalat" w:hAnsi="GHEA Grapalat"/>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Times Armenian"/>
          <w:sz w:val="20"/>
          <w:lang w:val="af-ZA"/>
        </w:rPr>
        <w:t xml:space="preserve">), </w:t>
      </w:r>
      <w:r w:rsidRPr="00246449">
        <w:rPr>
          <w:rFonts w:ascii="GHEA Grapalat" w:hAnsi="GHEA Grapalat" w:cs="Sylfaen"/>
          <w:sz w:val="20"/>
        </w:rPr>
        <w:t>այլ</w:t>
      </w:r>
      <w:r w:rsidRPr="00246449">
        <w:rPr>
          <w:rFonts w:ascii="GHEA Grapalat" w:hAnsi="GHEA Grapalat" w:cs="Times Armenian"/>
          <w:sz w:val="20"/>
          <w:lang w:val="af-ZA"/>
        </w:rPr>
        <w:t xml:space="preserve"> </w:t>
      </w:r>
      <w:r w:rsidRPr="00246449">
        <w:rPr>
          <w:rFonts w:ascii="GHEA Grapalat" w:hAnsi="GHEA Grapalat" w:cs="Sylfaen"/>
          <w:sz w:val="20"/>
        </w:rPr>
        <w:t>իրավական</w:t>
      </w:r>
      <w:r w:rsidRPr="00246449">
        <w:rPr>
          <w:rFonts w:ascii="GHEA Grapalat" w:hAnsi="GHEA Grapalat" w:cs="Times Armenian"/>
          <w:sz w:val="20"/>
          <w:lang w:val="af-ZA"/>
        </w:rPr>
        <w:t xml:space="preserve"> </w:t>
      </w:r>
      <w:r w:rsidRPr="00246449">
        <w:rPr>
          <w:rFonts w:ascii="GHEA Grapalat" w:hAnsi="GHEA Grapalat" w:cs="Sylfaen"/>
          <w:sz w:val="20"/>
        </w:rPr>
        <w:t>ակտերի</w:t>
      </w:r>
      <w:r w:rsidRPr="00246449">
        <w:rPr>
          <w:rFonts w:ascii="GHEA Grapalat" w:hAnsi="GHEA Grapalat" w:cs="Times Armenian"/>
          <w:sz w:val="20"/>
          <w:lang w:val="af-ZA"/>
        </w:rPr>
        <w:t xml:space="preserve"> </w:t>
      </w:r>
      <w:r w:rsidRPr="00246449">
        <w:rPr>
          <w:rFonts w:ascii="GHEA Grapalat" w:hAnsi="GHEA Grapalat" w:cs="Sylfaen"/>
          <w:sz w:val="20"/>
        </w:rPr>
        <w:t>պահանջներին</w:t>
      </w:r>
      <w:r w:rsidRPr="00246449">
        <w:rPr>
          <w:rFonts w:ascii="GHEA Grapalat" w:hAnsi="GHEA Grapalat" w:cs="Times Armenian"/>
          <w:sz w:val="20"/>
          <w:lang w:val="af-ZA"/>
        </w:rPr>
        <w:t xml:space="preserve"> </w:t>
      </w:r>
      <w:r w:rsidRPr="00246449">
        <w:rPr>
          <w:rFonts w:ascii="GHEA Grapalat" w:hAnsi="GHEA Grapalat" w:cs="Sylfaen"/>
          <w:sz w:val="20"/>
        </w:rPr>
        <w:t>համապատասխան</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նպատակ</w:t>
      </w:r>
      <w:r w:rsidRPr="00246449">
        <w:rPr>
          <w:rFonts w:ascii="GHEA Grapalat" w:hAnsi="GHEA Grapalat" w:cs="Times Armenian"/>
          <w:sz w:val="20"/>
          <w:lang w:val="af-ZA"/>
        </w:rPr>
        <w:t xml:space="preserve"> </w:t>
      </w:r>
      <w:r w:rsidRPr="00246449">
        <w:rPr>
          <w:rFonts w:ascii="GHEA Grapalat" w:hAnsi="GHEA Grapalat" w:cs="Sylfaen"/>
          <w:sz w:val="20"/>
        </w:rPr>
        <w:t>ունի</w:t>
      </w:r>
      <w:r w:rsidRPr="00246449">
        <w:rPr>
          <w:rFonts w:ascii="GHEA Grapalat" w:hAnsi="GHEA Grapalat" w:cs="Times Armenian"/>
          <w:sz w:val="20"/>
          <w:lang w:val="af-ZA"/>
        </w:rPr>
        <w:t xml:space="preserve"> </w:t>
      </w:r>
      <w:r w:rsidR="00550FA7">
        <w:rPr>
          <w:rFonts w:ascii="GHEA Grapalat" w:hAnsi="GHEA Grapalat"/>
          <w:sz w:val="20"/>
          <w:lang w:val="af-ZA"/>
        </w:rPr>
        <w:t>Գյումրու &lt;&lt;Վ.Աճեմյանի անվան Պետական դրամատիկական թատրոն&gt;&gt; ՊՈԱԿ</w:t>
      </w:r>
      <w:r w:rsidRPr="00246449">
        <w:rPr>
          <w:rFonts w:ascii="GHEA Grapalat" w:hAnsi="GHEA Grapalat"/>
          <w:sz w:val="20"/>
          <w:lang w:val="af-ZA"/>
        </w:rPr>
        <w:t>-</w:t>
      </w:r>
      <w:r w:rsidRPr="00246449">
        <w:rPr>
          <w:rFonts w:ascii="GHEA Grapalat" w:hAnsi="GHEA Grapalat"/>
          <w:sz w:val="20"/>
        </w:rPr>
        <w:t>ի</w:t>
      </w:r>
      <w:r w:rsidRPr="00246449">
        <w:rPr>
          <w:rFonts w:ascii="GHEA Grapalat" w:hAnsi="GHEA Grapalat"/>
          <w:sz w:val="20"/>
          <w:lang w:val="af-ZA"/>
        </w:rPr>
        <w:t xml:space="preserve"> </w:t>
      </w:r>
      <w:r w:rsidRPr="00246449">
        <w:rPr>
          <w:rFonts w:ascii="GHEA Grapalat" w:hAnsi="GHEA Grapalat" w:cs="Times Armenian"/>
          <w:sz w:val="20"/>
          <w:lang w:val="af-ZA"/>
        </w:rPr>
        <w:t>(</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պատվիրատու</w:t>
      </w:r>
      <w:r w:rsidRPr="00246449">
        <w:rPr>
          <w:rFonts w:ascii="GHEA Grapalat" w:hAnsi="GHEA Grapalat" w:cs="Times Armenian"/>
          <w:sz w:val="20"/>
          <w:lang w:val="af-ZA"/>
        </w:rPr>
        <w:t xml:space="preserve">) </w:t>
      </w:r>
      <w:r w:rsidRPr="00246449">
        <w:rPr>
          <w:rFonts w:ascii="GHEA Grapalat" w:hAnsi="GHEA Grapalat" w:cs="Sylfaen"/>
          <w:sz w:val="20"/>
        </w:rPr>
        <w:t>կողմից</w:t>
      </w:r>
      <w:r w:rsidRPr="00246449">
        <w:rPr>
          <w:rFonts w:ascii="GHEA Grapalat" w:hAnsi="GHEA Grapalat" w:cs="Times Armenian"/>
          <w:sz w:val="20"/>
          <w:lang w:val="af-ZA"/>
        </w:rPr>
        <w:t xml:space="preserve"> </w:t>
      </w:r>
      <w:r w:rsidRPr="00246449">
        <w:rPr>
          <w:rFonts w:ascii="GHEA Grapalat" w:hAnsi="GHEA Grapalat" w:cs="Sylfaen"/>
          <w:sz w:val="20"/>
        </w:rPr>
        <w:t>հայտարարված</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մասնակցելու</w:t>
      </w:r>
      <w:r w:rsidRPr="00246449">
        <w:rPr>
          <w:rFonts w:ascii="GHEA Grapalat" w:hAnsi="GHEA Grapalat" w:cs="Times Armenian"/>
          <w:sz w:val="20"/>
          <w:lang w:val="af-ZA"/>
        </w:rPr>
        <w:t xml:space="preserve"> </w:t>
      </w:r>
      <w:r w:rsidRPr="00246449">
        <w:rPr>
          <w:rFonts w:ascii="GHEA Grapalat" w:hAnsi="GHEA Grapalat" w:cs="Sylfaen"/>
          <w:sz w:val="20"/>
        </w:rPr>
        <w:t>մտադրություն</w:t>
      </w:r>
      <w:r w:rsidRPr="00246449">
        <w:rPr>
          <w:rFonts w:ascii="GHEA Grapalat" w:hAnsi="GHEA Grapalat" w:cs="Times Armenian"/>
          <w:sz w:val="20"/>
          <w:lang w:val="af-ZA"/>
        </w:rPr>
        <w:t xml:space="preserve"> </w:t>
      </w:r>
      <w:r w:rsidRPr="00246449">
        <w:rPr>
          <w:rFonts w:ascii="GHEA Grapalat" w:hAnsi="GHEA Grapalat" w:cs="Sylfaen"/>
          <w:sz w:val="20"/>
        </w:rPr>
        <w:t>ունեցող</w:t>
      </w:r>
      <w:r w:rsidRPr="00246449">
        <w:rPr>
          <w:rFonts w:ascii="GHEA Grapalat" w:hAnsi="GHEA Grapalat" w:cs="Times Armenian"/>
          <w:sz w:val="20"/>
          <w:lang w:val="af-ZA"/>
        </w:rPr>
        <w:t xml:space="preserve"> </w:t>
      </w:r>
      <w:r w:rsidRPr="00246449">
        <w:rPr>
          <w:rFonts w:ascii="GHEA Grapalat" w:hAnsi="GHEA Grapalat" w:cs="Sylfaen"/>
          <w:sz w:val="20"/>
        </w:rPr>
        <w:t>անձանց</w:t>
      </w:r>
      <w:r w:rsidRPr="00246449">
        <w:rPr>
          <w:rFonts w:ascii="GHEA Grapalat" w:hAnsi="GHEA Grapalat" w:cs="Times Armenian"/>
          <w:sz w:val="20"/>
          <w:lang w:val="af-ZA"/>
        </w:rPr>
        <w:t xml:space="preserve"> (</w:t>
      </w:r>
      <w:r w:rsidRPr="00246449">
        <w:rPr>
          <w:rFonts w:ascii="GHEA Grapalat" w:hAnsi="GHEA Grapalat" w:cs="Sylfaen"/>
          <w:sz w:val="20"/>
        </w:rPr>
        <w:t>այսուհետ</w:t>
      </w:r>
      <w:r w:rsidRPr="00246449">
        <w:rPr>
          <w:rFonts w:ascii="GHEA Grapalat" w:hAnsi="GHEA Grapalat" w:cs="Times Armenian"/>
          <w:sz w:val="20"/>
          <w:lang w:val="af-ZA"/>
        </w:rPr>
        <w:t xml:space="preserve">`  </w:t>
      </w:r>
      <w:r w:rsidRPr="00246449">
        <w:rPr>
          <w:rFonts w:ascii="GHEA Grapalat" w:hAnsi="GHEA Grapalat" w:cs="Sylfaen"/>
          <w:sz w:val="20"/>
        </w:rPr>
        <w:t>մասնակից</w:t>
      </w:r>
      <w:r w:rsidRPr="00246449">
        <w:rPr>
          <w:rFonts w:ascii="GHEA Grapalat" w:hAnsi="GHEA Grapalat" w:cs="Times Armenian"/>
          <w:sz w:val="20"/>
          <w:lang w:val="af-ZA"/>
        </w:rPr>
        <w:t xml:space="preserve">) </w:t>
      </w:r>
      <w:r w:rsidRPr="00246449">
        <w:rPr>
          <w:rFonts w:ascii="GHEA Grapalat" w:hAnsi="GHEA Grapalat" w:cs="Sylfaen"/>
          <w:sz w:val="20"/>
        </w:rPr>
        <w:t>տեղեկացնելու</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պայմանների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նման</w:t>
      </w:r>
      <w:r w:rsidRPr="00246449">
        <w:rPr>
          <w:rFonts w:ascii="GHEA Grapalat" w:hAnsi="GHEA Grapalat" w:cs="Times Armenian"/>
          <w:sz w:val="20"/>
          <w:lang w:val="af-ZA"/>
        </w:rPr>
        <w:t xml:space="preserve"> </w:t>
      </w:r>
      <w:r w:rsidRPr="00246449">
        <w:rPr>
          <w:rFonts w:ascii="GHEA Grapalat" w:hAnsi="GHEA Grapalat" w:cs="Sylfaen"/>
          <w:sz w:val="20"/>
        </w:rPr>
        <w:t>առարկայի</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անցկացման</w:t>
      </w:r>
      <w:r w:rsidRPr="00246449">
        <w:rPr>
          <w:rFonts w:ascii="GHEA Grapalat" w:hAnsi="GHEA Grapalat" w:cs="Times Armenian"/>
          <w:sz w:val="20"/>
          <w:lang w:val="af-ZA"/>
        </w:rPr>
        <w:t xml:space="preserve">, </w:t>
      </w:r>
      <w:r w:rsidRPr="00246449">
        <w:rPr>
          <w:rFonts w:ascii="GHEA Grapalat" w:hAnsi="GHEA Grapalat" w:cs="Times Armenian"/>
          <w:sz w:val="20"/>
          <w:lang w:val="hy-AM"/>
        </w:rPr>
        <w:t>ընտրված մասնակցին</w:t>
      </w:r>
      <w:r w:rsidRPr="00246449">
        <w:rPr>
          <w:rFonts w:ascii="GHEA Grapalat" w:hAnsi="GHEA Grapalat" w:cs="Times Armenian"/>
          <w:sz w:val="20"/>
          <w:lang w:val="af-ZA"/>
        </w:rPr>
        <w:t xml:space="preserve"> </w:t>
      </w:r>
      <w:r w:rsidRPr="00246449">
        <w:rPr>
          <w:rFonts w:ascii="GHEA Grapalat" w:hAnsi="GHEA Grapalat" w:cs="Sylfaen"/>
          <w:sz w:val="20"/>
        </w:rPr>
        <w:t>որոշելու</w:t>
      </w:r>
      <w:r w:rsidRPr="00246449">
        <w:rPr>
          <w:rFonts w:ascii="GHEA Grapalat" w:hAnsi="GHEA Grapalat" w:cs="Times Armenian"/>
          <w:sz w:val="20"/>
          <w:lang w:val="af-ZA"/>
        </w:rPr>
        <w:t xml:space="preserve"> </w:t>
      </w:r>
      <w:r w:rsidRPr="00246449">
        <w:rPr>
          <w:rFonts w:ascii="GHEA Grapalat" w:hAnsi="GHEA Grapalat" w:cs="Sylfaen"/>
          <w:sz w:val="20"/>
        </w:rPr>
        <w:t>և</w:t>
      </w:r>
      <w:r w:rsidRPr="00246449">
        <w:rPr>
          <w:rFonts w:ascii="GHEA Grapalat" w:hAnsi="GHEA Grapalat" w:cs="Times Armenian"/>
          <w:sz w:val="20"/>
          <w:lang w:val="af-ZA"/>
        </w:rPr>
        <w:t xml:space="preserve"> </w:t>
      </w:r>
      <w:r w:rsidRPr="00246449">
        <w:rPr>
          <w:rFonts w:ascii="GHEA Grapalat" w:hAnsi="GHEA Grapalat" w:cs="Sylfaen"/>
          <w:sz w:val="20"/>
        </w:rPr>
        <w:t>նրա</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պայմանա</w:t>
      </w:r>
      <w:r w:rsidRPr="00246449">
        <w:rPr>
          <w:rFonts w:ascii="GHEA Grapalat" w:hAnsi="GHEA Grapalat" w:cs="Times Armenian"/>
          <w:sz w:val="20"/>
        </w:rPr>
        <w:t>գ</w:t>
      </w:r>
      <w:r w:rsidRPr="00246449">
        <w:rPr>
          <w:rFonts w:ascii="GHEA Grapalat" w:hAnsi="GHEA Grapalat" w:cs="Sylfaen"/>
          <w:sz w:val="20"/>
        </w:rPr>
        <w:t>իր</w:t>
      </w:r>
      <w:r w:rsidRPr="00246449">
        <w:rPr>
          <w:rFonts w:ascii="GHEA Grapalat" w:hAnsi="GHEA Grapalat" w:cs="Times Armenian"/>
          <w:sz w:val="20"/>
          <w:lang w:val="af-ZA"/>
        </w:rPr>
        <w:t xml:space="preserve"> </w:t>
      </w:r>
      <w:r w:rsidRPr="00246449">
        <w:rPr>
          <w:rFonts w:ascii="GHEA Grapalat" w:hAnsi="GHEA Grapalat" w:cs="Sylfaen"/>
          <w:sz w:val="20"/>
        </w:rPr>
        <w:t>կնքելու</w:t>
      </w:r>
      <w:r w:rsidRPr="00246449">
        <w:rPr>
          <w:rFonts w:ascii="GHEA Grapalat" w:hAnsi="GHEA Grapalat" w:cs="Times Armenian"/>
          <w:sz w:val="20"/>
          <w:lang w:val="af-ZA"/>
        </w:rPr>
        <w:t xml:space="preserve"> </w:t>
      </w:r>
      <w:r w:rsidRPr="00246449">
        <w:rPr>
          <w:rFonts w:ascii="GHEA Grapalat" w:hAnsi="GHEA Grapalat" w:cs="Sylfaen"/>
          <w:sz w:val="20"/>
        </w:rPr>
        <w:t>մասին</w:t>
      </w:r>
      <w:r w:rsidRPr="00246449">
        <w:rPr>
          <w:rFonts w:ascii="GHEA Grapalat" w:hAnsi="GHEA Grapalat" w:cs="Times Armenian"/>
          <w:sz w:val="20"/>
          <w:lang w:val="af-ZA"/>
        </w:rPr>
        <w:t xml:space="preserve">, </w:t>
      </w:r>
      <w:r w:rsidRPr="00246449">
        <w:rPr>
          <w:rFonts w:ascii="GHEA Grapalat" w:hAnsi="GHEA Grapalat" w:cs="Sylfaen"/>
          <w:sz w:val="20"/>
        </w:rPr>
        <w:t>ինչպես</w:t>
      </w:r>
      <w:r w:rsidRPr="00246449">
        <w:rPr>
          <w:rFonts w:ascii="GHEA Grapalat" w:hAnsi="GHEA Grapalat" w:cs="Times Armenian"/>
          <w:sz w:val="20"/>
          <w:lang w:val="af-ZA"/>
        </w:rPr>
        <w:t xml:space="preserve"> </w:t>
      </w:r>
      <w:r w:rsidRPr="00246449">
        <w:rPr>
          <w:rFonts w:ascii="GHEA Grapalat" w:hAnsi="GHEA Grapalat" w:cs="Sylfaen"/>
          <w:sz w:val="20"/>
        </w:rPr>
        <w:t>նաև</w:t>
      </w:r>
      <w:r w:rsidRPr="00246449">
        <w:rPr>
          <w:rFonts w:ascii="GHEA Grapalat" w:hAnsi="GHEA Grapalat" w:cs="Times Armenian"/>
          <w:sz w:val="20"/>
          <w:lang w:val="af-ZA"/>
        </w:rPr>
        <w:t xml:space="preserve"> </w:t>
      </w:r>
      <w:r w:rsidRPr="00246449">
        <w:rPr>
          <w:rFonts w:ascii="GHEA Grapalat" w:hAnsi="GHEA Grapalat" w:cs="Sylfaen"/>
          <w:sz w:val="20"/>
        </w:rPr>
        <w:t>օժանդակելու</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հայտը</w:t>
      </w:r>
      <w:r w:rsidRPr="00246449">
        <w:rPr>
          <w:rFonts w:ascii="GHEA Grapalat" w:hAnsi="GHEA Grapalat" w:cs="Times Armenian"/>
          <w:sz w:val="20"/>
          <w:lang w:val="af-ZA"/>
        </w:rPr>
        <w:t xml:space="preserve"> </w:t>
      </w:r>
      <w:r w:rsidRPr="00246449">
        <w:rPr>
          <w:rFonts w:ascii="GHEA Grapalat" w:hAnsi="GHEA Grapalat" w:cs="Sylfaen"/>
          <w:sz w:val="20"/>
        </w:rPr>
        <w:t>պատրաստելիս</w:t>
      </w:r>
      <w:r w:rsidRPr="00246449">
        <w:rPr>
          <w:rFonts w:ascii="GHEA Grapalat" w:hAnsi="GHEA Grapalat" w:cs="Times Armenian"/>
          <w:sz w:val="20"/>
          <w:lang w:val="af-ZA"/>
        </w:rPr>
        <w:t>։</w:t>
      </w:r>
    </w:p>
    <w:p w:rsidR="00203F6B" w:rsidRPr="00246449" w:rsidRDefault="00203F6B" w:rsidP="00203F6B">
      <w:pPr>
        <w:ind w:firstLine="567"/>
        <w:jc w:val="both"/>
        <w:rPr>
          <w:rFonts w:ascii="GHEA Grapalat" w:hAnsi="GHEA Grapalat"/>
          <w:sz w:val="20"/>
          <w:lang w:val="af-ZA"/>
        </w:rPr>
      </w:pPr>
      <w:r w:rsidRPr="00246449">
        <w:rPr>
          <w:rFonts w:ascii="GHEA Grapalat" w:hAnsi="GHEA Grapalat" w:cs="Sylfaen"/>
          <w:sz w:val="20"/>
        </w:rPr>
        <w:t>Հայտեր</w:t>
      </w:r>
      <w:r w:rsidRPr="00246449">
        <w:rPr>
          <w:rFonts w:ascii="GHEA Grapalat" w:hAnsi="GHEA Grapalat" w:cs="Times Armenian"/>
          <w:sz w:val="20"/>
          <w:lang w:val="af-ZA"/>
        </w:rPr>
        <w:t xml:space="preserve"> </w:t>
      </w:r>
      <w:r w:rsidRPr="00246449">
        <w:rPr>
          <w:rFonts w:ascii="GHEA Grapalat" w:hAnsi="GHEA Grapalat" w:cs="Sylfaen"/>
          <w:sz w:val="20"/>
        </w:rPr>
        <w:t>կարող</w:t>
      </w:r>
      <w:r w:rsidRPr="00246449">
        <w:rPr>
          <w:rFonts w:ascii="GHEA Grapalat" w:hAnsi="GHEA Grapalat" w:cs="Times Armenian"/>
          <w:sz w:val="20"/>
          <w:lang w:val="af-ZA"/>
        </w:rPr>
        <w:t xml:space="preserve"> </w:t>
      </w:r>
      <w:r w:rsidRPr="00246449">
        <w:rPr>
          <w:rFonts w:ascii="GHEA Grapalat" w:hAnsi="GHEA Grapalat" w:cs="Sylfaen"/>
          <w:sz w:val="20"/>
        </w:rPr>
        <w:t>են</w:t>
      </w:r>
      <w:r w:rsidRPr="00246449">
        <w:rPr>
          <w:rFonts w:ascii="GHEA Grapalat" w:hAnsi="GHEA Grapalat" w:cs="Times Armenian"/>
          <w:sz w:val="20"/>
          <w:lang w:val="af-ZA"/>
        </w:rPr>
        <w:t xml:space="preserve"> </w:t>
      </w:r>
      <w:r w:rsidRPr="00246449">
        <w:rPr>
          <w:rFonts w:ascii="GHEA Grapalat" w:hAnsi="GHEA Grapalat" w:cs="Sylfaen"/>
          <w:sz w:val="20"/>
        </w:rPr>
        <w:t>ներկայացնել</w:t>
      </w:r>
      <w:r w:rsidRPr="00246449">
        <w:rPr>
          <w:rFonts w:ascii="GHEA Grapalat" w:hAnsi="GHEA Grapalat" w:cs="Times Armenian"/>
          <w:sz w:val="20"/>
          <w:lang w:val="af-ZA"/>
        </w:rPr>
        <w:t xml:space="preserve"> </w:t>
      </w:r>
      <w:r w:rsidRPr="00246449">
        <w:rPr>
          <w:rFonts w:ascii="GHEA Grapalat" w:hAnsi="GHEA Grapalat" w:cs="Sylfaen"/>
          <w:sz w:val="20"/>
        </w:rPr>
        <w:t>բոլոր</w:t>
      </w:r>
      <w:r w:rsidRPr="00246449">
        <w:rPr>
          <w:rFonts w:ascii="GHEA Grapalat" w:hAnsi="GHEA Grapalat" w:cs="Sylfaen"/>
          <w:sz w:val="20"/>
          <w:lang w:val="af-ZA"/>
        </w:rPr>
        <w:t xml:space="preserve"> </w:t>
      </w:r>
      <w:r w:rsidRPr="00246449">
        <w:rPr>
          <w:rFonts w:ascii="GHEA Grapalat" w:hAnsi="GHEA Grapalat" w:cs="Sylfaen"/>
          <w:sz w:val="20"/>
        </w:rPr>
        <w:t>անձիք</w:t>
      </w:r>
      <w:r w:rsidRPr="00246449">
        <w:rPr>
          <w:rFonts w:ascii="GHEA Grapalat" w:hAnsi="GHEA Grapalat" w:cs="Times Armenian"/>
          <w:sz w:val="20"/>
          <w:lang w:val="af-ZA"/>
        </w:rPr>
        <w:t xml:space="preserve">, </w:t>
      </w:r>
      <w:r w:rsidRPr="00246449">
        <w:rPr>
          <w:rFonts w:ascii="GHEA Grapalat" w:hAnsi="GHEA Grapalat" w:cs="Sylfaen"/>
          <w:sz w:val="20"/>
        </w:rPr>
        <w:t>անկախ</w:t>
      </w:r>
      <w:r w:rsidRPr="00246449">
        <w:rPr>
          <w:rFonts w:ascii="GHEA Grapalat" w:hAnsi="GHEA Grapalat" w:cs="Times Armenian"/>
          <w:sz w:val="20"/>
          <w:lang w:val="af-ZA"/>
        </w:rPr>
        <w:t xml:space="preserve"> </w:t>
      </w:r>
      <w:r w:rsidRPr="00246449">
        <w:rPr>
          <w:rFonts w:ascii="GHEA Grapalat" w:hAnsi="GHEA Grapalat" w:cs="Sylfaen"/>
          <w:sz w:val="20"/>
        </w:rPr>
        <w:t>նրանց</w:t>
      </w:r>
      <w:r w:rsidRPr="00246449">
        <w:rPr>
          <w:rFonts w:ascii="GHEA Grapalat" w:hAnsi="GHEA Grapalat" w:cs="Times Armenian"/>
          <w:sz w:val="20"/>
          <w:lang w:val="af-ZA"/>
        </w:rPr>
        <w:t xml:space="preserve">` </w:t>
      </w:r>
      <w:r w:rsidRPr="00246449">
        <w:rPr>
          <w:rFonts w:ascii="GHEA Grapalat" w:hAnsi="GHEA Grapalat" w:cs="Sylfaen"/>
          <w:sz w:val="20"/>
        </w:rPr>
        <w:t>օտարերկրյա</w:t>
      </w:r>
      <w:r w:rsidRPr="00246449">
        <w:rPr>
          <w:rFonts w:ascii="GHEA Grapalat" w:hAnsi="GHEA Grapalat" w:cs="Times Armenian"/>
          <w:sz w:val="20"/>
          <w:lang w:val="af-ZA"/>
        </w:rPr>
        <w:t xml:space="preserve"> </w:t>
      </w:r>
      <w:r w:rsidRPr="00246449">
        <w:rPr>
          <w:rFonts w:ascii="GHEA Grapalat" w:hAnsi="GHEA Grapalat" w:cs="Sylfaen"/>
          <w:sz w:val="20"/>
        </w:rPr>
        <w:t>ֆիզիկական</w:t>
      </w:r>
      <w:r w:rsidRPr="00246449">
        <w:rPr>
          <w:rFonts w:ascii="GHEA Grapalat" w:hAnsi="GHEA Grapalat" w:cs="Times Armenian"/>
          <w:sz w:val="20"/>
          <w:lang w:val="af-ZA"/>
        </w:rPr>
        <w:t xml:space="preserve"> </w:t>
      </w:r>
      <w:r w:rsidRPr="00246449">
        <w:rPr>
          <w:rFonts w:ascii="GHEA Grapalat" w:hAnsi="GHEA Grapalat" w:cs="Sylfaen"/>
          <w:sz w:val="20"/>
        </w:rPr>
        <w:t>անձ</w:t>
      </w:r>
      <w:r w:rsidRPr="00246449">
        <w:rPr>
          <w:rFonts w:ascii="GHEA Grapalat" w:hAnsi="GHEA Grapalat" w:cs="Times Armenian"/>
          <w:sz w:val="20"/>
          <w:lang w:val="af-ZA"/>
        </w:rPr>
        <w:t xml:space="preserve">, </w:t>
      </w:r>
      <w:r w:rsidRPr="00246449">
        <w:rPr>
          <w:rFonts w:ascii="GHEA Grapalat" w:hAnsi="GHEA Grapalat" w:cs="Sylfaen"/>
          <w:sz w:val="20"/>
        </w:rPr>
        <w:t>կազմակերպություն</w:t>
      </w:r>
      <w:r w:rsidRPr="00246449">
        <w:rPr>
          <w:rFonts w:ascii="GHEA Grapalat" w:hAnsi="GHEA Grapalat" w:cs="Times Armenian"/>
          <w:sz w:val="20"/>
          <w:lang w:val="af-ZA"/>
        </w:rPr>
        <w:t xml:space="preserve">, </w:t>
      </w:r>
      <w:r w:rsidRPr="00246449">
        <w:rPr>
          <w:rFonts w:ascii="GHEA Grapalat" w:hAnsi="GHEA Grapalat" w:cs="Sylfaen"/>
          <w:sz w:val="20"/>
        </w:rPr>
        <w:t>քաղաքացիություն</w:t>
      </w:r>
      <w:r w:rsidRPr="00246449">
        <w:rPr>
          <w:rFonts w:ascii="GHEA Grapalat" w:hAnsi="GHEA Grapalat" w:cs="Times Armenian"/>
          <w:sz w:val="20"/>
          <w:lang w:val="af-ZA"/>
        </w:rPr>
        <w:t xml:space="preserve"> </w:t>
      </w:r>
      <w:r w:rsidRPr="00246449">
        <w:rPr>
          <w:rFonts w:ascii="GHEA Grapalat" w:hAnsi="GHEA Grapalat" w:cs="Sylfaen"/>
          <w:sz w:val="20"/>
        </w:rPr>
        <w:t>չունեցող</w:t>
      </w:r>
      <w:r w:rsidRPr="00246449">
        <w:rPr>
          <w:rFonts w:ascii="GHEA Grapalat" w:hAnsi="GHEA Grapalat" w:cs="Times Armenian"/>
          <w:sz w:val="20"/>
          <w:lang w:val="af-ZA"/>
        </w:rPr>
        <w:t xml:space="preserve"> </w:t>
      </w:r>
      <w:r w:rsidRPr="00246449">
        <w:rPr>
          <w:rFonts w:ascii="GHEA Grapalat" w:hAnsi="GHEA Grapalat" w:cs="Sylfaen"/>
          <w:sz w:val="20"/>
        </w:rPr>
        <w:t>անձ</w:t>
      </w:r>
      <w:r w:rsidRPr="00246449">
        <w:rPr>
          <w:rFonts w:ascii="GHEA Grapalat" w:hAnsi="GHEA Grapalat" w:cs="Times Armenian"/>
          <w:sz w:val="20"/>
          <w:lang w:val="af-ZA"/>
        </w:rPr>
        <w:t xml:space="preserve"> </w:t>
      </w:r>
      <w:r w:rsidRPr="00246449">
        <w:rPr>
          <w:rFonts w:ascii="GHEA Grapalat" w:hAnsi="GHEA Grapalat" w:cs="Sylfaen"/>
          <w:sz w:val="20"/>
        </w:rPr>
        <w:t>լինելու</w:t>
      </w:r>
      <w:r w:rsidRPr="00246449">
        <w:rPr>
          <w:rFonts w:ascii="GHEA Grapalat" w:hAnsi="GHEA Grapalat" w:cs="Times Armenian"/>
          <w:sz w:val="20"/>
          <w:lang w:val="af-ZA"/>
        </w:rPr>
        <w:t xml:space="preserve"> </w:t>
      </w:r>
      <w:r w:rsidRPr="00246449">
        <w:rPr>
          <w:rFonts w:ascii="GHEA Grapalat" w:hAnsi="GHEA Grapalat" w:cs="Sylfaen"/>
          <w:sz w:val="20"/>
        </w:rPr>
        <w:t>հան</w:t>
      </w:r>
      <w:r w:rsidRPr="00246449">
        <w:rPr>
          <w:rFonts w:ascii="GHEA Grapalat" w:hAnsi="GHEA Grapalat" w:cs="Times Armenian"/>
          <w:sz w:val="20"/>
        </w:rPr>
        <w:t>գ</w:t>
      </w:r>
      <w:r w:rsidRPr="00246449">
        <w:rPr>
          <w:rFonts w:ascii="GHEA Grapalat" w:hAnsi="GHEA Grapalat" w:cs="Sylfaen"/>
          <w:sz w:val="20"/>
        </w:rPr>
        <w:t>ամանքից</w:t>
      </w:r>
      <w:r w:rsidRPr="00246449">
        <w:rPr>
          <w:rFonts w:ascii="GHEA Grapalat" w:hAnsi="GHEA Grapalat" w:cs="Times Armenian"/>
          <w:sz w:val="20"/>
          <w:lang w:val="af-ZA"/>
        </w:rPr>
        <w:t>։</w:t>
      </w:r>
    </w:p>
    <w:p w:rsidR="00203F6B" w:rsidRPr="00246449" w:rsidRDefault="00203F6B" w:rsidP="00203F6B">
      <w:pPr>
        <w:ind w:firstLine="567"/>
        <w:jc w:val="both"/>
        <w:rPr>
          <w:rFonts w:ascii="GHEA Grapalat" w:hAnsi="GHEA Grapalat" w:cs="Times Armenian"/>
          <w:sz w:val="20"/>
          <w:lang w:val="af-ZA"/>
        </w:rPr>
      </w:pP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կապված</w:t>
      </w:r>
      <w:r w:rsidRPr="00246449">
        <w:rPr>
          <w:rFonts w:ascii="GHEA Grapalat" w:hAnsi="GHEA Grapalat" w:cs="Times Armenian"/>
          <w:sz w:val="20"/>
          <w:lang w:val="af-ZA"/>
        </w:rPr>
        <w:t xml:space="preserve"> </w:t>
      </w:r>
      <w:r w:rsidRPr="00246449">
        <w:rPr>
          <w:rFonts w:ascii="GHEA Grapalat" w:hAnsi="GHEA Grapalat" w:cs="Sylfaen"/>
          <w:sz w:val="20"/>
        </w:rPr>
        <w:t>հարաբերությունների</w:t>
      </w:r>
      <w:r w:rsidRPr="00246449">
        <w:rPr>
          <w:rFonts w:ascii="GHEA Grapalat" w:hAnsi="GHEA Grapalat" w:cs="Times Armenian"/>
          <w:sz w:val="20"/>
          <w:lang w:val="af-ZA"/>
        </w:rPr>
        <w:t xml:space="preserve"> </w:t>
      </w:r>
      <w:r w:rsidRPr="00246449">
        <w:rPr>
          <w:rFonts w:ascii="GHEA Grapalat" w:hAnsi="GHEA Grapalat" w:cs="Sylfaen"/>
          <w:sz w:val="20"/>
        </w:rPr>
        <w:t>նկատմամբ</w:t>
      </w:r>
      <w:r w:rsidRPr="00246449">
        <w:rPr>
          <w:rFonts w:ascii="GHEA Grapalat" w:hAnsi="GHEA Grapalat" w:cs="Times Armenian"/>
          <w:sz w:val="20"/>
          <w:lang w:val="af-ZA"/>
        </w:rPr>
        <w:t xml:space="preserve"> </w:t>
      </w:r>
      <w:r w:rsidRPr="00246449">
        <w:rPr>
          <w:rFonts w:ascii="GHEA Grapalat" w:hAnsi="GHEA Grapalat" w:cs="Sylfaen"/>
          <w:sz w:val="20"/>
        </w:rPr>
        <w:t>կիրառվում</w:t>
      </w:r>
      <w:r w:rsidRPr="00246449">
        <w:rPr>
          <w:rFonts w:ascii="GHEA Grapalat" w:hAnsi="GHEA Grapalat" w:cs="Times Armenian"/>
          <w:sz w:val="20"/>
          <w:lang w:val="af-ZA"/>
        </w:rPr>
        <w:t xml:space="preserve"> </w:t>
      </w:r>
      <w:r w:rsidRPr="00246449">
        <w:rPr>
          <w:rFonts w:ascii="GHEA Grapalat" w:hAnsi="GHEA Grapalat" w:cs="Sylfaen"/>
          <w:sz w:val="20"/>
        </w:rPr>
        <w:t>է</w:t>
      </w:r>
      <w:r w:rsidRPr="00246449">
        <w:rPr>
          <w:rFonts w:ascii="GHEA Grapalat" w:hAnsi="GHEA Grapalat" w:cs="Times Armenian"/>
          <w:sz w:val="20"/>
          <w:lang w:val="af-ZA"/>
        </w:rPr>
        <w:t xml:space="preserve"> </w:t>
      </w:r>
      <w:r w:rsidRPr="00246449">
        <w:rPr>
          <w:rFonts w:ascii="GHEA Grapalat" w:hAnsi="GHEA Grapalat" w:cs="Sylfaen"/>
          <w:sz w:val="20"/>
        </w:rPr>
        <w:t>Հայաստանի</w:t>
      </w:r>
      <w:r w:rsidRPr="00246449">
        <w:rPr>
          <w:rFonts w:ascii="GHEA Grapalat" w:hAnsi="GHEA Grapalat" w:cs="Times Armenian"/>
          <w:sz w:val="20"/>
          <w:lang w:val="af-ZA"/>
        </w:rPr>
        <w:t xml:space="preserve"> </w:t>
      </w:r>
      <w:r w:rsidRPr="00246449">
        <w:rPr>
          <w:rFonts w:ascii="GHEA Grapalat" w:hAnsi="GHEA Grapalat" w:cs="Sylfaen"/>
          <w:sz w:val="20"/>
        </w:rPr>
        <w:t>Հանրապետության</w:t>
      </w:r>
      <w:r w:rsidRPr="00246449">
        <w:rPr>
          <w:rFonts w:ascii="GHEA Grapalat" w:hAnsi="GHEA Grapalat" w:cs="Times Armenian"/>
          <w:sz w:val="20"/>
          <w:lang w:val="af-ZA"/>
        </w:rPr>
        <w:t xml:space="preserve"> </w:t>
      </w:r>
      <w:r w:rsidRPr="00246449">
        <w:rPr>
          <w:rFonts w:ascii="GHEA Grapalat" w:hAnsi="GHEA Grapalat" w:cs="Sylfaen"/>
          <w:sz w:val="20"/>
        </w:rPr>
        <w:t>իրավունքը</w:t>
      </w:r>
      <w:r w:rsidRPr="00246449">
        <w:rPr>
          <w:rFonts w:ascii="GHEA Grapalat" w:hAnsi="GHEA Grapalat" w:cs="Times Armenian"/>
          <w:sz w:val="20"/>
          <w:lang w:val="af-ZA"/>
        </w:rPr>
        <w:t xml:space="preserve">։ </w:t>
      </w:r>
      <w:r w:rsidRPr="00246449">
        <w:rPr>
          <w:rFonts w:ascii="GHEA Grapalat" w:hAnsi="GHEA Grapalat" w:cs="Sylfaen"/>
          <w:sz w:val="20"/>
        </w:rPr>
        <w:t>Սույն</w:t>
      </w:r>
      <w:r w:rsidRPr="00246449">
        <w:rPr>
          <w:rFonts w:ascii="GHEA Grapalat" w:hAnsi="GHEA Grapalat" w:cs="Times Armenian"/>
          <w:sz w:val="20"/>
          <w:lang w:val="af-ZA"/>
        </w:rPr>
        <w:t xml:space="preserve"> </w:t>
      </w:r>
      <w:r w:rsidRPr="00246449">
        <w:rPr>
          <w:rFonts w:ascii="GHEA Grapalat" w:hAnsi="GHEA Grapalat" w:cs="Sylfaen"/>
          <w:sz w:val="20"/>
        </w:rPr>
        <w:t>ընթացակար</w:t>
      </w:r>
      <w:r w:rsidRPr="00246449">
        <w:rPr>
          <w:rFonts w:ascii="GHEA Grapalat" w:hAnsi="GHEA Grapalat" w:cs="Times Armenian"/>
          <w:sz w:val="20"/>
        </w:rPr>
        <w:t>գ</w:t>
      </w:r>
      <w:r w:rsidRPr="00246449">
        <w:rPr>
          <w:rFonts w:ascii="GHEA Grapalat" w:hAnsi="GHEA Grapalat" w:cs="Sylfaen"/>
          <w:sz w:val="20"/>
        </w:rPr>
        <w:t>ի</w:t>
      </w:r>
      <w:r w:rsidRPr="00246449">
        <w:rPr>
          <w:rFonts w:ascii="GHEA Grapalat" w:hAnsi="GHEA Grapalat" w:cs="Times Armenian"/>
          <w:sz w:val="20"/>
          <w:lang w:val="af-ZA"/>
        </w:rPr>
        <w:t xml:space="preserve"> </w:t>
      </w:r>
      <w:r w:rsidRPr="00246449">
        <w:rPr>
          <w:rFonts w:ascii="GHEA Grapalat" w:hAnsi="GHEA Grapalat" w:cs="Sylfaen"/>
          <w:sz w:val="20"/>
        </w:rPr>
        <w:t>հետ</w:t>
      </w:r>
      <w:r w:rsidRPr="00246449">
        <w:rPr>
          <w:rFonts w:ascii="GHEA Grapalat" w:hAnsi="GHEA Grapalat" w:cs="Times Armenian"/>
          <w:sz w:val="20"/>
          <w:lang w:val="af-ZA"/>
        </w:rPr>
        <w:t xml:space="preserve"> </w:t>
      </w:r>
      <w:r w:rsidRPr="00246449">
        <w:rPr>
          <w:rFonts w:ascii="GHEA Grapalat" w:hAnsi="GHEA Grapalat" w:cs="Sylfaen"/>
          <w:sz w:val="20"/>
        </w:rPr>
        <w:t>կապված</w:t>
      </w:r>
      <w:r w:rsidRPr="00246449">
        <w:rPr>
          <w:rFonts w:ascii="GHEA Grapalat" w:hAnsi="GHEA Grapalat" w:cs="Times Armenian"/>
          <w:sz w:val="20"/>
          <w:lang w:val="af-ZA"/>
        </w:rPr>
        <w:t xml:space="preserve"> </w:t>
      </w:r>
      <w:r w:rsidRPr="00246449">
        <w:rPr>
          <w:rFonts w:ascii="GHEA Grapalat" w:hAnsi="GHEA Grapalat" w:cs="Sylfaen"/>
          <w:sz w:val="20"/>
        </w:rPr>
        <w:t>վեճերը</w:t>
      </w:r>
      <w:r w:rsidRPr="00246449">
        <w:rPr>
          <w:rFonts w:ascii="GHEA Grapalat" w:hAnsi="GHEA Grapalat" w:cs="Times Armenian"/>
          <w:sz w:val="20"/>
          <w:lang w:val="af-ZA"/>
        </w:rPr>
        <w:t xml:space="preserve"> </w:t>
      </w:r>
      <w:r w:rsidRPr="00246449">
        <w:rPr>
          <w:rFonts w:ascii="GHEA Grapalat" w:hAnsi="GHEA Grapalat" w:cs="Sylfaen"/>
          <w:sz w:val="20"/>
        </w:rPr>
        <w:t>ենթակա</w:t>
      </w:r>
      <w:r w:rsidRPr="00246449">
        <w:rPr>
          <w:rFonts w:ascii="GHEA Grapalat" w:hAnsi="GHEA Grapalat" w:cs="Times Armenian"/>
          <w:sz w:val="20"/>
          <w:lang w:val="af-ZA"/>
        </w:rPr>
        <w:t xml:space="preserve"> </w:t>
      </w:r>
      <w:r w:rsidRPr="00246449">
        <w:rPr>
          <w:rFonts w:ascii="GHEA Grapalat" w:hAnsi="GHEA Grapalat" w:cs="Sylfaen"/>
          <w:sz w:val="20"/>
        </w:rPr>
        <w:t>են</w:t>
      </w:r>
      <w:r w:rsidRPr="00246449">
        <w:rPr>
          <w:rFonts w:ascii="GHEA Grapalat" w:hAnsi="GHEA Grapalat" w:cs="Times Armenian"/>
          <w:sz w:val="20"/>
          <w:lang w:val="af-ZA"/>
        </w:rPr>
        <w:t xml:space="preserve"> </w:t>
      </w:r>
      <w:r w:rsidRPr="00246449">
        <w:rPr>
          <w:rFonts w:ascii="GHEA Grapalat" w:hAnsi="GHEA Grapalat" w:cs="Sylfaen"/>
          <w:sz w:val="20"/>
        </w:rPr>
        <w:t>քննության</w:t>
      </w:r>
      <w:r w:rsidRPr="00246449">
        <w:rPr>
          <w:rFonts w:ascii="GHEA Grapalat" w:hAnsi="GHEA Grapalat" w:cs="Times Armenian"/>
          <w:sz w:val="20"/>
          <w:lang w:val="af-ZA"/>
        </w:rPr>
        <w:t xml:space="preserve"> </w:t>
      </w:r>
      <w:r w:rsidRPr="00246449">
        <w:rPr>
          <w:rFonts w:ascii="GHEA Grapalat" w:hAnsi="GHEA Grapalat" w:cs="Sylfaen"/>
          <w:sz w:val="20"/>
        </w:rPr>
        <w:t>Հայաստանի</w:t>
      </w:r>
      <w:r w:rsidRPr="00246449">
        <w:rPr>
          <w:rFonts w:ascii="GHEA Grapalat" w:hAnsi="GHEA Grapalat" w:cs="Times Armenian"/>
          <w:sz w:val="20"/>
          <w:lang w:val="af-ZA"/>
        </w:rPr>
        <w:t xml:space="preserve"> </w:t>
      </w:r>
      <w:r w:rsidRPr="00246449">
        <w:rPr>
          <w:rFonts w:ascii="GHEA Grapalat" w:hAnsi="GHEA Grapalat" w:cs="Sylfaen"/>
          <w:sz w:val="20"/>
        </w:rPr>
        <w:t>Հանրապետության</w:t>
      </w:r>
      <w:r w:rsidRPr="00246449">
        <w:rPr>
          <w:rFonts w:ascii="GHEA Grapalat" w:hAnsi="GHEA Grapalat" w:cs="Times Armenian"/>
          <w:sz w:val="20"/>
          <w:lang w:val="af-ZA"/>
        </w:rPr>
        <w:t xml:space="preserve"> </w:t>
      </w:r>
      <w:r w:rsidRPr="00246449">
        <w:rPr>
          <w:rFonts w:ascii="GHEA Grapalat" w:hAnsi="GHEA Grapalat" w:cs="Sylfaen"/>
          <w:sz w:val="20"/>
        </w:rPr>
        <w:t>դատարաններում</w:t>
      </w:r>
      <w:r w:rsidRPr="00246449">
        <w:rPr>
          <w:rFonts w:ascii="GHEA Grapalat" w:hAnsi="GHEA Grapalat" w:cs="Times Armenian"/>
          <w:sz w:val="20"/>
          <w:lang w:val="af-ZA"/>
        </w:rPr>
        <w:t xml:space="preserve">։ </w:t>
      </w:r>
    </w:p>
    <w:p w:rsidR="00203F6B" w:rsidRPr="00246449" w:rsidRDefault="00203F6B" w:rsidP="00203F6B">
      <w:pPr>
        <w:pStyle w:val="23"/>
        <w:spacing w:line="240" w:lineRule="auto"/>
        <w:ind w:firstLine="567"/>
        <w:rPr>
          <w:rFonts w:ascii="GHEA Grapalat" w:hAnsi="GHEA Grapalat"/>
        </w:rPr>
      </w:pPr>
      <w:r w:rsidRPr="00246449">
        <w:rPr>
          <w:rFonts w:ascii="GHEA Grapalat" w:hAnsi="GHEA Grapalat"/>
        </w:rPr>
        <w:t xml:space="preserve">Գնահատող հանձնաժողովի քարտուղարի էլեկտրոնային փոստի հասցեն է` </w:t>
      </w:r>
      <w:r w:rsidRPr="00246449">
        <w:rPr>
          <w:rFonts w:ascii="GHEA Grapalat" w:hAnsi="GHEA Grapalat"/>
          <w:sz w:val="24"/>
          <w:szCs w:val="24"/>
        </w:rPr>
        <w:t>«</w:t>
      </w:r>
      <w:r w:rsidR="00C23923" w:rsidRPr="00C23923">
        <w:rPr>
          <w:rFonts w:ascii="GHEA Grapalat" w:hAnsi="GHEA Grapalat"/>
        </w:rPr>
        <w:t>protender.itender@gmail.com</w:t>
      </w:r>
      <w:r w:rsidRPr="00246449">
        <w:rPr>
          <w:rFonts w:ascii="GHEA Grapalat" w:hAnsi="GHEA Grapalat"/>
          <w:sz w:val="24"/>
          <w:szCs w:val="24"/>
        </w:rPr>
        <w:t>»</w:t>
      </w:r>
    </w:p>
    <w:p w:rsidR="00203F6B" w:rsidRPr="00246449" w:rsidRDefault="00203F6B" w:rsidP="00203F6B">
      <w:pPr>
        <w:jc w:val="center"/>
        <w:rPr>
          <w:rFonts w:ascii="GHEA Grapalat" w:hAnsi="GHEA Grapalat"/>
          <w:szCs w:val="22"/>
          <w:lang w:val="af-ZA"/>
        </w:rPr>
      </w:pPr>
      <w:r w:rsidRPr="00246449">
        <w:rPr>
          <w:rFonts w:ascii="GHEA Grapalat" w:hAnsi="GHEA Grapalat"/>
          <w:sz w:val="16"/>
          <w:szCs w:val="16"/>
          <w:lang w:val="af-ZA"/>
        </w:rPr>
        <w:br w:type="page"/>
      </w:r>
      <w:r w:rsidRPr="00246449">
        <w:rPr>
          <w:rFonts w:ascii="GHEA Grapalat" w:hAnsi="GHEA Grapalat" w:cs="Sylfaen"/>
          <w:szCs w:val="22"/>
        </w:rPr>
        <w:lastRenderedPageBreak/>
        <w:t>ՄԱՍ</w:t>
      </w:r>
      <w:r w:rsidRPr="00246449">
        <w:rPr>
          <w:rFonts w:ascii="GHEA Grapalat" w:hAnsi="GHEA Grapalat" w:cs="Times Armenian"/>
          <w:szCs w:val="22"/>
          <w:lang w:val="af-ZA"/>
        </w:rPr>
        <w:t xml:space="preserve">  I</w:t>
      </w:r>
    </w:p>
    <w:p w:rsidR="00203F6B" w:rsidRPr="00246449" w:rsidRDefault="00203F6B" w:rsidP="00203F6B">
      <w:pPr>
        <w:pStyle w:val="3"/>
        <w:ind w:firstLine="567"/>
        <w:rPr>
          <w:rFonts w:ascii="GHEA Grapalat" w:hAnsi="GHEA Grapalat"/>
          <w:sz w:val="24"/>
          <w:szCs w:val="22"/>
          <w:lang w:val="af-ZA"/>
        </w:rPr>
      </w:pPr>
    </w:p>
    <w:p w:rsidR="00203F6B" w:rsidRPr="00246449" w:rsidRDefault="00203F6B" w:rsidP="00203F6B">
      <w:pPr>
        <w:numPr>
          <w:ilvl w:val="0"/>
          <w:numId w:val="3"/>
        </w:numPr>
        <w:jc w:val="center"/>
        <w:rPr>
          <w:rFonts w:ascii="GHEA Grapalat" w:hAnsi="GHEA Grapalat" w:cs="Sylfaen"/>
          <w:b/>
          <w:sz w:val="20"/>
        </w:rPr>
      </w:pPr>
      <w:r w:rsidRPr="00246449">
        <w:rPr>
          <w:rFonts w:ascii="GHEA Grapalat" w:hAnsi="GHEA Grapalat" w:cs="Sylfaen"/>
          <w:b/>
          <w:sz w:val="20"/>
        </w:rPr>
        <w:t>ԳՆՄԱՆ  ԱՌԱՐԿԱՅԻ  ԲՆՈՒԹԱԳԻՐԸ</w:t>
      </w:r>
    </w:p>
    <w:p w:rsidR="00203F6B" w:rsidRPr="00246449" w:rsidRDefault="00203F6B" w:rsidP="00203F6B">
      <w:pPr>
        <w:ind w:left="360"/>
        <w:jc w:val="center"/>
        <w:rPr>
          <w:rFonts w:ascii="GHEA Grapalat" w:hAnsi="GHEA Grapalat" w:cs="Sylfaen"/>
          <w:b/>
          <w:sz w:val="20"/>
        </w:rPr>
      </w:pPr>
    </w:p>
    <w:p w:rsidR="00203F6B" w:rsidRPr="00246449" w:rsidRDefault="00203F6B" w:rsidP="00203F6B">
      <w:pPr>
        <w:pStyle w:val="3"/>
        <w:ind w:firstLine="567"/>
        <w:jc w:val="both"/>
        <w:rPr>
          <w:rFonts w:ascii="GHEA Grapalat" w:hAnsi="GHEA Grapalat"/>
          <w:i w:val="0"/>
          <w:lang w:val="af-ZA"/>
        </w:rPr>
      </w:pPr>
      <w:r w:rsidRPr="00246449">
        <w:rPr>
          <w:rFonts w:ascii="GHEA Grapalat" w:hAnsi="GHEA Grapalat" w:cs="Sylfaen"/>
          <w:i w:val="0"/>
        </w:rPr>
        <w:t>1.1 Գնման</w:t>
      </w:r>
      <w:r w:rsidRPr="00246449">
        <w:rPr>
          <w:rFonts w:ascii="GHEA Grapalat" w:hAnsi="GHEA Grapalat" w:cs="Sylfaen"/>
          <w:i w:val="0"/>
          <w:lang w:val="af-ZA"/>
        </w:rPr>
        <w:t xml:space="preserve"> </w:t>
      </w:r>
      <w:r w:rsidRPr="00246449">
        <w:rPr>
          <w:rFonts w:ascii="GHEA Grapalat" w:hAnsi="GHEA Grapalat" w:cs="Sylfaen"/>
          <w:i w:val="0"/>
        </w:rPr>
        <w:t>առարկա</w:t>
      </w:r>
      <w:r w:rsidRPr="00246449">
        <w:rPr>
          <w:rFonts w:ascii="GHEA Grapalat" w:hAnsi="GHEA Grapalat" w:cs="Sylfaen"/>
          <w:i w:val="0"/>
          <w:lang w:val="af-ZA"/>
        </w:rPr>
        <w:t xml:space="preserve"> </w:t>
      </w:r>
      <w:r w:rsidRPr="00246449">
        <w:rPr>
          <w:rFonts w:ascii="GHEA Grapalat" w:hAnsi="GHEA Grapalat" w:cs="Sylfaen"/>
          <w:i w:val="0"/>
        </w:rPr>
        <w:t>է</w:t>
      </w:r>
      <w:r w:rsidRPr="00246449">
        <w:rPr>
          <w:rFonts w:ascii="GHEA Grapalat" w:hAnsi="GHEA Grapalat" w:cs="Sylfaen"/>
          <w:i w:val="0"/>
          <w:lang w:val="af-ZA"/>
        </w:rPr>
        <w:t xml:space="preserve"> </w:t>
      </w:r>
      <w:r w:rsidRPr="00246449">
        <w:rPr>
          <w:rFonts w:ascii="GHEA Grapalat" w:hAnsi="GHEA Grapalat" w:cs="Sylfaen"/>
          <w:i w:val="0"/>
        </w:rPr>
        <w:t>հանդիսանում</w:t>
      </w:r>
      <w:r w:rsidRPr="00246449">
        <w:rPr>
          <w:rFonts w:ascii="GHEA Grapalat" w:hAnsi="GHEA Grapalat" w:cs="Sylfaen"/>
          <w:i w:val="0"/>
          <w:lang w:val="af-ZA"/>
        </w:rPr>
        <w:t xml:space="preserve">  </w:t>
      </w:r>
      <w:r w:rsidR="00550FA7">
        <w:rPr>
          <w:rFonts w:ascii="GHEA Grapalat" w:hAnsi="GHEA Grapalat" w:cs="Sylfaen"/>
          <w:i w:val="0"/>
          <w:lang w:val="af-ZA"/>
        </w:rPr>
        <w:t>Գյումրու &lt;&lt;Վ.Աճեմյանի անվան Պետական դրամատիկական թատրոն&gt;&gt; ՊՈԱԿ</w:t>
      </w:r>
      <w:r w:rsidRPr="00246449">
        <w:rPr>
          <w:rFonts w:ascii="GHEA Grapalat" w:hAnsi="GHEA Grapalat"/>
          <w:i w:val="0"/>
          <w:lang w:val="af-ZA"/>
        </w:rPr>
        <w:t xml:space="preserve"> </w:t>
      </w:r>
      <w:r w:rsidRPr="00246449">
        <w:rPr>
          <w:rFonts w:ascii="GHEA Grapalat" w:hAnsi="GHEA Grapalat" w:cs="Sylfaen"/>
          <w:i w:val="0"/>
        </w:rPr>
        <w:t>կարիքների</w:t>
      </w:r>
      <w:r w:rsidRPr="00246449">
        <w:rPr>
          <w:rFonts w:ascii="GHEA Grapalat" w:hAnsi="GHEA Grapalat" w:cs="Times Armenian"/>
          <w:i w:val="0"/>
          <w:lang w:val="af-ZA"/>
        </w:rPr>
        <w:t xml:space="preserve"> </w:t>
      </w:r>
      <w:r w:rsidRPr="00246449">
        <w:rPr>
          <w:rFonts w:ascii="GHEA Grapalat" w:hAnsi="GHEA Grapalat" w:cs="Sylfaen"/>
          <w:i w:val="0"/>
        </w:rPr>
        <w:t>համար</w:t>
      </w:r>
      <w:r w:rsidRPr="00246449">
        <w:rPr>
          <w:rFonts w:ascii="GHEA Grapalat" w:hAnsi="GHEA Grapalat" w:cs="Times Armenian"/>
          <w:i w:val="0"/>
          <w:lang w:val="af-ZA"/>
        </w:rPr>
        <w:t xml:space="preserve">` </w:t>
      </w:r>
      <w:r w:rsidRPr="00246449">
        <w:rPr>
          <w:rFonts w:ascii="GHEA Grapalat" w:hAnsi="GHEA Grapalat"/>
          <w:i w:val="0"/>
          <w:lang w:val="af-ZA"/>
        </w:rPr>
        <w:t>«</w:t>
      </w:r>
      <w:r w:rsidR="004C62F8">
        <w:rPr>
          <w:rFonts w:ascii="GHEA Grapalat" w:hAnsi="GHEA Grapalat" w:cs="Sylfaen"/>
          <w:i w:val="0"/>
        </w:rPr>
        <w:t xml:space="preserve"> պաստառների տպագրման աշխատանքներ</w:t>
      </w:r>
      <w:r w:rsidRPr="00246449">
        <w:rPr>
          <w:rFonts w:ascii="GHEA Grapalat" w:hAnsi="GHEA Grapalat"/>
          <w:i w:val="0"/>
          <w:lang w:val="af-ZA"/>
        </w:rPr>
        <w:t xml:space="preserve">» </w:t>
      </w:r>
      <w:r w:rsidRPr="00246449">
        <w:rPr>
          <w:rFonts w:ascii="GHEA Grapalat" w:hAnsi="GHEA Grapalat"/>
          <w:i w:val="0"/>
        </w:rPr>
        <w:t>ձեռքբերումը (այսուհետ` նաև աշխատանք)</w:t>
      </w:r>
      <w:r w:rsidRPr="00246449">
        <w:rPr>
          <w:rFonts w:ascii="GHEA Grapalat" w:hAnsi="GHEA Grapalat"/>
          <w:i w:val="0"/>
          <w:lang w:val="af-ZA"/>
        </w:rPr>
        <w:t xml:space="preserve">, </w:t>
      </w:r>
      <w:r w:rsidRPr="00246449">
        <w:rPr>
          <w:rFonts w:ascii="GHEA Grapalat" w:hAnsi="GHEA Grapalat"/>
          <w:i w:val="0"/>
        </w:rPr>
        <w:t>որոնք</w:t>
      </w:r>
      <w:r w:rsidRPr="00246449">
        <w:rPr>
          <w:rFonts w:ascii="GHEA Grapalat" w:hAnsi="GHEA Grapalat"/>
          <w:i w:val="0"/>
          <w:lang w:val="af-ZA"/>
        </w:rPr>
        <w:t xml:space="preserve"> </w:t>
      </w:r>
      <w:r w:rsidRPr="00246449">
        <w:rPr>
          <w:rFonts w:ascii="GHEA Grapalat" w:hAnsi="GHEA Grapalat"/>
          <w:i w:val="0"/>
        </w:rPr>
        <w:t>խմբավորված</w:t>
      </w:r>
      <w:r w:rsidRPr="00246449">
        <w:rPr>
          <w:rFonts w:ascii="GHEA Grapalat" w:hAnsi="GHEA Grapalat"/>
          <w:i w:val="0"/>
          <w:lang w:val="af-ZA"/>
        </w:rPr>
        <w:t xml:space="preserve">  </w:t>
      </w:r>
      <w:r w:rsidRPr="00246449">
        <w:rPr>
          <w:rFonts w:ascii="GHEA Grapalat" w:hAnsi="GHEA Grapalat"/>
          <w:i w:val="0"/>
        </w:rPr>
        <w:t>են</w:t>
      </w:r>
      <w:r w:rsidRPr="00246449">
        <w:rPr>
          <w:rFonts w:ascii="GHEA Grapalat" w:hAnsi="GHEA Grapalat"/>
          <w:i w:val="0"/>
          <w:lang w:val="af-ZA"/>
        </w:rPr>
        <w:t xml:space="preserve"> «</w:t>
      </w:r>
      <w:r w:rsidR="00550FA7" w:rsidRPr="00550FA7">
        <w:rPr>
          <w:rFonts w:ascii="GHEA Grapalat" w:hAnsi="GHEA Grapalat"/>
          <w:i w:val="0"/>
          <w:lang w:val="en-US"/>
        </w:rPr>
        <w:t>1</w:t>
      </w:r>
      <w:r w:rsidR="00550FA7" w:rsidRPr="00246449">
        <w:rPr>
          <w:rFonts w:ascii="GHEA Grapalat" w:hAnsi="GHEA Grapalat"/>
          <w:i w:val="0"/>
          <w:lang w:val="af-ZA"/>
        </w:rPr>
        <w:t xml:space="preserve"> </w:t>
      </w:r>
      <w:r w:rsidRPr="00246449">
        <w:rPr>
          <w:rFonts w:ascii="GHEA Grapalat" w:hAnsi="GHEA Grapalat"/>
          <w:i w:val="0"/>
          <w:lang w:val="af-ZA"/>
        </w:rPr>
        <w:t xml:space="preserve">» </w:t>
      </w:r>
      <w:r w:rsidRPr="00246449">
        <w:rPr>
          <w:rFonts w:ascii="GHEA Grapalat" w:hAnsi="GHEA Grapalat" w:cs="Sylfaen"/>
          <w:i w:val="0"/>
        </w:rPr>
        <w:t>չափաբաժ</w:t>
      </w:r>
      <w:r w:rsidR="00A37E12">
        <w:rPr>
          <w:rFonts w:ascii="GHEA Grapalat" w:hAnsi="GHEA Grapalat" w:cs="Sylfaen"/>
          <w:i w:val="0"/>
        </w:rPr>
        <w:t>ն</w:t>
      </w:r>
      <w:r w:rsidRPr="00246449">
        <w:rPr>
          <w:rFonts w:ascii="GHEA Grapalat" w:hAnsi="GHEA Grapalat" w:cs="Sylfaen"/>
          <w:i w:val="0"/>
        </w:rPr>
        <w:t>ում</w:t>
      </w:r>
      <w:r w:rsidRPr="0024644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03F6B" w:rsidRPr="00246449" w:rsidTr="00DD662E">
        <w:tc>
          <w:tcPr>
            <w:tcW w:w="1530" w:type="dxa"/>
            <w:vAlign w:val="center"/>
          </w:tcPr>
          <w:p w:rsidR="00203F6B" w:rsidRPr="00246449" w:rsidRDefault="00203F6B" w:rsidP="00DD662E">
            <w:pPr>
              <w:pStyle w:val="23"/>
              <w:ind w:firstLine="0"/>
              <w:jc w:val="center"/>
              <w:rPr>
                <w:rFonts w:ascii="GHEA Grapalat" w:hAnsi="GHEA Grapalat"/>
                <w:b/>
                <w:bCs/>
                <w:i/>
                <w:iCs/>
                <w:sz w:val="14"/>
                <w:szCs w:val="14"/>
              </w:rPr>
            </w:pPr>
            <w:r w:rsidRPr="00246449">
              <w:rPr>
                <w:rFonts w:ascii="GHEA Grapalat" w:hAnsi="GHEA Grapalat"/>
                <w:b/>
                <w:bCs/>
                <w:i/>
                <w:iCs/>
                <w:sz w:val="14"/>
                <w:szCs w:val="14"/>
              </w:rPr>
              <w:t>Չափաբաժինների համարները</w:t>
            </w:r>
          </w:p>
        </w:tc>
        <w:tc>
          <w:tcPr>
            <w:tcW w:w="8820" w:type="dxa"/>
            <w:vAlign w:val="center"/>
          </w:tcPr>
          <w:p w:rsidR="00203F6B" w:rsidRPr="00246449" w:rsidRDefault="00203F6B" w:rsidP="00DD662E">
            <w:pPr>
              <w:pStyle w:val="23"/>
              <w:ind w:firstLine="0"/>
              <w:jc w:val="center"/>
              <w:rPr>
                <w:rFonts w:ascii="GHEA Grapalat" w:hAnsi="GHEA Grapalat"/>
                <w:b/>
                <w:bCs/>
                <w:i/>
                <w:iCs/>
              </w:rPr>
            </w:pPr>
            <w:r w:rsidRPr="00246449">
              <w:rPr>
                <w:rFonts w:ascii="GHEA Grapalat" w:hAnsi="GHEA Grapalat"/>
                <w:b/>
                <w:bCs/>
                <w:i/>
                <w:iCs/>
              </w:rPr>
              <w:t>Չափաբաժնի անվանումը</w:t>
            </w:r>
          </w:p>
        </w:tc>
      </w:tr>
      <w:tr w:rsidR="00203F6B" w:rsidRPr="00DD662E" w:rsidTr="00DD662E">
        <w:tc>
          <w:tcPr>
            <w:tcW w:w="1530" w:type="dxa"/>
            <w:vAlign w:val="center"/>
          </w:tcPr>
          <w:p w:rsidR="00203F6B" w:rsidRPr="00246449" w:rsidRDefault="00203F6B" w:rsidP="00DD662E">
            <w:pPr>
              <w:pStyle w:val="23"/>
              <w:ind w:firstLine="0"/>
              <w:jc w:val="center"/>
              <w:rPr>
                <w:rFonts w:ascii="GHEA Grapalat" w:hAnsi="GHEA Grapalat"/>
                <w:sz w:val="16"/>
              </w:rPr>
            </w:pPr>
            <w:r w:rsidRPr="00246449">
              <w:rPr>
                <w:rFonts w:ascii="GHEA Grapalat" w:hAnsi="GHEA Grapalat"/>
                <w:sz w:val="16"/>
              </w:rPr>
              <w:t>1</w:t>
            </w:r>
          </w:p>
        </w:tc>
        <w:tc>
          <w:tcPr>
            <w:tcW w:w="8820" w:type="dxa"/>
            <w:vAlign w:val="center"/>
          </w:tcPr>
          <w:p w:rsidR="00203F6B" w:rsidRPr="00246449" w:rsidRDefault="004C62F8" w:rsidP="00DD662E">
            <w:pPr>
              <w:pStyle w:val="23"/>
              <w:ind w:firstLine="0"/>
              <w:rPr>
                <w:rFonts w:ascii="GHEA Grapalat" w:hAnsi="GHEA Grapalat"/>
                <w:u w:val="single"/>
                <w:vertAlign w:val="subscript"/>
              </w:rPr>
            </w:pPr>
            <w:r>
              <w:rPr>
                <w:rFonts w:ascii="GHEA Grapalat" w:hAnsi="GHEA Grapalat" w:cs="Sylfaen"/>
                <w:i/>
              </w:rPr>
              <w:t xml:space="preserve"> պաստառների տպագրման աշխատանքներ</w:t>
            </w:r>
          </w:p>
        </w:tc>
      </w:tr>
    </w:tbl>
    <w:p w:rsidR="00203F6B" w:rsidRPr="00246449" w:rsidRDefault="00203F6B" w:rsidP="00203F6B">
      <w:pPr>
        <w:pStyle w:val="23"/>
        <w:spacing w:line="276" w:lineRule="auto"/>
        <w:ind w:firstLine="567"/>
        <w:rPr>
          <w:rFonts w:ascii="GHEA Grapalat" w:hAnsi="GHEA Grapalat"/>
        </w:rPr>
      </w:pPr>
    </w:p>
    <w:p w:rsidR="00203F6B" w:rsidRPr="00246449" w:rsidRDefault="00203F6B" w:rsidP="00203F6B">
      <w:pPr>
        <w:pStyle w:val="23"/>
        <w:spacing w:line="240" w:lineRule="auto"/>
        <w:ind w:firstLine="567"/>
        <w:rPr>
          <w:rFonts w:ascii="GHEA Grapalat" w:hAnsi="GHEA Grapalat"/>
        </w:rPr>
      </w:pPr>
      <w:r w:rsidRPr="00246449">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246449">
        <w:rPr>
          <w:rFonts w:ascii="GHEA Grapalat" w:hAnsi="GHEA Grapalat"/>
        </w:rPr>
        <w:t xml:space="preserve"> հավելվածում։</w:t>
      </w:r>
    </w:p>
    <w:p w:rsidR="00203F6B" w:rsidRPr="00246449" w:rsidRDefault="00203F6B" w:rsidP="00203F6B">
      <w:pPr>
        <w:pStyle w:val="23"/>
        <w:spacing w:line="240" w:lineRule="auto"/>
        <w:ind w:firstLine="567"/>
        <w:rPr>
          <w:rFonts w:ascii="GHEA Grapalat" w:hAnsi="GHEA Grapalat"/>
        </w:rPr>
      </w:pPr>
    </w:p>
    <w:p w:rsidR="00203F6B" w:rsidRPr="00246449" w:rsidRDefault="00203F6B" w:rsidP="00203F6B">
      <w:pPr>
        <w:jc w:val="center"/>
        <w:rPr>
          <w:rFonts w:ascii="GHEA Grapalat" w:hAnsi="GHEA Grapalat"/>
          <w:b/>
          <w:sz w:val="20"/>
          <w:lang w:val="es-ES"/>
        </w:rPr>
      </w:pPr>
      <w:r w:rsidRPr="00246449">
        <w:rPr>
          <w:rFonts w:ascii="GHEA Grapalat" w:hAnsi="GHEA Grapalat"/>
          <w:b/>
          <w:sz w:val="20"/>
          <w:lang w:val="es-ES"/>
        </w:rPr>
        <w:t xml:space="preserve">2.  </w:t>
      </w:r>
      <w:r w:rsidRPr="00246449">
        <w:rPr>
          <w:rFonts w:ascii="GHEA Grapalat" w:hAnsi="GHEA Grapalat" w:cs="Sylfaen"/>
          <w:b/>
          <w:sz w:val="20"/>
        </w:rPr>
        <w:t>ՄԱՍՆԱԿՑԻ</w:t>
      </w:r>
      <w:r w:rsidRPr="00246449">
        <w:rPr>
          <w:rFonts w:ascii="GHEA Grapalat" w:hAnsi="GHEA Grapalat"/>
          <w:b/>
          <w:sz w:val="20"/>
          <w:lang w:val="es-ES"/>
        </w:rPr>
        <w:t xml:space="preserve"> </w:t>
      </w:r>
      <w:r w:rsidRPr="00246449">
        <w:rPr>
          <w:rFonts w:ascii="GHEA Grapalat" w:hAnsi="GHEA Grapalat" w:cs="Sylfaen"/>
          <w:b/>
          <w:sz w:val="20"/>
        </w:rPr>
        <w:t>ՄԱՍՆԱԿՑՈՒԹՅԱՆ</w:t>
      </w:r>
      <w:r w:rsidRPr="00246449">
        <w:rPr>
          <w:rFonts w:ascii="GHEA Grapalat" w:hAnsi="GHEA Grapalat"/>
          <w:b/>
          <w:sz w:val="20"/>
          <w:lang w:val="es-ES"/>
        </w:rPr>
        <w:t xml:space="preserve"> </w:t>
      </w:r>
      <w:r w:rsidRPr="00246449">
        <w:rPr>
          <w:rFonts w:ascii="GHEA Grapalat" w:hAnsi="GHEA Grapalat" w:cs="Sylfaen"/>
          <w:b/>
          <w:sz w:val="20"/>
        </w:rPr>
        <w:t>ԻՐԱՎՈՒՆՔԻ</w:t>
      </w:r>
      <w:r w:rsidRPr="00246449">
        <w:rPr>
          <w:rFonts w:ascii="GHEA Grapalat" w:hAnsi="GHEA Grapalat"/>
          <w:b/>
          <w:sz w:val="20"/>
          <w:lang w:val="es-ES"/>
        </w:rPr>
        <w:t xml:space="preserve"> </w:t>
      </w:r>
      <w:r w:rsidRPr="00246449">
        <w:rPr>
          <w:rFonts w:ascii="GHEA Grapalat" w:hAnsi="GHEA Grapalat" w:cs="Sylfaen"/>
          <w:b/>
          <w:sz w:val="20"/>
        </w:rPr>
        <w:t>ՊԱՀԱՆՋՆԵՐԸ</w:t>
      </w:r>
      <w:r w:rsidRPr="00246449">
        <w:rPr>
          <w:rFonts w:ascii="GHEA Grapalat" w:hAnsi="GHEA Grapalat"/>
          <w:b/>
          <w:sz w:val="20"/>
          <w:lang w:val="es-ES"/>
        </w:rPr>
        <w:t xml:space="preserve">, </w:t>
      </w:r>
      <w:r w:rsidRPr="00246449">
        <w:rPr>
          <w:rFonts w:ascii="GHEA Grapalat" w:hAnsi="GHEA Grapalat" w:cs="Sylfaen"/>
          <w:b/>
          <w:sz w:val="20"/>
        </w:rPr>
        <w:t>ՈՐԱԿԱՎՈՐՄԱՆ</w:t>
      </w:r>
      <w:r w:rsidRPr="00246449">
        <w:rPr>
          <w:rFonts w:ascii="GHEA Grapalat" w:hAnsi="GHEA Grapalat"/>
          <w:b/>
          <w:sz w:val="20"/>
          <w:lang w:val="es-ES"/>
        </w:rPr>
        <w:t xml:space="preserve"> </w:t>
      </w:r>
      <w:r w:rsidRPr="00246449">
        <w:rPr>
          <w:rFonts w:ascii="GHEA Grapalat" w:hAnsi="GHEA Grapalat" w:cs="Sylfaen"/>
          <w:b/>
          <w:sz w:val="20"/>
        </w:rPr>
        <w:t>ՉԱՓԱՆԻՇՆԵՐԸ</w:t>
      </w:r>
      <w:r w:rsidRPr="00246449">
        <w:rPr>
          <w:rFonts w:ascii="GHEA Grapalat" w:hAnsi="GHEA Grapalat"/>
          <w:b/>
          <w:sz w:val="20"/>
          <w:lang w:val="es-ES"/>
        </w:rPr>
        <w:t xml:space="preserve">  ԵՎ </w:t>
      </w:r>
      <w:r w:rsidRPr="00246449">
        <w:rPr>
          <w:rFonts w:ascii="GHEA Grapalat" w:hAnsi="GHEA Grapalat" w:cs="Sylfaen"/>
          <w:b/>
          <w:sz w:val="20"/>
        </w:rPr>
        <w:t>ԴՐԱՆՑ</w:t>
      </w:r>
      <w:r w:rsidRPr="00246449">
        <w:rPr>
          <w:rFonts w:ascii="GHEA Grapalat" w:hAnsi="GHEA Grapalat"/>
          <w:b/>
          <w:sz w:val="20"/>
          <w:lang w:val="es-ES"/>
        </w:rPr>
        <w:t xml:space="preserve"> </w:t>
      </w:r>
      <w:r w:rsidRPr="00246449">
        <w:rPr>
          <w:rFonts w:ascii="GHEA Grapalat" w:hAnsi="GHEA Grapalat" w:cs="Sylfaen"/>
          <w:b/>
          <w:sz w:val="20"/>
          <w:lang w:val="es-ES"/>
        </w:rPr>
        <w:t>Գ</w:t>
      </w:r>
      <w:r w:rsidRPr="00246449">
        <w:rPr>
          <w:rFonts w:ascii="GHEA Grapalat" w:hAnsi="GHEA Grapalat" w:cs="Sylfaen"/>
          <w:b/>
          <w:sz w:val="20"/>
        </w:rPr>
        <w:t>ՆԱՀԱՏՄԱՆ</w:t>
      </w:r>
      <w:r w:rsidRPr="00246449">
        <w:rPr>
          <w:rFonts w:ascii="GHEA Grapalat" w:hAnsi="GHEA Grapalat"/>
          <w:b/>
          <w:sz w:val="20"/>
          <w:lang w:val="es-ES"/>
        </w:rPr>
        <w:t xml:space="preserve"> </w:t>
      </w:r>
      <w:r w:rsidRPr="00246449">
        <w:rPr>
          <w:rFonts w:ascii="GHEA Grapalat" w:hAnsi="GHEA Grapalat" w:cs="Sylfaen"/>
          <w:b/>
          <w:sz w:val="20"/>
        </w:rPr>
        <w:t>ԿԱՐ</w:t>
      </w:r>
      <w:r w:rsidRPr="00246449">
        <w:rPr>
          <w:rFonts w:ascii="GHEA Grapalat" w:hAnsi="GHEA Grapalat" w:cs="Sylfaen"/>
          <w:b/>
          <w:sz w:val="20"/>
          <w:lang w:val="es-ES"/>
        </w:rPr>
        <w:t>Գ</w:t>
      </w:r>
      <w:r w:rsidRPr="00246449">
        <w:rPr>
          <w:rFonts w:ascii="GHEA Grapalat" w:hAnsi="GHEA Grapalat" w:cs="Sylfaen"/>
          <w:b/>
          <w:sz w:val="20"/>
        </w:rPr>
        <w:t>Ը</w:t>
      </w:r>
      <w:r w:rsidRPr="00246449">
        <w:rPr>
          <w:rFonts w:ascii="GHEA Grapalat" w:hAnsi="GHEA Grapalat"/>
          <w:b/>
          <w:sz w:val="20"/>
          <w:lang w:val="es-ES"/>
        </w:rPr>
        <w:t xml:space="preserve"> </w:t>
      </w:r>
    </w:p>
    <w:p w:rsidR="00203F6B" w:rsidRPr="00246449" w:rsidRDefault="00203F6B" w:rsidP="00203F6B">
      <w:pPr>
        <w:ind w:firstLine="567"/>
        <w:jc w:val="both"/>
        <w:rPr>
          <w:rFonts w:ascii="GHEA Grapalat" w:hAnsi="GHEA Grapalat"/>
          <w:szCs w:val="22"/>
          <w:lang w:val="es-ES"/>
        </w:rPr>
      </w:pPr>
    </w:p>
    <w:p w:rsidR="00203F6B" w:rsidRPr="00246449" w:rsidRDefault="00203F6B" w:rsidP="00203F6B">
      <w:pPr>
        <w:ind w:firstLine="567"/>
        <w:jc w:val="both"/>
        <w:rPr>
          <w:rFonts w:ascii="GHEA Grapalat" w:hAnsi="GHEA Grapalat" w:cs="Arial Armenian"/>
          <w:sz w:val="20"/>
          <w:lang w:val="es-ES"/>
        </w:rPr>
      </w:pPr>
      <w:r w:rsidRPr="00246449">
        <w:rPr>
          <w:rFonts w:ascii="GHEA Grapalat" w:hAnsi="GHEA Grapalat" w:cs="Arial Armenian"/>
          <w:sz w:val="20"/>
          <w:lang w:val="es-ES"/>
        </w:rPr>
        <w:t xml:space="preserve">2.1 </w:t>
      </w:r>
      <w:r w:rsidRPr="00246449">
        <w:rPr>
          <w:rFonts w:ascii="GHEA Grapalat" w:hAnsi="GHEA Grapalat" w:cs="Sylfaen"/>
          <w:sz w:val="20"/>
          <w:lang w:val="ru-RU"/>
        </w:rPr>
        <w:t>Սույն</w:t>
      </w:r>
      <w:r w:rsidRPr="00246449">
        <w:rPr>
          <w:rFonts w:ascii="GHEA Grapalat" w:hAnsi="GHEA Grapalat" w:cs="Arial Armenian"/>
          <w:sz w:val="20"/>
          <w:lang w:val="es-ES"/>
        </w:rPr>
        <w:t xml:space="preserve">  ընթացակարգին </w:t>
      </w:r>
      <w:r w:rsidRPr="00246449">
        <w:rPr>
          <w:rFonts w:ascii="GHEA Grapalat" w:hAnsi="GHEA Grapalat" w:cs="Sylfaen"/>
          <w:sz w:val="20"/>
          <w:lang w:val="ru-RU"/>
        </w:rPr>
        <w:t>մասնակցելու</w:t>
      </w:r>
      <w:r w:rsidRPr="00246449">
        <w:rPr>
          <w:rFonts w:ascii="GHEA Grapalat" w:hAnsi="GHEA Grapalat" w:cs="Arial Armenian"/>
          <w:sz w:val="20"/>
          <w:lang w:val="es-ES"/>
        </w:rPr>
        <w:t xml:space="preserve"> </w:t>
      </w:r>
      <w:r w:rsidRPr="00246449">
        <w:rPr>
          <w:rFonts w:ascii="GHEA Grapalat" w:hAnsi="GHEA Grapalat" w:cs="Sylfaen"/>
          <w:sz w:val="20"/>
          <w:lang w:val="ru-RU"/>
        </w:rPr>
        <w:t>իրավունք</w:t>
      </w:r>
      <w:r w:rsidRPr="00246449">
        <w:rPr>
          <w:rFonts w:ascii="GHEA Grapalat" w:hAnsi="GHEA Grapalat" w:cs="Arial Armenian"/>
          <w:sz w:val="20"/>
          <w:lang w:val="es-ES"/>
        </w:rPr>
        <w:t xml:space="preserve"> </w:t>
      </w:r>
      <w:r w:rsidRPr="00246449">
        <w:rPr>
          <w:rFonts w:ascii="GHEA Grapalat" w:hAnsi="GHEA Grapalat" w:cs="Sylfaen"/>
          <w:sz w:val="20"/>
          <w:lang w:val="ru-RU"/>
        </w:rPr>
        <w:t>չունեն</w:t>
      </w:r>
      <w:r w:rsidRPr="00246449">
        <w:rPr>
          <w:rFonts w:ascii="GHEA Grapalat" w:hAnsi="GHEA Grapalat" w:cs="Arial Armenian"/>
          <w:sz w:val="20"/>
          <w:lang w:val="es-ES"/>
        </w:rPr>
        <w:t xml:space="preserve"> </w:t>
      </w:r>
      <w:r w:rsidRPr="00246449">
        <w:rPr>
          <w:rFonts w:ascii="GHEA Grapalat" w:hAnsi="GHEA Grapalat" w:cs="Sylfaen"/>
          <w:sz w:val="20"/>
          <w:lang w:val="ru-RU"/>
        </w:rPr>
        <w:t>անձինք</w:t>
      </w:r>
      <w:r w:rsidRPr="00246449">
        <w:rPr>
          <w:rFonts w:ascii="GHEA Grapalat" w:hAnsi="GHEA Grapalat" w:cs="Sylfaen"/>
          <w:sz w:val="20"/>
          <w:lang w:val="es-ES"/>
        </w:rPr>
        <w:t>.</w:t>
      </w:r>
    </w:p>
    <w:p w:rsidR="00203F6B" w:rsidRPr="00246449" w:rsidRDefault="00203F6B" w:rsidP="00203F6B">
      <w:pPr>
        <w:ind w:firstLine="720"/>
        <w:jc w:val="both"/>
        <w:rPr>
          <w:rFonts w:ascii="GHEA Grapalat" w:hAnsi="GHEA Grapalat"/>
          <w:sz w:val="20"/>
          <w:szCs w:val="20"/>
          <w:lang w:val="es-ES"/>
        </w:rPr>
      </w:pPr>
      <w:r w:rsidRPr="00246449">
        <w:rPr>
          <w:rFonts w:ascii="GHEA Grapalat" w:hAnsi="GHEA Grapalat"/>
          <w:sz w:val="20"/>
          <w:szCs w:val="20"/>
          <w:lang w:val="es-ES"/>
        </w:rPr>
        <w:t xml:space="preserve">1) </w:t>
      </w:r>
      <w:r w:rsidRPr="00246449">
        <w:rPr>
          <w:rFonts w:ascii="GHEA Grapalat" w:hAnsi="GHEA Grapalat" w:cs="Sylfaen"/>
          <w:sz w:val="20"/>
          <w:szCs w:val="20"/>
        </w:rPr>
        <w:t>որոնք</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հայտը</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օրվա</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դրությամբ</w:t>
      </w:r>
      <w:r w:rsidRPr="00246449">
        <w:rPr>
          <w:rFonts w:ascii="GHEA Grapalat" w:hAnsi="GHEA Grapalat" w:cs="Sylfaen"/>
          <w:sz w:val="20"/>
          <w:szCs w:val="20"/>
          <w:lang w:val="es-ES"/>
        </w:rPr>
        <w:t xml:space="preserve"> </w:t>
      </w:r>
      <w:r w:rsidRPr="00246449">
        <w:rPr>
          <w:rFonts w:ascii="GHEA Grapalat" w:hAnsi="GHEA Grapalat" w:cs="Sylfaen"/>
          <w:sz w:val="20"/>
          <w:szCs w:val="20"/>
        </w:rPr>
        <w:t>դատական</w:t>
      </w:r>
      <w:r w:rsidRPr="00246449">
        <w:rPr>
          <w:rFonts w:ascii="GHEA Grapalat" w:hAnsi="GHEA Grapalat"/>
          <w:sz w:val="20"/>
          <w:szCs w:val="20"/>
          <w:lang w:val="es-ES"/>
        </w:rPr>
        <w:t xml:space="preserve"> </w:t>
      </w:r>
      <w:r w:rsidRPr="00246449">
        <w:rPr>
          <w:rFonts w:ascii="GHEA Grapalat" w:hAnsi="GHEA Grapalat" w:cs="Sylfaen"/>
          <w:sz w:val="20"/>
          <w:szCs w:val="20"/>
        </w:rPr>
        <w:t>կարգով</w:t>
      </w:r>
      <w:r w:rsidRPr="00246449">
        <w:rPr>
          <w:rFonts w:ascii="GHEA Grapalat" w:hAnsi="GHEA Grapalat"/>
          <w:sz w:val="20"/>
          <w:szCs w:val="20"/>
          <w:lang w:val="es-ES"/>
        </w:rPr>
        <w:t xml:space="preserve"> </w:t>
      </w:r>
      <w:r w:rsidRPr="00246449">
        <w:rPr>
          <w:rFonts w:ascii="GHEA Grapalat" w:hAnsi="GHEA Grapalat" w:cs="Sylfaen"/>
          <w:sz w:val="20"/>
          <w:szCs w:val="20"/>
        </w:rPr>
        <w:t>ճանաչվել</w:t>
      </w:r>
      <w:r w:rsidRPr="00246449">
        <w:rPr>
          <w:rFonts w:ascii="GHEA Grapalat" w:hAnsi="GHEA Grapalat"/>
          <w:sz w:val="20"/>
          <w:szCs w:val="20"/>
          <w:lang w:val="es-ES"/>
        </w:rPr>
        <w:t xml:space="preserve"> </w:t>
      </w:r>
      <w:r w:rsidRPr="00246449">
        <w:rPr>
          <w:rFonts w:ascii="GHEA Grapalat" w:hAnsi="GHEA Grapalat" w:cs="Sylfaen"/>
          <w:sz w:val="20"/>
          <w:szCs w:val="20"/>
        </w:rPr>
        <w:t>են</w:t>
      </w:r>
      <w:r w:rsidRPr="00246449">
        <w:rPr>
          <w:rFonts w:ascii="GHEA Grapalat" w:hAnsi="GHEA Grapalat"/>
          <w:sz w:val="20"/>
          <w:szCs w:val="20"/>
          <w:lang w:val="es-ES"/>
        </w:rPr>
        <w:t xml:space="preserve"> </w:t>
      </w:r>
      <w:r w:rsidRPr="00246449">
        <w:rPr>
          <w:rFonts w:ascii="GHEA Grapalat" w:hAnsi="GHEA Grapalat" w:cs="Sylfaen"/>
          <w:sz w:val="20"/>
          <w:szCs w:val="20"/>
        </w:rPr>
        <w:t>սնանկ</w:t>
      </w:r>
      <w:r w:rsidRPr="00246449">
        <w:rPr>
          <w:rFonts w:ascii="GHEA Grapalat" w:hAnsi="GHEA Grapalat"/>
          <w:sz w:val="20"/>
          <w:szCs w:val="20"/>
          <w:lang w:val="es-ES"/>
        </w:rPr>
        <w:t xml:space="preserve">. </w:t>
      </w:r>
    </w:p>
    <w:p w:rsidR="00203F6B" w:rsidRPr="00246449" w:rsidRDefault="00203F6B" w:rsidP="00203F6B">
      <w:pPr>
        <w:ind w:firstLine="720"/>
        <w:jc w:val="both"/>
        <w:rPr>
          <w:rFonts w:ascii="GHEA Grapalat" w:hAnsi="GHEA Grapalat"/>
          <w:sz w:val="20"/>
          <w:szCs w:val="20"/>
          <w:lang w:val="es-ES"/>
        </w:rPr>
      </w:pPr>
      <w:r w:rsidRPr="00246449">
        <w:rPr>
          <w:rFonts w:ascii="GHEA Grapalat" w:hAnsi="GHEA Grapalat"/>
          <w:sz w:val="20"/>
          <w:szCs w:val="20"/>
          <w:lang w:val="es-ES"/>
        </w:rPr>
        <w:t xml:space="preserve">2) </w:t>
      </w:r>
      <w:r w:rsidRPr="00246449">
        <w:rPr>
          <w:rFonts w:ascii="GHEA Grapalat" w:hAnsi="GHEA Grapalat" w:cs="Sylfaen"/>
          <w:sz w:val="20"/>
          <w:szCs w:val="20"/>
        </w:rPr>
        <w:t>որոնք</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հայտը</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օրվա</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դրությամբ</w:t>
      </w:r>
      <w:r w:rsidRPr="00246449">
        <w:rPr>
          <w:rFonts w:ascii="GHEA Grapalat" w:hAnsi="GHEA Grapalat" w:cs="Sylfaen"/>
          <w:sz w:val="20"/>
          <w:szCs w:val="20"/>
          <w:lang w:val="es-ES"/>
        </w:rPr>
        <w:t xml:space="preserve"> </w:t>
      </w:r>
      <w:r w:rsidRPr="00246449">
        <w:rPr>
          <w:rFonts w:ascii="GHEA Grapalat" w:hAnsi="GHEA Grapalat"/>
          <w:sz w:val="20"/>
          <w:szCs w:val="20"/>
        </w:rPr>
        <w:t>հարկային</w:t>
      </w:r>
      <w:r w:rsidRPr="00246449">
        <w:rPr>
          <w:rFonts w:ascii="GHEA Grapalat" w:hAnsi="GHEA Grapalat"/>
          <w:sz w:val="20"/>
          <w:szCs w:val="20"/>
          <w:lang w:val="es-ES"/>
        </w:rPr>
        <w:t xml:space="preserve"> </w:t>
      </w:r>
      <w:r w:rsidRPr="00246449">
        <w:rPr>
          <w:rFonts w:ascii="GHEA Grapalat" w:hAnsi="GHEA Grapalat"/>
          <w:sz w:val="20"/>
          <w:szCs w:val="20"/>
        </w:rPr>
        <w:t>մարմնի</w:t>
      </w:r>
      <w:r w:rsidRPr="00246449">
        <w:rPr>
          <w:rFonts w:ascii="GHEA Grapalat" w:hAnsi="GHEA Grapalat"/>
          <w:sz w:val="20"/>
          <w:szCs w:val="20"/>
          <w:lang w:val="es-ES"/>
        </w:rPr>
        <w:t xml:space="preserve"> </w:t>
      </w:r>
      <w:r w:rsidRPr="00246449">
        <w:rPr>
          <w:rFonts w:ascii="GHEA Grapalat" w:hAnsi="GHEA Grapalat"/>
          <w:sz w:val="20"/>
          <w:szCs w:val="20"/>
        </w:rPr>
        <w:t>կողմից</w:t>
      </w:r>
      <w:r w:rsidRPr="00246449">
        <w:rPr>
          <w:rFonts w:ascii="GHEA Grapalat" w:hAnsi="GHEA Grapalat"/>
          <w:sz w:val="20"/>
          <w:szCs w:val="20"/>
          <w:lang w:val="es-ES"/>
        </w:rPr>
        <w:t xml:space="preserve"> </w:t>
      </w:r>
      <w:r w:rsidRPr="00246449">
        <w:rPr>
          <w:rFonts w:ascii="GHEA Grapalat" w:hAnsi="GHEA Grapalat"/>
          <w:sz w:val="20"/>
          <w:szCs w:val="20"/>
        </w:rPr>
        <w:t>վերահսկվող</w:t>
      </w:r>
      <w:r w:rsidRPr="00246449">
        <w:rPr>
          <w:rFonts w:ascii="GHEA Grapalat" w:hAnsi="GHEA Grapalat"/>
          <w:sz w:val="20"/>
          <w:szCs w:val="20"/>
          <w:lang w:val="es-ES"/>
        </w:rPr>
        <w:t xml:space="preserve"> </w:t>
      </w:r>
      <w:r w:rsidRPr="00246449">
        <w:rPr>
          <w:rFonts w:ascii="GHEA Grapalat" w:hAnsi="GHEA Grapalat"/>
          <w:sz w:val="20"/>
          <w:szCs w:val="20"/>
        </w:rPr>
        <w:t>եկամուտների</w:t>
      </w:r>
      <w:r w:rsidRPr="00246449">
        <w:rPr>
          <w:rFonts w:ascii="GHEA Grapalat" w:hAnsi="GHEA Grapalat"/>
          <w:sz w:val="20"/>
          <w:szCs w:val="20"/>
          <w:lang w:val="es-ES"/>
        </w:rPr>
        <w:t xml:space="preserve"> </w:t>
      </w:r>
      <w:r w:rsidRPr="00246449">
        <w:rPr>
          <w:rFonts w:ascii="GHEA Grapalat" w:hAnsi="GHEA Grapalat"/>
          <w:sz w:val="20"/>
          <w:szCs w:val="20"/>
        </w:rPr>
        <w:t>գծով</w:t>
      </w:r>
      <w:r w:rsidRPr="00246449">
        <w:rPr>
          <w:rFonts w:ascii="GHEA Grapalat" w:hAnsi="GHEA Grapalat"/>
          <w:sz w:val="20"/>
          <w:szCs w:val="20"/>
          <w:lang w:val="es-ES"/>
        </w:rPr>
        <w:t xml:space="preserve"> </w:t>
      </w:r>
      <w:r w:rsidRPr="00246449">
        <w:rPr>
          <w:rFonts w:ascii="GHEA Grapalat" w:hAnsi="GHEA Grapalat" w:cs="Sylfaen"/>
          <w:sz w:val="20"/>
          <w:szCs w:val="20"/>
        </w:rPr>
        <w:t>ունեն</w:t>
      </w:r>
      <w:r w:rsidRPr="00246449">
        <w:rPr>
          <w:rFonts w:ascii="GHEA Grapalat" w:hAnsi="GHEA Grapalat"/>
          <w:sz w:val="20"/>
          <w:szCs w:val="20"/>
          <w:lang w:val="es-ES"/>
        </w:rPr>
        <w:t xml:space="preserve"> </w:t>
      </w:r>
      <w:r w:rsidRPr="00246449">
        <w:rPr>
          <w:rFonts w:ascii="GHEA Grapalat" w:hAnsi="GHEA Grapalat" w:cs="Sylfaen"/>
          <w:sz w:val="20"/>
          <w:szCs w:val="20"/>
        </w:rPr>
        <w:t>իրենց</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ներկայացրած</w:t>
      </w:r>
      <w:r w:rsidRPr="00246449">
        <w:rPr>
          <w:rFonts w:ascii="GHEA Grapalat" w:hAnsi="GHEA Grapalat" w:cs="Sylfaen"/>
          <w:sz w:val="20"/>
          <w:szCs w:val="20"/>
          <w:lang w:val="es-ES"/>
        </w:rPr>
        <w:t xml:space="preserve"> </w:t>
      </w:r>
      <w:r w:rsidRPr="00246449">
        <w:rPr>
          <w:rFonts w:ascii="GHEA Grapalat" w:hAnsi="GHEA Grapalat" w:cs="Sylfaen"/>
          <w:sz w:val="20"/>
          <w:szCs w:val="20"/>
        </w:rPr>
        <w:t>գնային</w:t>
      </w:r>
      <w:r w:rsidRPr="00246449">
        <w:rPr>
          <w:rFonts w:ascii="GHEA Grapalat" w:hAnsi="GHEA Grapalat" w:cs="Sylfaen"/>
          <w:sz w:val="20"/>
          <w:szCs w:val="20"/>
          <w:lang w:val="es-ES"/>
        </w:rPr>
        <w:t xml:space="preserve"> </w:t>
      </w:r>
      <w:r w:rsidRPr="00246449">
        <w:rPr>
          <w:rFonts w:ascii="GHEA Grapalat" w:hAnsi="GHEA Grapalat" w:cs="Sylfaen"/>
          <w:sz w:val="20"/>
          <w:szCs w:val="20"/>
        </w:rPr>
        <w:t>առաջարկի</w:t>
      </w:r>
      <w:r w:rsidRPr="00246449">
        <w:rPr>
          <w:rFonts w:ascii="GHEA Grapalat" w:hAnsi="GHEA Grapalat" w:cs="Sylfaen"/>
          <w:sz w:val="20"/>
          <w:szCs w:val="20"/>
          <w:lang w:val="es-ES"/>
        </w:rPr>
        <w:t xml:space="preserve"> </w:t>
      </w:r>
      <w:r w:rsidRPr="00246449">
        <w:rPr>
          <w:rFonts w:ascii="GHEA Grapalat" w:hAnsi="GHEA Grapalat" w:cs="Sylfaen"/>
          <w:sz w:val="20"/>
          <w:szCs w:val="20"/>
        </w:rPr>
        <w:t>մինչև</w:t>
      </w:r>
      <w:r w:rsidRPr="00246449">
        <w:rPr>
          <w:rFonts w:ascii="GHEA Grapalat" w:hAnsi="GHEA Grapalat" w:cs="Sylfaen"/>
          <w:sz w:val="20"/>
          <w:szCs w:val="20"/>
          <w:lang w:val="es-ES"/>
        </w:rPr>
        <w:t xml:space="preserve"> </w:t>
      </w:r>
      <w:r w:rsidRPr="00246449">
        <w:rPr>
          <w:rFonts w:ascii="GHEA Grapalat" w:hAnsi="GHEA Grapalat" w:cs="Sylfaen"/>
          <w:sz w:val="20"/>
          <w:szCs w:val="20"/>
        </w:rPr>
        <w:t>մեկ</w:t>
      </w:r>
      <w:r w:rsidRPr="00246449">
        <w:rPr>
          <w:rFonts w:ascii="GHEA Grapalat" w:hAnsi="GHEA Grapalat" w:cs="Sylfaen"/>
          <w:sz w:val="20"/>
          <w:szCs w:val="20"/>
          <w:lang w:val="es-ES"/>
        </w:rPr>
        <w:t xml:space="preserve"> </w:t>
      </w:r>
      <w:r w:rsidRPr="00246449">
        <w:rPr>
          <w:rFonts w:ascii="GHEA Grapalat" w:hAnsi="GHEA Grapalat" w:cs="Sylfaen"/>
          <w:sz w:val="20"/>
          <w:szCs w:val="20"/>
        </w:rPr>
        <w:t>տոկոսը</w:t>
      </w:r>
      <w:r w:rsidRPr="00246449">
        <w:rPr>
          <w:rFonts w:ascii="GHEA Grapalat" w:hAnsi="GHEA Grapalat" w:cs="Sylfaen"/>
          <w:sz w:val="20"/>
          <w:szCs w:val="20"/>
          <w:lang w:val="es-ES"/>
        </w:rPr>
        <w:t xml:space="preserve">, </w:t>
      </w:r>
      <w:r w:rsidRPr="00246449">
        <w:rPr>
          <w:rFonts w:ascii="GHEA Grapalat" w:hAnsi="GHEA Grapalat" w:cs="Sylfaen"/>
          <w:sz w:val="20"/>
          <w:szCs w:val="20"/>
        </w:rPr>
        <w:t>բայց</w:t>
      </w:r>
      <w:r w:rsidRPr="00246449">
        <w:rPr>
          <w:rFonts w:ascii="GHEA Grapalat" w:hAnsi="GHEA Grapalat" w:cs="Sylfaen"/>
          <w:sz w:val="20"/>
          <w:szCs w:val="20"/>
          <w:lang w:val="es-ES"/>
        </w:rPr>
        <w:t xml:space="preserve"> </w:t>
      </w:r>
      <w:r w:rsidRPr="00246449">
        <w:rPr>
          <w:rFonts w:ascii="GHEA Grapalat" w:hAnsi="GHEA Grapalat" w:cs="Sylfaen"/>
          <w:sz w:val="20"/>
          <w:szCs w:val="20"/>
        </w:rPr>
        <w:t>ոչ</w:t>
      </w:r>
      <w:r w:rsidRPr="00246449">
        <w:rPr>
          <w:rFonts w:ascii="GHEA Grapalat" w:hAnsi="GHEA Grapalat" w:cs="Sylfaen"/>
          <w:sz w:val="20"/>
          <w:szCs w:val="20"/>
          <w:lang w:val="es-ES"/>
        </w:rPr>
        <w:t xml:space="preserve"> </w:t>
      </w:r>
      <w:r w:rsidRPr="00246449">
        <w:rPr>
          <w:rFonts w:ascii="GHEA Grapalat" w:hAnsi="GHEA Grapalat" w:cs="Sylfaen"/>
          <w:sz w:val="20"/>
          <w:szCs w:val="20"/>
        </w:rPr>
        <w:t>ավելի</w:t>
      </w:r>
      <w:r w:rsidRPr="00246449">
        <w:rPr>
          <w:rFonts w:ascii="GHEA Grapalat" w:hAnsi="GHEA Grapalat" w:cs="Sylfaen"/>
          <w:sz w:val="20"/>
          <w:szCs w:val="20"/>
          <w:lang w:val="es-ES"/>
        </w:rPr>
        <w:t xml:space="preserve">, </w:t>
      </w:r>
      <w:r w:rsidRPr="00246449">
        <w:rPr>
          <w:rFonts w:ascii="GHEA Grapalat" w:hAnsi="GHEA Grapalat" w:cs="Sylfaen"/>
          <w:sz w:val="20"/>
          <w:szCs w:val="20"/>
        </w:rPr>
        <w:t>քան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հիսուն</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հազար</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Հայաստանի</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Հանրապետության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դրամը</w:t>
      </w:r>
      <w:r w:rsidRPr="00246449">
        <w:rPr>
          <w:rFonts w:ascii="GHEA Grapalat" w:hAnsi="GHEA Grapalat" w:cs="Sylfaen"/>
          <w:sz w:val="20"/>
          <w:szCs w:val="20"/>
          <w:lang w:val="es-ES"/>
        </w:rPr>
        <w:t xml:space="preserve"> </w:t>
      </w:r>
      <w:r w:rsidRPr="00246449">
        <w:rPr>
          <w:rFonts w:ascii="GHEA Grapalat" w:hAnsi="GHEA Grapalat"/>
          <w:sz w:val="20"/>
          <w:szCs w:val="20"/>
        </w:rPr>
        <w:t>գերազանցող</w:t>
      </w:r>
      <w:r w:rsidRPr="00246449">
        <w:rPr>
          <w:rFonts w:ascii="GHEA Grapalat" w:hAnsi="GHEA Grapalat"/>
          <w:sz w:val="20"/>
          <w:szCs w:val="20"/>
          <w:lang w:val="es-ES"/>
        </w:rPr>
        <w:t xml:space="preserve"> </w:t>
      </w:r>
      <w:r w:rsidRPr="00246449">
        <w:rPr>
          <w:rFonts w:ascii="GHEA Grapalat" w:hAnsi="GHEA Grapalat"/>
          <w:sz w:val="20"/>
          <w:szCs w:val="20"/>
        </w:rPr>
        <w:t>ժամկետանց</w:t>
      </w:r>
      <w:r w:rsidRPr="00246449">
        <w:rPr>
          <w:rFonts w:ascii="GHEA Grapalat" w:hAnsi="GHEA Grapalat"/>
          <w:sz w:val="20"/>
          <w:szCs w:val="20"/>
          <w:lang w:val="es-ES"/>
        </w:rPr>
        <w:t xml:space="preserve"> </w:t>
      </w:r>
      <w:r w:rsidRPr="00246449">
        <w:rPr>
          <w:rFonts w:ascii="GHEA Grapalat" w:hAnsi="GHEA Grapalat"/>
          <w:sz w:val="20"/>
          <w:szCs w:val="20"/>
        </w:rPr>
        <w:t>պարտավորություններ</w:t>
      </w:r>
      <w:r w:rsidRPr="00246449">
        <w:rPr>
          <w:rFonts w:ascii="GHEA Grapalat" w:hAnsi="GHEA Grapalat"/>
          <w:sz w:val="20"/>
          <w:szCs w:val="20"/>
          <w:lang w:val="es-ES"/>
        </w:rPr>
        <w:t>.</w:t>
      </w:r>
    </w:p>
    <w:p w:rsidR="00203F6B" w:rsidRPr="00246449" w:rsidRDefault="00203F6B" w:rsidP="00203F6B">
      <w:pPr>
        <w:ind w:firstLine="720"/>
        <w:jc w:val="both"/>
        <w:rPr>
          <w:rFonts w:ascii="GHEA Grapalat" w:hAnsi="GHEA Grapalat"/>
          <w:sz w:val="20"/>
          <w:szCs w:val="20"/>
          <w:lang w:val="es-ES"/>
        </w:rPr>
      </w:pPr>
      <w:r w:rsidRPr="00246449">
        <w:rPr>
          <w:rFonts w:ascii="GHEA Grapalat" w:hAnsi="GHEA Grapalat"/>
          <w:sz w:val="20"/>
          <w:szCs w:val="20"/>
          <w:lang w:val="es-ES"/>
        </w:rPr>
        <w:t xml:space="preserve">3) </w:t>
      </w:r>
      <w:r w:rsidRPr="00246449">
        <w:rPr>
          <w:rFonts w:ascii="GHEA Grapalat" w:hAnsi="GHEA Grapalat"/>
          <w:sz w:val="20"/>
          <w:szCs w:val="20"/>
        </w:rPr>
        <w:t>որոնք</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sz w:val="20"/>
          <w:szCs w:val="20"/>
        </w:rPr>
        <w:t>որոնց</w:t>
      </w:r>
      <w:r w:rsidRPr="00246449">
        <w:rPr>
          <w:rFonts w:ascii="GHEA Grapalat" w:hAnsi="GHEA Grapalat"/>
          <w:sz w:val="20"/>
          <w:szCs w:val="20"/>
          <w:lang w:val="es-ES"/>
        </w:rPr>
        <w:t xml:space="preserve"> </w:t>
      </w:r>
      <w:r w:rsidRPr="00246449">
        <w:rPr>
          <w:rFonts w:ascii="GHEA Grapalat" w:hAnsi="GHEA Grapalat" w:cs="Sylfaen"/>
          <w:sz w:val="20"/>
          <w:szCs w:val="20"/>
        </w:rPr>
        <w:t>գործադիր</w:t>
      </w:r>
      <w:r w:rsidRPr="00246449">
        <w:rPr>
          <w:rFonts w:ascii="GHEA Grapalat" w:hAnsi="GHEA Grapalat"/>
          <w:sz w:val="20"/>
          <w:szCs w:val="20"/>
          <w:lang w:val="es-ES"/>
        </w:rPr>
        <w:t xml:space="preserve"> </w:t>
      </w:r>
      <w:r w:rsidRPr="00246449">
        <w:rPr>
          <w:rFonts w:ascii="GHEA Grapalat" w:hAnsi="GHEA Grapalat" w:cs="Sylfaen"/>
          <w:sz w:val="20"/>
          <w:szCs w:val="20"/>
        </w:rPr>
        <w:t>մարմնի</w:t>
      </w:r>
      <w:r w:rsidRPr="00246449">
        <w:rPr>
          <w:rFonts w:ascii="GHEA Grapalat" w:hAnsi="GHEA Grapalat"/>
          <w:sz w:val="20"/>
          <w:szCs w:val="20"/>
          <w:lang w:val="es-ES"/>
        </w:rPr>
        <w:t xml:space="preserve"> </w:t>
      </w:r>
      <w:r w:rsidRPr="00246449">
        <w:rPr>
          <w:rFonts w:ascii="GHEA Grapalat" w:hAnsi="GHEA Grapalat" w:cs="Sylfaen"/>
          <w:sz w:val="20"/>
          <w:szCs w:val="20"/>
        </w:rPr>
        <w:t>ներկայացուցիչը</w:t>
      </w:r>
      <w:r w:rsidRPr="00246449">
        <w:rPr>
          <w:rFonts w:ascii="GHEA Grapalat" w:hAnsi="GHEA Grapalat"/>
          <w:sz w:val="20"/>
          <w:szCs w:val="20"/>
          <w:lang w:val="es-ES"/>
        </w:rPr>
        <w:t xml:space="preserve"> </w:t>
      </w:r>
      <w:r w:rsidRPr="00246449">
        <w:rPr>
          <w:rFonts w:ascii="GHEA Grapalat" w:hAnsi="GHEA Grapalat" w:cs="Sylfaen"/>
          <w:sz w:val="20"/>
          <w:szCs w:val="20"/>
        </w:rPr>
        <w:t>հայտը</w:t>
      </w:r>
      <w:r w:rsidRPr="00246449">
        <w:rPr>
          <w:rFonts w:ascii="GHEA Grapalat" w:hAnsi="GHEA Grapalat"/>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sz w:val="20"/>
          <w:szCs w:val="20"/>
          <w:lang w:val="es-ES"/>
        </w:rPr>
        <w:t xml:space="preserve"> </w:t>
      </w:r>
      <w:r w:rsidRPr="00246449">
        <w:rPr>
          <w:rFonts w:ascii="GHEA Grapalat" w:hAnsi="GHEA Grapalat" w:cs="Sylfaen"/>
          <w:sz w:val="20"/>
          <w:szCs w:val="20"/>
        </w:rPr>
        <w:t>օրվան</w:t>
      </w:r>
      <w:r w:rsidRPr="00246449">
        <w:rPr>
          <w:rFonts w:ascii="GHEA Grapalat" w:hAnsi="GHEA Grapalat"/>
          <w:sz w:val="20"/>
          <w:szCs w:val="20"/>
          <w:lang w:val="es-ES"/>
        </w:rPr>
        <w:t xml:space="preserve"> </w:t>
      </w:r>
      <w:r w:rsidRPr="00246449">
        <w:rPr>
          <w:rFonts w:ascii="GHEA Grapalat" w:hAnsi="GHEA Grapalat" w:cs="Sylfaen"/>
          <w:sz w:val="20"/>
          <w:szCs w:val="20"/>
        </w:rPr>
        <w:t>նախորդող</w:t>
      </w:r>
      <w:r w:rsidRPr="00246449">
        <w:rPr>
          <w:rFonts w:ascii="GHEA Grapalat" w:hAnsi="GHEA Grapalat"/>
          <w:sz w:val="20"/>
          <w:szCs w:val="20"/>
          <w:lang w:val="es-ES"/>
        </w:rPr>
        <w:t xml:space="preserve"> </w:t>
      </w:r>
      <w:r w:rsidRPr="00246449">
        <w:rPr>
          <w:rFonts w:ascii="GHEA Grapalat" w:hAnsi="GHEA Grapalat" w:cs="Sylfaen"/>
          <w:sz w:val="20"/>
          <w:szCs w:val="20"/>
        </w:rPr>
        <w:t>երեք</w:t>
      </w:r>
      <w:r w:rsidRPr="00246449">
        <w:rPr>
          <w:rFonts w:ascii="GHEA Grapalat" w:hAnsi="GHEA Grapalat"/>
          <w:sz w:val="20"/>
          <w:szCs w:val="20"/>
          <w:lang w:val="es-ES"/>
        </w:rPr>
        <w:t xml:space="preserve"> </w:t>
      </w:r>
      <w:r w:rsidRPr="00246449">
        <w:rPr>
          <w:rFonts w:ascii="GHEA Grapalat" w:hAnsi="GHEA Grapalat" w:cs="Sylfaen"/>
          <w:sz w:val="20"/>
          <w:szCs w:val="20"/>
        </w:rPr>
        <w:t>տարիների</w:t>
      </w:r>
      <w:r w:rsidRPr="00246449">
        <w:rPr>
          <w:rFonts w:ascii="GHEA Grapalat" w:hAnsi="GHEA Grapalat"/>
          <w:sz w:val="20"/>
          <w:szCs w:val="20"/>
          <w:lang w:val="es-ES"/>
        </w:rPr>
        <w:t xml:space="preserve"> </w:t>
      </w:r>
      <w:r w:rsidRPr="00246449">
        <w:rPr>
          <w:rFonts w:ascii="GHEA Grapalat" w:hAnsi="GHEA Grapalat" w:cs="Sylfaen"/>
          <w:sz w:val="20"/>
          <w:szCs w:val="20"/>
        </w:rPr>
        <w:t>ընթացքում</w:t>
      </w:r>
      <w:r w:rsidRPr="00246449">
        <w:rPr>
          <w:rFonts w:ascii="GHEA Grapalat" w:hAnsi="GHEA Grapalat"/>
          <w:sz w:val="20"/>
          <w:szCs w:val="20"/>
          <w:lang w:val="es-ES"/>
        </w:rPr>
        <w:t xml:space="preserve"> </w:t>
      </w:r>
      <w:r w:rsidRPr="00246449">
        <w:rPr>
          <w:rFonts w:ascii="GHEA Grapalat" w:hAnsi="GHEA Grapalat" w:cs="Sylfaen"/>
          <w:sz w:val="20"/>
          <w:szCs w:val="20"/>
        </w:rPr>
        <w:t>դատապարտված</w:t>
      </w:r>
      <w:r w:rsidRPr="00246449">
        <w:rPr>
          <w:rFonts w:ascii="GHEA Grapalat" w:hAnsi="GHEA Grapalat"/>
          <w:sz w:val="20"/>
          <w:szCs w:val="20"/>
          <w:lang w:val="es-ES"/>
        </w:rPr>
        <w:t xml:space="preserve"> </w:t>
      </w:r>
      <w:r w:rsidRPr="00246449">
        <w:rPr>
          <w:rFonts w:ascii="GHEA Grapalat" w:hAnsi="GHEA Grapalat" w:cs="Sylfaen"/>
          <w:sz w:val="20"/>
          <w:szCs w:val="20"/>
        </w:rPr>
        <w:t>է</w:t>
      </w:r>
      <w:r w:rsidRPr="00246449">
        <w:rPr>
          <w:rFonts w:ascii="GHEA Grapalat" w:hAnsi="GHEA Grapalat"/>
          <w:sz w:val="20"/>
          <w:szCs w:val="20"/>
          <w:lang w:val="es-ES"/>
        </w:rPr>
        <w:t xml:space="preserve"> </w:t>
      </w:r>
      <w:r w:rsidRPr="00246449">
        <w:rPr>
          <w:rFonts w:ascii="GHEA Grapalat" w:hAnsi="GHEA Grapalat" w:cs="Sylfaen"/>
          <w:sz w:val="20"/>
          <w:szCs w:val="20"/>
        </w:rPr>
        <w:t>եղել</w:t>
      </w:r>
      <w:r w:rsidRPr="00246449">
        <w:rPr>
          <w:rFonts w:ascii="GHEA Grapalat" w:hAnsi="GHEA Grapalat"/>
          <w:sz w:val="20"/>
          <w:szCs w:val="20"/>
          <w:lang w:val="es-ES"/>
        </w:rPr>
        <w:t xml:space="preserve"> </w:t>
      </w:r>
      <w:r w:rsidRPr="00246449">
        <w:rPr>
          <w:rFonts w:ascii="GHEA Grapalat" w:hAnsi="GHEA Grapalat"/>
          <w:sz w:val="20"/>
          <w:szCs w:val="20"/>
        </w:rPr>
        <w:t>ահաբեկչության</w:t>
      </w:r>
      <w:r w:rsidRPr="00246449">
        <w:rPr>
          <w:rFonts w:ascii="GHEA Grapalat" w:hAnsi="GHEA Grapalat"/>
          <w:sz w:val="20"/>
          <w:szCs w:val="20"/>
          <w:lang w:val="es-ES"/>
        </w:rPr>
        <w:t xml:space="preserve"> </w:t>
      </w:r>
      <w:r w:rsidRPr="00246449">
        <w:rPr>
          <w:rFonts w:ascii="GHEA Grapalat" w:hAnsi="GHEA Grapalat"/>
          <w:sz w:val="20"/>
          <w:szCs w:val="20"/>
        </w:rPr>
        <w:t>ֆինանսավորման</w:t>
      </w:r>
      <w:r w:rsidRPr="00246449">
        <w:rPr>
          <w:rFonts w:ascii="GHEA Grapalat" w:hAnsi="GHEA Grapalat"/>
          <w:sz w:val="20"/>
          <w:szCs w:val="20"/>
          <w:lang w:val="es-ES"/>
        </w:rPr>
        <w:t xml:space="preserve">, </w:t>
      </w:r>
      <w:r w:rsidRPr="00246449">
        <w:rPr>
          <w:rFonts w:ascii="GHEA Grapalat" w:hAnsi="GHEA Grapalat"/>
          <w:sz w:val="20"/>
          <w:szCs w:val="20"/>
        </w:rPr>
        <w:t>երեխայի</w:t>
      </w:r>
      <w:r w:rsidRPr="00246449">
        <w:rPr>
          <w:rFonts w:ascii="GHEA Grapalat" w:hAnsi="GHEA Grapalat"/>
          <w:sz w:val="20"/>
          <w:szCs w:val="20"/>
          <w:lang w:val="es-ES"/>
        </w:rPr>
        <w:t xml:space="preserve"> </w:t>
      </w:r>
      <w:r w:rsidRPr="00246449">
        <w:rPr>
          <w:rFonts w:ascii="GHEA Grapalat" w:hAnsi="GHEA Grapalat"/>
          <w:sz w:val="20"/>
          <w:szCs w:val="20"/>
        </w:rPr>
        <w:t>շահագործման</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sz w:val="20"/>
          <w:szCs w:val="20"/>
        </w:rPr>
        <w:t>մարդկային</w:t>
      </w:r>
      <w:r w:rsidRPr="00246449">
        <w:rPr>
          <w:rFonts w:ascii="GHEA Grapalat" w:hAnsi="GHEA Grapalat"/>
          <w:sz w:val="20"/>
          <w:szCs w:val="20"/>
          <w:lang w:val="es-ES"/>
        </w:rPr>
        <w:t xml:space="preserve"> </w:t>
      </w:r>
      <w:r w:rsidRPr="00246449">
        <w:rPr>
          <w:rFonts w:ascii="GHEA Grapalat" w:hAnsi="GHEA Grapalat"/>
          <w:sz w:val="20"/>
          <w:szCs w:val="20"/>
        </w:rPr>
        <w:t>թրաֆիքինգ</w:t>
      </w:r>
      <w:r w:rsidRPr="00246449">
        <w:rPr>
          <w:rFonts w:ascii="GHEA Grapalat" w:hAnsi="GHEA Grapalat"/>
          <w:sz w:val="20"/>
          <w:szCs w:val="20"/>
          <w:lang w:val="es-ES"/>
        </w:rPr>
        <w:t xml:space="preserve"> </w:t>
      </w:r>
      <w:r w:rsidRPr="00246449">
        <w:rPr>
          <w:rFonts w:ascii="GHEA Grapalat" w:hAnsi="GHEA Grapalat"/>
          <w:sz w:val="20"/>
          <w:szCs w:val="20"/>
        </w:rPr>
        <w:t>ներառող</w:t>
      </w:r>
      <w:r w:rsidRPr="00246449">
        <w:rPr>
          <w:rFonts w:ascii="GHEA Grapalat" w:hAnsi="GHEA Grapalat"/>
          <w:sz w:val="20"/>
          <w:szCs w:val="20"/>
          <w:lang w:val="es-ES"/>
        </w:rPr>
        <w:t xml:space="preserve"> </w:t>
      </w:r>
      <w:r w:rsidRPr="00246449">
        <w:rPr>
          <w:rFonts w:ascii="GHEA Grapalat" w:hAnsi="GHEA Grapalat"/>
          <w:sz w:val="20"/>
          <w:szCs w:val="20"/>
        </w:rPr>
        <w:t>հանցագործության</w:t>
      </w:r>
      <w:r w:rsidRPr="00246449">
        <w:rPr>
          <w:rFonts w:ascii="GHEA Grapalat" w:hAnsi="GHEA Grapalat"/>
          <w:sz w:val="20"/>
          <w:szCs w:val="20"/>
          <w:lang w:val="es-ES"/>
        </w:rPr>
        <w:t xml:space="preserve">, </w:t>
      </w:r>
      <w:r w:rsidRPr="00246449">
        <w:rPr>
          <w:rFonts w:ascii="GHEA Grapalat" w:hAnsi="GHEA Grapalat" w:cs="Sylfaen"/>
          <w:sz w:val="20"/>
          <w:szCs w:val="20"/>
        </w:rPr>
        <w:t>հանցավոր</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համագործակցություն</w:t>
      </w:r>
      <w:r w:rsidRPr="00246449">
        <w:rPr>
          <w:rFonts w:ascii="GHEA Grapalat" w:hAnsi="GHEA Grapalat" w:cs="Sylfaen"/>
          <w:sz w:val="20"/>
          <w:szCs w:val="20"/>
          <w:lang w:val="es-ES"/>
        </w:rPr>
        <w:t xml:space="preserve"> </w:t>
      </w:r>
      <w:r w:rsidRPr="00246449">
        <w:rPr>
          <w:rFonts w:ascii="GHEA Grapalat" w:hAnsi="GHEA Grapalat" w:cs="Sylfaen"/>
          <w:sz w:val="20"/>
          <w:szCs w:val="20"/>
        </w:rPr>
        <w:t>ստեղծելու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կամ</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մասնակցելու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կաշառք</w:t>
      </w:r>
      <w:r w:rsidRPr="00246449">
        <w:rPr>
          <w:rFonts w:ascii="GHEA Grapalat" w:hAnsi="GHEA Grapalat" w:cs="Sylfaen"/>
          <w:sz w:val="20"/>
          <w:szCs w:val="20"/>
          <w:lang w:val="es-ES"/>
        </w:rPr>
        <w:t xml:space="preserve"> </w:t>
      </w:r>
      <w:r w:rsidRPr="00246449">
        <w:rPr>
          <w:rFonts w:ascii="GHEA Grapalat" w:hAnsi="GHEA Grapalat" w:cs="Sylfaen"/>
          <w:sz w:val="20"/>
          <w:szCs w:val="20"/>
        </w:rPr>
        <w:t>ստանալու</w:t>
      </w:r>
      <w:r w:rsidRPr="00246449">
        <w:rPr>
          <w:rFonts w:ascii="GHEA Grapalat" w:hAnsi="GHEA Grapalat"/>
          <w:sz w:val="20"/>
          <w:szCs w:val="20"/>
          <w:lang w:val="es-ES"/>
        </w:rPr>
        <w:t xml:space="preserve">, </w:t>
      </w:r>
      <w:r w:rsidRPr="00246449">
        <w:rPr>
          <w:rFonts w:ascii="GHEA Grapalat" w:hAnsi="GHEA Grapalat"/>
          <w:sz w:val="20"/>
          <w:szCs w:val="20"/>
        </w:rPr>
        <w:t>կաշառք</w:t>
      </w:r>
      <w:r w:rsidRPr="00246449">
        <w:rPr>
          <w:rFonts w:ascii="GHEA Grapalat" w:hAnsi="GHEA Grapalat"/>
          <w:sz w:val="20"/>
          <w:szCs w:val="20"/>
          <w:lang w:val="es-ES"/>
        </w:rPr>
        <w:t xml:space="preserve"> </w:t>
      </w:r>
      <w:r w:rsidRPr="00246449">
        <w:rPr>
          <w:rFonts w:ascii="GHEA Grapalat" w:hAnsi="GHEA Grapalat"/>
          <w:sz w:val="20"/>
          <w:szCs w:val="20"/>
        </w:rPr>
        <w:t>տալու</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sz w:val="20"/>
          <w:szCs w:val="20"/>
        </w:rPr>
        <w:t>կաշառքի</w:t>
      </w:r>
      <w:r w:rsidRPr="00246449">
        <w:rPr>
          <w:rFonts w:ascii="GHEA Grapalat" w:hAnsi="GHEA Grapalat"/>
          <w:sz w:val="20"/>
          <w:szCs w:val="20"/>
          <w:lang w:val="es-ES"/>
        </w:rPr>
        <w:t xml:space="preserve"> </w:t>
      </w:r>
      <w:r w:rsidRPr="00246449">
        <w:rPr>
          <w:rFonts w:ascii="GHEA Grapalat" w:hAnsi="GHEA Grapalat"/>
          <w:sz w:val="20"/>
          <w:szCs w:val="20"/>
        </w:rPr>
        <w:t>միջնորդության</w:t>
      </w:r>
      <w:r w:rsidRPr="00246449">
        <w:rPr>
          <w:rFonts w:ascii="GHEA Grapalat" w:hAnsi="GHEA Grapalat"/>
          <w:sz w:val="20"/>
          <w:szCs w:val="20"/>
          <w:lang w:val="es-ES"/>
        </w:rPr>
        <w:t xml:space="preserve"> </w:t>
      </w:r>
      <w:r w:rsidRPr="00246449">
        <w:rPr>
          <w:rFonts w:ascii="GHEA Grapalat" w:hAnsi="GHEA Grapalat"/>
          <w:sz w:val="20"/>
          <w:szCs w:val="20"/>
        </w:rPr>
        <w:t>և</w:t>
      </w:r>
      <w:r w:rsidRPr="00246449">
        <w:rPr>
          <w:rFonts w:ascii="GHEA Grapalat" w:hAnsi="GHEA Grapalat"/>
          <w:sz w:val="20"/>
          <w:szCs w:val="20"/>
          <w:lang w:val="es-ES"/>
        </w:rPr>
        <w:t xml:space="preserve"> </w:t>
      </w:r>
      <w:r w:rsidRPr="00246449">
        <w:rPr>
          <w:rFonts w:ascii="GHEA Grapalat" w:hAnsi="GHEA Grapalat"/>
          <w:sz w:val="20"/>
          <w:szCs w:val="20"/>
        </w:rPr>
        <w:t>օրենքով</w:t>
      </w:r>
      <w:r w:rsidRPr="00246449">
        <w:rPr>
          <w:rFonts w:ascii="GHEA Grapalat" w:hAnsi="GHEA Grapalat"/>
          <w:sz w:val="20"/>
          <w:szCs w:val="20"/>
          <w:lang w:val="es-ES"/>
        </w:rPr>
        <w:t xml:space="preserve"> </w:t>
      </w:r>
      <w:r w:rsidRPr="00246449">
        <w:rPr>
          <w:rFonts w:ascii="GHEA Grapalat" w:hAnsi="GHEA Grapalat"/>
          <w:sz w:val="20"/>
          <w:szCs w:val="20"/>
        </w:rPr>
        <w:t>նախատեսված</w:t>
      </w:r>
      <w:r w:rsidRPr="00246449">
        <w:rPr>
          <w:rFonts w:ascii="GHEA Grapalat" w:hAnsi="GHEA Grapalat"/>
          <w:sz w:val="20"/>
          <w:szCs w:val="20"/>
          <w:lang w:val="es-ES"/>
        </w:rPr>
        <w:t xml:space="preserve"> </w:t>
      </w:r>
      <w:r w:rsidRPr="00246449">
        <w:rPr>
          <w:rFonts w:ascii="GHEA Grapalat" w:hAnsi="GHEA Grapalat"/>
          <w:sz w:val="20"/>
          <w:szCs w:val="20"/>
        </w:rPr>
        <w:t>տնտեսական</w:t>
      </w:r>
      <w:r w:rsidRPr="00246449">
        <w:rPr>
          <w:rFonts w:ascii="GHEA Grapalat" w:hAnsi="GHEA Grapalat"/>
          <w:sz w:val="20"/>
          <w:szCs w:val="20"/>
          <w:lang w:val="es-ES"/>
        </w:rPr>
        <w:t xml:space="preserve"> </w:t>
      </w:r>
      <w:r w:rsidRPr="00246449">
        <w:rPr>
          <w:rFonts w:ascii="GHEA Grapalat" w:hAnsi="GHEA Grapalat"/>
          <w:sz w:val="20"/>
          <w:szCs w:val="20"/>
        </w:rPr>
        <w:t>գործունեության</w:t>
      </w:r>
      <w:r w:rsidRPr="00246449">
        <w:rPr>
          <w:rFonts w:ascii="GHEA Grapalat" w:hAnsi="GHEA Grapalat"/>
          <w:sz w:val="20"/>
          <w:szCs w:val="20"/>
          <w:lang w:val="es-ES"/>
        </w:rPr>
        <w:t xml:space="preserve"> </w:t>
      </w:r>
      <w:r w:rsidRPr="00246449">
        <w:rPr>
          <w:rFonts w:ascii="GHEA Grapalat" w:hAnsi="GHEA Grapalat"/>
          <w:sz w:val="20"/>
          <w:szCs w:val="20"/>
        </w:rPr>
        <w:t>դեմ</w:t>
      </w:r>
      <w:r w:rsidRPr="00246449">
        <w:rPr>
          <w:rFonts w:ascii="GHEA Grapalat" w:hAnsi="GHEA Grapalat"/>
          <w:sz w:val="20"/>
          <w:szCs w:val="20"/>
          <w:lang w:val="es-ES"/>
        </w:rPr>
        <w:t xml:space="preserve"> </w:t>
      </w:r>
      <w:r w:rsidRPr="00246449">
        <w:rPr>
          <w:rFonts w:ascii="GHEA Grapalat" w:hAnsi="GHEA Grapalat"/>
          <w:sz w:val="20"/>
          <w:szCs w:val="20"/>
        </w:rPr>
        <w:t>ուղղված</w:t>
      </w:r>
      <w:r w:rsidRPr="00246449">
        <w:rPr>
          <w:rFonts w:ascii="GHEA Grapalat" w:hAnsi="GHEA Grapalat"/>
          <w:sz w:val="20"/>
          <w:szCs w:val="20"/>
          <w:lang w:val="es-ES"/>
        </w:rPr>
        <w:t xml:space="preserve"> </w:t>
      </w:r>
      <w:r w:rsidRPr="00246449">
        <w:rPr>
          <w:rFonts w:ascii="GHEA Grapalat" w:hAnsi="GHEA Grapalat"/>
          <w:sz w:val="20"/>
          <w:szCs w:val="20"/>
        </w:rPr>
        <w:t>հանցագործությունների</w:t>
      </w:r>
      <w:r w:rsidRPr="00246449">
        <w:rPr>
          <w:rFonts w:ascii="GHEA Grapalat" w:hAnsi="GHEA Grapalat"/>
          <w:sz w:val="20"/>
          <w:szCs w:val="20"/>
          <w:lang w:val="es-ES"/>
        </w:rPr>
        <w:t xml:space="preserve"> </w:t>
      </w:r>
      <w:r w:rsidRPr="00246449">
        <w:rPr>
          <w:rFonts w:ascii="GHEA Grapalat" w:hAnsi="GHEA Grapalat"/>
          <w:sz w:val="20"/>
          <w:szCs w:val="20"/>
        </w:rPr>
        <w:t>համար</w:t>
      </w:r>
      <w:r w:rsidRPr="00246449">
        <w:rPr>
          <w:rFonts w:ascii="GHEA Grapalat" w:hAnsi="GHEA Grapalat"/>
          <w:sz w:val="20"/>
          <w:szCs w:val="20"/>
          <w:lang w:val="es-ES"/>
        </w:rPr>
        <w:t>,</w:t>
      </w:r>
      <w:r w:rsidRPr="00246449">
        <w:rPr>
          <w:rFonts w:ascii="GHEA Grapalat" w:hAnsi="GHEA Grapalat" w:cs="Sylfaen"/>
          <w:sz w:val="20"/>
          <w:szCs w:val="20"/>
          <w:lang w:val="es-ES"/>
        </w:rPr>
        <w:t xml:space="preserve"> </w:t>
      </w:r>
      <w:r w:rsidRPr="00246449">
        <w:rPr>
          <w:rFonts w:ascii="GHEA Grapalat" w:hAnsi="GHEA Grapalat" w:cs="Sylfaen"/>
          <w:sz w:val="20"/>
          <w:szCs w:val="20"/>
        </w:rPr>
        <w:t>բացառությամբ</w:t>
      </w:r>
      <w:r w:rsidRPr="00246449">
        <w:rPr>
          <w:rFonts w:ascii="GHEA Grapalat" w:hAnsi="GHEA Grapalat"/>
          <w:sz w:val="20"/>
          <w:szCs w:val="20"/>
          <w:lang w:val="es-ES"/>
        </w:rPr>
        <w:t xml:space="preserve"> </w:t>
      </w:r>
      <w:r w:rsidRPr="00246449">
        <w:rPr>
          <w:rFonts w:ascii="GHEA Grapalat" w:hAnsi="GHEA Grapalat" w:cs="Sylfaen"/>
          <w:sz w:val="20"/>
          <w:szCs w:val="20"/>
        </w:rPr>
        <w:t>այն</w:t>
      </w:r>
      <w:r w:rsidRPr="00246449">
        <w:rPr>
          <w:rFonts w:ascii="GHEA Grapalat" w:hAnsi="GHEA Grapalat"/>
          <w:sz w:val="20"/>
          <w:szCs w:val="20"/>
          <w:lang w:val="es-ES"/>
        </w:rPr>
        <w:t xml:space="preserve"> </w:t>
      </w:r>
      <w:r w:rsidRPr="00246449">
        <w:rPr>
          <w:rFonts w:ascii="GHEA Grapalat" w:hAnsi="GHEA Grapalat" w:cs="Sylfaen"/>
          <w:sz w:val="20"/>
          <w:szCs w:val="20"/>
        </w:rPr>
        <w:t>դեպքերի</w:t>
      </w:r>
      <w:r w:rsidRPr="00246449">
        <w:rPr>
          <w:rFonts w:ascii="GHEA Grapalat" w:hAnsi="GHEA Grapalat"/>
          <w:sz w:val="20"/>
          <w:szCs w:val="20"/>
          <w:lang w:val="es-ES"/>
        </w:rPr>
        <w:t xml:space="preserve">, </w:t>
      </w:r>
      <w:r w:rsidRPr="00246449">
        <w:rPr>
          <w:rFonts w:ascii="GHEA Grapalat" w:hAnsi="GHEA Grapalat" w:cs="Sylfaen"/>
          <w:sz w:val="20"/>
          <w:szCs w:val="20"/>
        </w:rPr>
        <w:t>երբ</w:t>
      </w:r>
      <w:r w:rsidRPr="00246449">
        <w:rPr>
          <w:rFonts w:ascii="GHEA Grapalat" w:hAnsi="GHEA Grapalat"/>
          <w:sz w:val="20"/>
          <w:szCs w:val="20"/>
          <w:lang w:val="es-ES"/>
        </w:rPr>
        <w:t xml:space="preserve"> </w:t>
      </w:r>
      <w:r w:rsidRPr="00246449">
        <w:rPr>
          <w:rFonts w:ascii="GHEA Grapalat" w:hAnsi="GHEA Grapalat" w:cs="Sylfaen"/>
          <w:sz w:val="20"/>
          <w:szCs w:val="20"/>
        </w:rPr>
        <w:t>դատվածությունը</w:t>
      </w:r>
      <w:r w:rsidRPr="00246449">
        <w:rPr>
          <w:rFonts w:ascii="GHEA Grapalat" w:hAnsi="GHEA Grapalat"/>
          <w:sz w:val="20"/>
          <w:szCs w:val="20"/>
          <w:lang w:val="es-ES"/>
        </w:rPr>
        <w:t xml:space="preserve"> </w:t>
      </w:r>
      <w:r w:rsidRPr="00246449">
        <w:rPr>
          <w:rFonts w:ascii="GHEA Grapalat" w:hAnsi="GHEA Grapalat" w:cs="Sylfaen"/>
          <w:sz w:val="20"/>
          <w:szCs w:val="20"/>
        </w:rPr>
        <w:t>օրենքով</w:t>
      </w:r>
      <w:r w:rsidRPr="00246449">
        <w:rPr>
          <w:rFonts w:ascii="GHEA Grapalat" w:hAnsi="GHEA Grapalat"/>
          <w:sz w:val="20"/>
          <w:szCs w:val="20"/>
          <w:lang w:val="es-ES"/>
        </w:rPr>
        <w:t xml:space="preserve"> </w:t>
      </w:r>
      <w:r w:rsidRPr="00246449">
        <w:rPr>
          <w:rFonts w:ascii="GHEA Grapalat" w:hAnsi="GHEA Grapalat" w:cs="Sylfaen"/>
          <w:sz w:val="20"/>
          <w:szCs w:val="20"/>
        </w:rPr>
        <w:t>սահմանված</w:t>
      </w:r>
      <w:r w:rsidRPr="00246449">
        <w:rPr>
          <w:rFonts w:ascii="GHEA Grapalat" w:hAnsi="GHEA Grapalat"/>
          <w:sz w:val="20"/>
          <w:szCs w:val="20"/>
          <w:lang w:val="es-ES"/>
        </w:rPr>
        <w:t xml:space="preserve"> </w:t>
      </w:r>
      <w:r w:rsidRPr="00246449">
        <w:rPr>
          <w:rFonts w:ascii="GHEA Grapalat" w:hAnsi="GHEA Grapalat" w:cs="Sylfaen"/>
          <w:sz w:val="20"/>
          <w:szCs w:val="20"/>
        </w:rPr>
        <w:t>կարգով</w:t>
      </w:r>
      <w:r w:rsidRPr="00246449">
        <w:rPr>
          <w:rFonts w:ascii="GHEA Grapalat" w:hAnsi="GHEA Grapalat"/>
          <w:sz w:val="20"/>
          <w:szCs w:val="20"/>
          <w:lang w:val="es-ES"/>
        </w:rPr>
        <w:t xml:space="preserve"> </w:t>
      </w:r>
      <w:r w:rsidRPr="00246449">
        <w:rPr>
          <w:rFonts w:ascii="GHEA Grapalat" w:hAnsi="GHEA Grapalat" w:cs="Sylfaen"/>
          <w:sz w:val="20"/>
          <w:szCs w:val="20"/>
        </w:rPr>
        <w:t>հանված</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մարված</w:t>
      </w:r>
      <w:r w:rsidRPr="00246449">
        <w:rPr>
          <w:rFonts w:ascii="GHEA Grapalat" w:hAnsi="GHEA Grapalat"/>
          <w:sz w:val="20"/>
          <w:szCs w:val="20"/>
          <w:lang w:val="es-ES"/>
        </w:rPr>
        <w:t xml:space="preserve"> </w:t>
      </w:r>
      <w:r w:rsidRPr="00246449">
        <w:rPr>
          <w:rFonts w:ascii="GHEA Grapalat" w:hAnsi="GHEA Grapalat" w:cs="Sylfaen"/>
          <w:sz w:val="20"/>
          <w:szCs w:val="20"/>
        </w:rPr>
        <w:t>է</w:t>
      </w:r>
      <w:r w:rsidRPr="00246449">
        <w:rPr>
          <w:rFonts w:ascii="GHEA Grapalat" w:hAnsi="GHEA Grapalat"/>
          <w:sz w:val="20"/>
          <w:szCs w:val="20"/>
          <w:lang w:val="es-ES"/>
        </w:rPr>
        <w:t xml:space="preserve">.  </w:t>
      </w:r>
    </w:p>
    <w:p w:rsidR="00203F6B" w:rsidRPr="00246449" w:rsidRDefault="00203F6B" w:rsidP="00203F6B">
      <w:pPr>
        <w:ind w:firstLine="720"/>
        <w:jc w:val="both"/>
        <w:rPr>
          <w:rFonts w:ascii="GHEA Grapalat" w:hAnsi="GHEA Grapalat"/>
          <w:sz w:val="20"/>
          <w:szCs w:val="20"/>
          <w:lang w:val="es-ES"/>
        </w:rPr>
      </w:pPr>
      <w:r w:rsidRPr="00246449">
        <w:rPr>
          <w:rFonts w:ascii="GHEA Grapalat" w:hAnsi="GHEA Grapalat" w:cs="Sylfaen"/>
          <w:sz w:val="20"/>
          <w:szCs w:val="20"/>
          <w:lang w:val="es-ES"/>
        </w:rPr>
        <w:t>4)</w:t>
      </w:r>
      <w:r w:rsidRPr="00246449">
        <w:rPr>
          <w:rFonts w:ascii="GHEA Grapalat" w:hAnsi="GHEA Grapalat"/>
          <w:sz w:val="20"/>
          <w:szCs w:val="20"/>
          <w:lang w:val="es-ES"/>
        </w:rPr>
        <w:t xml:space="preserve"> </w:t>
      </w:r>
      <w:r w:rsidRPr="00246449">
        <w:rPr>
          <w:rFonts w:ascii="GHEA Grapalat" w:hAnsi="GHEA Grapalat"/>
          <w:sz w:val="20"/>
          <w:szCs w:val="20"/>
        </w:rPr>
        <w:t>որոնց</w:t>
      </w:r>
      <w:r w:rsidRPr="00246449">
        <w:rPr>
          <w:rFonts w:ascii="GHEA Grapalat" w:hAnsi="GHEA Grapalat"/>
          <w:sz w:val="20"/>
          <w:szCs w:val="20"/>
          <w:lang w:val="es-ES"/>
        </w:rPr>
        <w:t xml:space="preserve"> </w:t>
      </w:r>
      <w:r w:rsidRPr="00246449">
        <w:rPr>
          <w:rFonts w:ascii="GHEA Grapalat" w:hAnsi="GHEA Grapalat"/>
          <w:sz w:val="20"/>
          <w:szCs w:val="20"/>
        </w:rPr>
        <w:t>վերաբերյալ</w:t>
      </w:r>
      <w:r w:rsidRPr="00246449">
        <w:rPr>
          <w:rFonts w:ascii="GHEA Grapalat" w:hAnsi="GHEA Grapalat"/>
          <w:sz w:val="20"/>
          <w:szCs w:val="20"/>
          <w:lang w:val="es-ES"/>
        </w:rPr>
        <w:t xml:space="preserve"> </w:t>
      </w:r>
      <w:r w:rsidRPr="00246449">
        <w:rPr>
          <w:rFonts w:ascii="GHEA Grapalat" w:hAnsi="GHEA Grapalat"/>
          <w:sz w:val="20"/>
          <w:szCs w:val="20"/>
        </w:rPr>
        <w:t>հայտը</w:t>
      </w:r>
      <w:r w:rsidRPr="00246449">
        <w:rPr>
          <w:rFonts w:ascii="GHEA Grapalat" w:hAnsi="GHEA Grapalat"/>
          <w:sz w:val="20"/>
          <w:szCs w:val="20"/>
          <w:lang w:val="es-ES"/>
        </w:rPr>
        <w:t xml:space="preserve"> </w:t>
      </w:r>
      <w:r w:rsidRPr="00246449">
        <w:rPr>
          <w:rFonts w:ascii="GHEA Grapalat" w:hAnsi="GHEA Grapalat"/>
          <w:sz w:val="20"/>
          <w:szCs w:val="20"/>
        </w:rPr>
        <w:t>ներկայացվելու</w:t>
      </w:r>
      <w:r w:rsidRPr="00246449">
        <w:rPr>
          <w:rFonts w:ascii="GHEA Grapalat" w:hAnsi="GHEA Grapalat"/>
          <w:sz w:val="20"/>
          <w:szCs w:val="20"/>
          <w:lang w:val="es-ES"/>
        </w:rPr>
        <w:t xml:space="preserve"> </w:t>
      </w:r>
      <w:r w:rsidRPr="00246449">
        <w:rPr>
          <w:rFonts w:ascii="GHEA Grapalat" w:hAnsi="GHEA Grapalat"/>
          <w:sz w:val="20"/>
          <w:szCs w:val="20"/>
        </w:rPr>
        <w:t>օրվան</w:t>
      </w:r>
      <w:r w:rsidRPr="00246449">
        <w:rPr>
          <w:rFonts w:ascii="GHEA Grapalat" w:hAnsi="GHEA Grapalat"/>
          <w:sz w:val="20"/>
          <w:szCs w:val="20"/>
          <w:lang w:val="es-ES"/>
        </w:rPr>
        <w:t xml:space="preserve"> </w:t>
      </w:r>
      <w:r w:rsidRPr="00246449">
        <w:rPr>
          <w:rFonts w:ascii="GHEA Grapalat" w:hAnsi="GHEA Grapalat"/>
          <w:sz w:val="20"/>
          <w:szCs w:val="20"/>
        </w:rPr>
        <w:t>նախորդող</w:t>
      </w:r>
      <w:r w:rsidRPr="00246449">
        <w:rPr>
          <w:rFonts w:ascii="GHEA Grapalat" w:hAnsi="GHEA Grapalat"/>
          <w:sz w:val="20"/>
          <w:szCs w:val="20"/>
          <w:lang w:val="es-ES"/>
        </w:rPr>
        <w:t xml:space="preserve"> </w:t>
      </w:r>
      <w:r w:rsidRPr="00246449">
        <w:rPr>
          <w:rFonts w:ascii="GHEA Grapalat" w:hAnsi="GHEA Grapalat"/>
          <w:sz w:val="20"/>
          <w:szCs w:val="20"/>
        </w:rPr>
        <w:t>մեկ</w:t>
      </w:r>
      <w:r w:rsidRPr="00246449">
        <w:rPr>
          <w:rFonts w:ascii="GHEA Grapalat" w:hAnsi="GHEA Grapalat"/>
          <w:sz w:val="20"/>
          <w:szCs w:val="20"/>
          <w:lang w:val="es-ES"/>
        </w:rPr>
        <w:t xml:space="preserve"> </w:t>
      </w:r>
      <w:r w:rsidRPr="00246449">
        <w:rPr>
          <w:rFonts w:ascii="GHEA Grapalat" w:hAnsi="GHEA Grapalat"/>
          <w:sz w:val="20"/>
          <w:szCs w:val="20"/>
        </w:rPr>
        <w:t>տարվա</w:t>
      </w:r>
      <w:r w:rsidRPr="00246449">
        <w:rPr>
          <w:rFonts w:ascii="GHEA Grapalat" w:hAnsi="GHEA Grapalat"/>
          <w:sz w:val="20"/>
          <w:szCs w:val="20"/>
          <w:lang w:val="es-ES"/>
        </w:rPr>
        <w:t xml:space="preserve"> </w:t>
      </w:r>
      <w:r w:rsidRPr="00246449">
        <w:rPr>
          <w:rFonts w:ascii="GHEA Grapalat" w:hAnsi="GHEA Grapalat"/>
          <w:sz w:val="20"/>
          <w:szCs w:val="20"/>
        </w:rPr>
        <w:t>ընթացքում</w:t>
      </w:r>
      <w:r w:rsidRPr="00246449">
        <w:rPr>
          <w:rFonts w:ascii="GHEA Grapalat" w:hAnsi="GHEA Grapalat"/>
          <w:sz w:val="20"/>
          <w:szCs w:val="20"/>
          <w:lang w:val="es-ES"/>
        </w:rPr>
        <w:t xml:space="preserve"> </w:t>
      </w:r>
      <w:r w:rsidRPr="00246449">
        <w:rPr>
          <w:rFonts w:ascii="GHEA Grapalat" w:hAnsi="GHEA Grapalat"/>
          <w:sz w:val="20"/>
          <w:szCs w:val="20"/>
        </w:rPr>
        <w:t>առկա</w:t>
      </w:r>
      <w:r w:rsidRPr="00246449">
        <w:rPr>
          <w:rFonts w:ascii="GHEA Grapalat" w:hAnsi="GHEA Grapalat"/>
          <w:sz w:val="20"/>
          <w:szCs w:val="20"/>
          <w:lang w:val="es-ES"/>
        </w:rPr>
        <w:t xml:space="preserve"> </w:t>
      </w:r>
      <w:r w:rsidRPr="00246449">
        <w:rPr>
          <w:rFonts w:ascii="GHEA Grapalat" w:hAnsi="GHEA Grapalat"/>
          <w:sz w:val="20"/>
          <w:szCs w:val="20"/>
        </w:rPr>
        <w:t>է</w:t>
      </w:r>
      <w:r w:rsidRPr="00246449">
        <w:rPr>
          <w:rFonts w:ascii="GHEA Grapalat" w:hAnsi="GHEA Grapalat"/>
          <w:sz w:val="20"/>
          <w:szCs w:val="20"/>
          <w:lang w:val="es-ES"/>
        </w:rPr>
        <w:t xml:space="preserve"> </w:t>
      </w:r>
      <w:r w:rsidRPr="00246449">
        <w:rPr>
          <w:rFonts w:ascii="GHEA Grapalat" w:hAnsi="GHEA Grapalat"/>
          <w:sz w:val="20"/>
          <w:szCs w:val="20"/>
        </w:rPr>
        <w:t>օրենքով</w:t>
      </w:r>
      <w:r w:rsidRPr="00246449">
        <w:rPr>
          <w:rFonts w:ascii="GHEA Grapalat" w:hAnsi="GHEA Grapalat"/>
          <w:sz w:val="20"/>
          <w:szCs w:val="20"/>
          <w:lang w:val="es-ES"/>
        </w:rPr>
        <w:t xml:space="preserve"> </w:t>
      </w:r>
      <w:r w:rsidRPr="00246449">
        <w:rPr>
          <w:rFonts w:ascii="GHEA Grapalat" w:hAnsi="GHEA Grapalat"/>
          <w:sz w:val="20"/>
          <w:szCs w:val="20"/>
        </w:rPr>
        <w:t>սահմանված</w:t>
      </w:r>
      <w:r w:rsidRPr="00246449">
        <w:rPr>
          <w:rFonts w:ascii="GHEA Grapalat" w:hAnsi="GHEA Grapalat"/>
          <w:sz w:val="20"/>
          <w:szCs w:val="20"/>
          <w:lang w:val="es-ES"/>
        </w:rPr>
        <w:t xml:space="preserve"> </w:t>
      </w:r>
      <w:r w:rsidRPr="00246449">
        <w:rPr>
          <w:rFonts w:ascii="GHEA Grapalat" w:hAnsi="GHEA Grapalat"/>
          <w:sz w:val="20"/>
          <w:szCs w:val="20"/>
        </w:rPr>
        <w:t>կարգով</w:t>
      </w:r>
      <w:r w:rsidRPr="00246449">
        <w:rPr>
          <w:rFonts w:ascii="GHEA Grapalat" w:hAnsi="GHEA Grapalat"/>
          <w:sz w:val="20"/>
          <w:szCs w:val="20"/>
          <w:lang w:val="es-ES"/>
        </w:rPr>
        <w:t xml:space="preserve"> </w:t>
      </w:r>
      <w:r w:rsidRPr="00246449">
        <w:rPr>
          <w:rFonts w:ascii="GHEA Grapalat" w:hAnsi="GHEA Grapalat"/>
          <w:sz w:val="20"/>
          <w:szCs w:val="20"/>
        </w:rPr>
        <w:t>կայացված</w:t>
      </w:r>
      <w:r w:rsidRPr="00246449">
        <w:rPr>
          <w:rFonts w:ascii="GHEA Grapalat" w:hAnsi="GHEA Grapalat"/>
          <w:sz w:val="20"/>
          <w:szCs w:val="20"/>
          <w:lang w:val="es-ES"/>
        </w:rPr>
        <w:t xml:space="preserve"> </w:t>
      </w:r>
      <w:r w:rsidRPr="00246449">
        <w:rPr>
          <w:rFonts w:ascii="GHEA Grapalat" w:hAnsi="GHEA Grapalat"/>
          <w:sz w:val="20"/>
          <w:szCs w:val="20"/>
        </w:rPr>
        <w:t>անբողոքարկելի</w:t>
      </w:r>
      <w:r w:rsidRPr="00246449">
        <w:rPr>
          <w:rFonts w:ascii="GHEA Grapalat" w:hAnsi="GHEA Grapalat"/>
          <w:sz w:val="20"/>
          <w:szCs w:val="20"/>
          <w:lang w:val="es-ES"/>
        </w:rPr>
        <w:t xml:space="preserve"> </w:t>
      </w:r>
      <w:r w:rsidRPr="00246449">
        <w:rPr>
          <w:rFonts w:ascii="GHEA Grapalat" w:hAnsi="GHEA Grapalat"/>
          <w:sz w:val="20"/>
          <w:szCs w:val="20"/>
        </w:rPr>
        <w:t>վարչական</w:t>
      </w:r>
      <w:r w:rsidRPr="00246449">
        <w:rPr>
          <w:rFonts w:ascii="GHEA Grapalat" w:hAnsi="GHEA Grapalat"/>
          <w:sz w:val="20"/>
          <w:szCs w:val="20"/>
          <w:lang w:val="es-ES"/>
        </w:rPr>
        <w:t xml:space="preserve"> </w:t>
      </w:r>
      <w:r w:rsidRPr="00246449">
        <w:rPr>
          <w:rFonts w:ascii="GHEA Grapalat" w:hAnsi="GHEA Grapalat"/>
          <w:sz w:val="20"/>
          <w:szCs w:val="20"/>
        </w:rPr>
        <w:t>ակտ</w:t>
      </w:r>
      <w:r w:rsidRPr="00246449">
        <w:rPr>
          <w:rFonts w:ascii="GHEA Grapalat" w:hAnsi="GHEA Grapalat"/>
          <w:sz w:val="20"/>
          <w:szCs w:val="20"/>
          <w:lang w:val="es-ES"/>
        </w:rPr>
        <w:t xml:space="preserve">` </w:t>
      </w:r>
      <w:r w:rsidRPr="00246449">
        <w:rPr>
          <w:rFonts w:ascii="GHEA Grapalat" w:hAnsi="GHEA Grapalat"/>
          <w:sz w:val="20"/>
          <w:szCs w:val="20"/>
        </w:rPr>
        <w:t>գնումների</w:t>
      </w:r>
      <w:r w:rsidRPr="00246449">
        <w:rPr>
          <w:rFonts w:ascii="GHEA Grapalat" w:hAnsi="GHEA Grapalat"/>
          <w:sz w:val="20"/>
          <w:szCs w:val="20"/>
          <w:lang w:val="es-ES"/>
        </w:rPr>
        <w:t xml:space="preserve"> </w:t>
      </w:r>
      <w:r w:rsidRPr="00246449">
        <w:rPr>
          <w:rFonts w:ascii="GHEA Grapalat" w:hAnsi="GHEA Grapalat"/>
          <w:sz w:val="20"/>
          <w:szCs w:val="20"/>
        </w:rPr>
        <w:t>ոլորտում</w:t>
      </w:r>
      <w:r w:rsidRPr="00246449">
        <w:rPr>
          <w:rFonts w:ascii="GHEA Grapalat" w:hAnsi="GHEA Grapalat"/>
          <w:sz w:val="20"/>
          <w:szCs w:val="20"/>
          <w:lang w:val="es-ES"/>
        </w:rPr>
        <w:t xml:space="preserve"> </w:t>
      </w:r>
      <w:r w:rsidRPr="00246449">
        <w:rPr>
          <w:rFonts w:ascii="GHEA Grapalat" w:hAnsi="GHEA Grapalat" w:cs="Sylfaen"/>
          <w:sz w:val="20"/>
          <w:szCs w:val="20"/>
        </w:rPr>
        <w:t>հակամրցակցային</w:t>
      </w:r>
      <w:r w:rsidRPr="00246449">
        <w:rPr>
          <w:rFonts w:ascii="GHEA Grapalat" w:hAnsi="GHEA Grapalat"/>
          <w:sz w:val="20"/>
          <w:szCs w:val="20"/>
          <w:lang w:val="es-ES"/>
        </w:rPr>
        <w:t xml:space="preserve"> </w:t>
      </w:r>
      <w:r w:rsidRPr="00246449">
        <w:rPr>
          <w:rFonts w:ascii="GHEA Grapalat" w:hAnsi="GHEA Grapalat" w:cs="Sylfaen"/>
          <w:sz w:val="20"/>
          <w:szCs w:val="20"/>
        </w:rPr>
        <w:t>համաձայնության</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գերիշխող</w:t>
      </w:r>
      <w:r w:rsidRPr="00246449">
        <w:rPr>
          <w:rFonts w:ascii="GHEA Grapalat" w:hAnsi="GHEA Grapalat"/>
          <w:sz w:val="20"/>
          <w:szCs w:val="20"/>
          <w:lang w:val="es-ES"/>
        </w:rPr>
        <w:t xml:space="preserve"> </w:t>
      </w:r>
      <w:r w:rsidRPr="00246449">
        <w:rPr>
          <w:rFonts w:ascii="GHEA Grapalat" w:hAnsi="GHEA Grapalat" w:cs="Sylfaen"/>
          <w:sz w:val="20"/>
          <w:szCs w:val="20"/>
        </w:rPr>
        <w:t>դիրքի</w:t>
      </w:r>
      <w:r w:rsidRPr="00246449">
        <w:rPr>
          <w:rFonts w:ascii="GHEA Grapalat" w:hAnsi="GHEA Grapalat"/>
          <w:sz w:val="20"/>
          <w:szCs w:val="20"/>
          <w:lang w:val="es-ES"/>
        </w:rPr>
        <w:t xml:space="preserve"> </w:t>
      </w:r>
      <w:r w:rsidRPr="00246449">
        <w:rPr>
          <w:rFonts w:ascii="GHEA Grapalat" w:hAnsi="GHEA Grapalat" w:cs="Sylfaen"/>
          <w:sz w:val="20"/>
          <w:szCs w:val="20"/>
        </w:rPr>
        <w:t>չարաշահման</w:t>
      </w:r>
      <w:r w:rsidRPr="00246449">
        <w:rPr>
          <w:rFonts w:ascii="GHEA Grapalat" w:hAnsi="GHEA Grapalat"/>
          <w:sz w:val="20"/>
          <w:szCs w:val="20"/>
          <w:lang w:val="es-ES"/>
        </w:rPr>
        <w:t xml:space="preserve"> </w:t>
      </w:r>
      <w:r w:rsidRPr="00246449">
        <w:rPr>
          <w:rFonts w:ascii="GHEA Grapalat" w:hAnsi="GHEA Grapalat" w:cs="Sylfaen"/>
          <w:sz w:val="20"/>
          <w:szCs w:val="20"/>
        </w:rPr>
        <w:t>համար</w:t>
      </w:r>
      <w:r w:rsidRPr="00246449">
        <w:rPr>
          <w:rFonts w:ascii="GHEA Grapalat" w:hAnsi="GHEA Grapalat" w:cs="Sylfaen"/>
          <w:sz w:val="20"/>
          <w:szCs w:val="20"/>
          <w:lang w:val="es-ES"/>
        </w:rPr>
        <w:t>.</w:t>
      </w:r>
    </w:p>
    <w:p w:rsidR="00203F6B" w:rsidRPr="00246449" w:rsidRDefault="00203F6B" w:rsidP="00203F6B">
      <w:pPr>
        <w:ind w:firstLine="720"/>
        <w:jc w:val="both"/>
        <w:rPr>
          <w:rFonts w:ascii="GHEA Grapalat" w:hAnsi="GHEA Grapalat"/>
          <w:sz w:val="20"/>
          <w:szCs w:val="20"/>
          <w:lang w:val="es-ES"/>
        </w:rPr>
      </w:pPr>
      <w:r w:rsidRPr="00246449">
        <w:rPr>
          <w:rFonts w:ascii="GHEA Grapalat" w:hAnsi="GHEA Grapalat" w:cs="Sylfaen"/>
          <w:sz w:val="20"/>
          <w:szCs w:val="20"/>
          <w:lang w:val="es-ES"/>
        </w:rPr>
        <w:t xml:space="preserve">5) </w:t>
      </w:r>
      <w:r w:rsidRPr="00246449">
        <w:rPr>
          <w:rFonts w:ascii="GHEA Grapalat" w:hAnsi="GHEA Grapalat" w:cs="Sylfaen"/>
          <w:sz w:val="20"/>
          <w:szCs w:val="20"/>
        </w:rPr>
        <w:t>որոնք</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հայտը</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ներկայացնելու</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օրվա</w:t>
      </w:r>
      <w:r w:rsidRPr="00246449">
        <w:rPr>
          <w:rFonts w:ascii="GHEA Grapalat" w:hAnsi="GHEA Grapalat" w:cs="Sylfaen"/>
          <w:sz w:val="20"/>
          <w:szCs w:val="20"/>
          <w:lang w:val="es-ES"/>
        </w:rPr>
        <w:t xml:space="preserve"> </w:t>
      </w:r>
      <w:r w:rsidRPr="00246449">
        <w:rPr>
          <w:rFonts w:ascii="GHEA Grapalat" w:hAnsi="GHEA Grapalat" w:cs="Sylfaen"/>
          <w:sz w:val="20"/>
          <w:szCs w:val="20"/>
        </w:rPr>
        <w:t>դրությամբ</w:t>
      </w:r>
      <w:r w:rsidRPr="00246449">
        <w:rPr>
          <w:rFonts w:ascii="GHEA Grapalat" w:hAnsi="GHEA Grapalat" w:cs="Sylfaen"/>
          <w:sz w:val="20"/>
          <w:szCs w:val="20"/>
          <w:lang w:val="es-ES"/>
        </w:rPr>
        <w:t xml:space="preserve"> </w:t>
      </w:r>
      <w:r w:rsidRPr="00246449">
        <w:rPr>
          <w:rFonts w:ascii="GHEA Grapalat" w:hAnsi="GHEA Grapalat" w:cs="Sylfaen"/>
          <w:sz w:val="20"/>
          <w:szCs w:val="20"/>
        </w:rPr>
        <w:t>ներառված</w:t>
      </w:r>
      <w:r w:rsidRPr="00246449">
        <w:rPr>
          <w:rFonts w:ascii="GHEA Grapalat" w:hAnsi="GHEA Grapalat" w:cs="Sylfaen"/>
          <w:sz w:val="20"/>
          <w:szCs w:val="20"/>
          <w:lang w:val="es-ES"/>
        </w:rPr>
        <w:t xml:space="preserve"> </w:t>
      </w:r>
      <w:r w:rsidRPr="00246449">
        <w:rPr>
          <w:rFonts w:ascii="GHEA Grapalat" w:hAnsi="GHEA Grapalat" w:cs="Sylfaen"/>
          <w:sz w:val="20"/>
          <w:szCs w:val="20"/>
        </w:rPr>
        <w:t>են</w:t>
      </w:r>
      <w:r w:rsidRPr="00246449">
        <w:rPr>
          <w:rFonts w:ascii="GHEA Grapalat" w:hAnsi="GHEA Grapalat" w:cs="Sylfaen"/>
          <w:sz w:val="20"/>
          <w:szCs w:val="20"/>
          <w:lang w:val="es-ES"/>
        </w:rPr>
        <w:t xml:space="preserve"> </w:t>
      </w:r>
      <w:r w:rsidRPr="00246449">
        <w:rPr>
          <w:rFonts w:ascii="GHEA Grapalat" w:hAnsi="GHEA Grapalat" w:cs="Sylfaen"/>
          <w:sz w:val="20"/>
          <w:szCs w:val="20"/>
        </w:rPr>
        <w:t>Եվրասիական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տնտեսական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միությանն</w:t>
      </w:r>
      <w:r w:rsidRPr="00246449">
        <w:rPr>
          <w:rFonts w:ascii="GHEA Grapalat" w:hAnsi="GHEA Grapalat" w:cs="Sylfaen"/>
          <w:sz w:val="20"/>
          <w:szCs w:val="20"/>
          <w:lang w:val="es-ES"/>
        </w:rPr>
        <w:t xml:space="preserve"> </w:t>
      </w:r>
      <w:r w:rsidRPr="00246449">
        <w:rPr>
          <w:rFonts w:ascii="GHEA Grapalat" w:hAnsi="GHEA Grapalat" w:cs="Sylfaen"/>
          <w:sz w:val="20"/>
          <w:szCs w:val="20"/>
        </w:rPr>
        <w:t>անդամակցող</w:t>
      </w:r>
      <w:r w:rsidRPr="00246449">
        <w:rPr>
          <w:rFonts w:ascii="GHEA Grapalat" w:hAnsi="GHEA Grapalat" w:cs="Sylfaen"/>
          <w:sz w:val="20"/>
          <w:szCs w:val="20"/>
          <w:lang w:val="es-ES"/>
        </w:rPr>
        <w:t xml:space="preserve"> </w:t>
      </w:r>
      <w:r w:rsidRPr="00246449">
        <w:rPr>
          <w:rFonts w:ascii="GHEA Grapalat" w:hAnsi="GHEA Grapalat" w:cs="Sylfaen"/>
          <w:sz w:val="20"/>
          <w:szCs w:val="20"/>
        </w:rPr>
        <w:t>երկրների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մասին</w:t>
      </w:r>
      <w:r w:rsidRPr="00246449">
        <w:rPr>
          <w:rFonts w:ascii="GHEA Grapalat" w:hAnsi="GHEA Grapalat" w:cs="Sylfaen"/>
          <w:sz w:val="20"/>
          <w:szCs w:val="20"/>
          <w:lang w:val="es-ES"/>
        </w:rPr>
        <w:t xml:space="preserve"> </w:t>
      </w:r>
      <w:r w:rsidRPr="00246449">
        <w:rPr>
          <w:rFonts w:ascii="GHEA Grapalat" w:hAnsi="GHEA Grapalat" w:cs="Sylfaen"/>
          <w:sz w:val="20"/>
          <w:szCs w:val="20"/>
        </w:rPr>
        <w:t>օրենսդրության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համաձայն</w:t>
      </w:r>
      <w:r w:rsidRPr="00246449">
        <w:rPr>
          <w:rFonts w:ascii="GHEA Grapalat" w:hAnsi="GHEA Grapalat" w:cs="Sylfaen"/>
          <w:sz w:val="20"/>
          <w:szCs w:val="20"/>
          <w:lang w:val="es-ES"/>
        </w:rPr>
        <w:t xml:space="preserve"> </w:t>
      </w:r>
      <w:r w:rsidRPr="00246449">
        <w:rPr>
          <w:rFonts w:ascii="GHEA Grapalat" w:hAnsi="GHEA Grapalat" w:cs="Sylfaen"/>
          <w:sz w:val="20"/>
          <w:szCs w:val="20"/>
        </w:rPr>
        <w:t>հրապարակված</w:t>
      </w:r>
      <w:r w:rsidRPr="00246449">
        <w:rPr>
          <w:rFonts w:ascii="GHEA Grapalat" w:hAnsi="GHEA Grapalat" w:cs="Sylfaen"/>
          <w:sz w:val="20"/>
          <w:szCs w:val="20"/>
          <w:lang w:val="es-ES"/>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գործընթացին</w:t>
      </w:r>
      <w:r w:rsidRPr="00246449">
        <w:rPr>
          <w:rFonts w:ascii="GHEA Grapalat" w:hAnsi="GHEA Grapalat"/>
          <w:sz w:val="20"/>
          <w:szCs w:val="20"/>
          <w:lang w:val="es-ES"/>
        </w:rPr>
        <w:t xml:space="preserve"> </w:t>
      </w:r>
      <w:r w:rsidRPr="00246449">
        <w:rPr>
          <w:rFonts w:ascii="GHEA Grapalat" w:hAnsi="GHEA Grapalat" w:cs="Sylfaen"/>
          <w:sz w:val="20"/>
          <w:szCs w:val="20"/>
        </w:rPr>
        <w:t>մասնակցելու</w:t>
      </w:r>
      <w:r w:rsidRPr="00246449">
        <w:rPr>
          <w:rFonts w:ascii="GHEA Grapalat" w:hAnsi="GHEA Grapalat"/>
          <w:sz w:val="20"/>
          <w:szCs w:val="20"/>
          <w:lang w:val="es-ES"/>
        </w:rPr>
        <w:t xml:space="preserve"> </w:t>
      </w:r>
      <w:r w:rsidRPr="00246449">
        <w:rPr>
          <w:rFonts w:ascii="GHEA Grapalat" w:hAnsi="GHEA Grapalat" w:cs="Sylfaen"/>
          <w:sz w:val="20"/>
          <w:szCs w:val="20"/>
        </w:rPr>
        <w:t>իրավունք</w:t>
      </w:r>
      <w:r w:rsidRPr="00246449">
        <w:rPr>
          <w:rFonts w:ascii="GHEA Grapalat" w:hAnsi="GHEA Grapalat"/>
          <w:sz w:val="20"/>
          <w:szCs w:val="20"/>
          <w:lang w:val="es-ES"/>
        </w:rPr>
        <w:t xml:space="preserve"> </w:t>
      </w:r>
      <w:r w:rsidRPr="00246449">
        <w:rPr>
          <w:rFonts w:ascii="GHEA Grapalat" w:hAnsi="GHEA Grapalat" w:cs="Sylfaen"/>
          <w:sz w:val="20"/>
          <w:szCs w:val="20"/>
        </w:rPr>
        <w:t>չունեցող</w:t>
      </w:r>
      <w:r w:rsidRPr="00246449">
        <w:rPr>
          <w:rFonts w:ascii="GHEA Grapalat" w:hAnsi="GHEA Grapalat"/>
          <w:sz w:val="20"/>
          <w:szCs w:val="20"/>
          <w:lang w:val="es-ES"/>
        </w:rPr>
        <w:t xml:space="preserve"> </w:t>
      </w:r>
      <w:r w:rsidRPr="00246449">
        <w:rPr>
          <w:rFonts w:ascii="GHEA Grapalat" w:hAnsi="GHEA Grapalat" w:cs="Sylfaen"/>
          <w:sz w:val="20"/>
          <w:szCs w:val="20"/>
        </w:rPr>
        <w:t>մասնակիցների</w:t>
      </w:r>
      <w:r w:rsidRPr="00246449">
        <w:rPr>
          <w:rFonts w:ascii="GHEA Grapalat" w:hAnsi="GHEA Grapalat"/>
          <w:sz w:val="20"/>
          <w:szCs w:val="20"/>
          <w:lang w:val="es-ES"/>
        </w:rPr>
        <w:t xml:space="preserve"> </w:t>
      </w:r>
      <w:r w:rsidRPr="00246449">
        <w:rPr>
          <w:rFonts w:ascii="GHEA Grapalat" w:hAnsi="GHEA Grapalat" w:cs="Sylfaen"/>
          <w:sz w:val="20"/>
          <w:szCs w:val="20"/>
        </w:rPr>
        <w:t>ցուցակում</w:t>
      </w:r>
      <w:r w:rsidRPr="00246449">
        <w:rPr>
          <w:rFonts w:ascii="GHEA Grapalat" w:hAnsi="GHEA Grapalat" w:cs="Sylfaen"/>
          <w:sz w:val="20"/>
          <w:szCs w:val="20"/>
          <w:lang w:val="es-ES"/>
        </w:rPr>
        <w:t xml:space="preserve">. </w:t>
      </w:r>
    </w:p>
    <w:p w:rsidR="00203F6B" w:rsidRPr="00246449" w:rsidRDefault="00203F6B" w:rsidP="00203F6B">
      <w:pPr>
        <w:ind w:firstLine="567"/>
        <w:jc w:val="both"/>
        <w:rPr>
          <w:rFonts w:ascii="GHEA Grapalat" w:hAnsi="GHEA Grapalat"/>
          <w:sz w:val="20"/>
          <w:szCs w:val="20"/>
          <w:lang w:val="es-ES"/>
        </w:rPr>
      </w:pPr>
      <w:r w:rsidRPr="00246449">
        <w:rPr>
          <w:rFonts w:ascii="GHEA Grapalat" w:hAnsi="GHEA Grapalat"/>
          <w:sz w:val="20"/>
          <w:szCs w:val="20"/>
          <w:lang w:val="es-ES"/>
        </w:rPr>
        <w:t xml:space="preserve">   6) </w:t>
      </w:r>
      <w:r w:rsidRPr="00246449">
        <w:rPr>
          <w:rFonts w:ascii="GHEA Grapalat" w:hAnsi="GHEA Grapalat"/>
          <w:sz w:val="20"/>
          <w:szCs w:val="20"/>
        </w:rPr>
        <w:t>որոնք</w:t>
      </w:r>
      <w:r w:rsidRPr="00246449">
        <w:rPr>
          <w:rFonts w:ascii="GHEA Grapalat" w:hAnsi="GHEA Grapalat"/>
          <w:sz w:val="20"/>
          <w:szCs w:val="20"/>
          <w:lang w:val="es-ES"/>
        </w:rPr>
        <w:t xml:space="preserve"> </w:t>
      </w:r>
      <w:r w:rsidRPr="00246449">
        <w:rPr>
          <w:rFonts w:ascii="GHEA Grapalat" w:hAnsi="GHEA Grapalat"/>
          <w:sz w:val="20"/>
          <w:szCs w:val="20"/>
        </w:rPr>
        <w:t>հայտը</w:t>
      </w:r>
      <w:r w:rsidRPr="00246449">
        <w:rPr>
          <w:rFonts w:ascii="GHEA Grapalat" w:hAnsi="GHEA Grapalat"/>
          <w:sz w:val="20"/>
          <w:szCs w:val="20"/>
          <w:lang w:val="es-ES"/>
        </w:rPr>
        <w:t xml:space="preserve"> </w:t>
      </w:r>
      <w:r w:rsidRPr="00246449">
        <w:rPr>
          <w:rFonts w:ascii="GHEA Grapalat" w:hAnsi="GHEA Grapalat"/>
          <w:sz w:val="20"/>
          <w:szCs w:val="20"/>
        </w:rPr>
        <w:t>ներկայացնելու</w:t>
      </w:r>
      <w:r w:rsidRPr="00246449">
        <w:rPr>
          <w:rFonts w:ascii="GHEA Grapalat" w:hAnsi="GHEA Grapalat"/>
          <w:sz w:val="20"/>
          <w:szCs w:val="20"/>
          <w:lang w:val="es-ES"/>
        </w:rPr>
        <w:t xml:space="preserve"> </w:t>
      </w:r>
      <w:r w:rsidRPr="00246449">
        <w:rPr>
          <w:rFonts w:ascii="GHEA Grapalat" w:hAnsi="GHEA Grapalat"/>
          <w:sz w:val="20"/>
          <w:szCs w:val="20"/>
        </w:rPr>
        <w:t>օրվա</w:t>
      </w:r>
      <w:r w:rsidRPr="00246449">
        <w:rPr>
          <w:rFonts w:ascii="GHEA Grapalat" w:hAnsi="GHEA Grapalat"/>
          <w:sz w:val="20"/>
          <w:szCs w:val="20"/>
          <w:lang w:val="es-ES"/>
        </w:rPr>
        <w:t xml:space="preserve"> </w:t>
      </w:r>
      <w:r w:rsidRPr="00246449">
        <w:rPr>
          <w:rFonts w:ascii="GHEA Grapalat" w:hAnsi="GHEA Grapalat"/>
          <w:sz w:val="20"/>
          <w:szCs w:val="20"/>
        </w:rPr>
        <w:t>դրությամբ</w:t>
      </w:r>
      <w:r w:rsidRPr="00246449">
        <w:rPr>
          <w:rFonts w:ascii="GHEA Grapalat" w:hAnsi="GHEA Grapalat"/>
          <w:sz w:val="20"/>
          <w:szCs w:val="20"/>
          <w:lang w:val="es-ES"/>
        </w:rPr>
        <w:t xml:space="preserve"> </w:t>
      </w:r>
      <w:r w:rsidRPr="00246449">
        <w:rPr>
          <w:rFonts w:ascii="GHEA Grapalat" w:hAnsi="GHEA Grapalat" w:cs="Sylfaen"/>
          <w:sz w:val="20"/>
          <w:szCs w:val="20"/>
        </w:rPr>
        <w:t>ներառված</w:t>
      </w:r>
      <w:r w:rsidRPr="00246449">
        <w:rPr>
          <w:rFonts w:ascii="GHEA Grapalat" w:hAnsi="GHEA Grapalat"/>
          <w:sz w:val="20"/>
          <w:szCs w:val="20"/>
          <w:lang w:val="es-ES"/>
        </w:rPr>
        <w:t xml:space="preserve"> </w:t>
      </w:r>
      <w:r w:rsidRPr="00246449">
        <w:rPr>
          <w:rFonts w:ascii="GHEA Grapalat" w:hAnsi="GHEA Grapalat" w:cs="Sylfaen"/>
          <w:sz w:val="20"/>
          <w:szCs w:val="20"/>
        </w:rPr>
        <w:t>են</w:t>
      </w:r>
      <w:r w:rsidRPr="00246449">
        <w:rPr>
          <w:rFonts w:ascii="GHEA Grapalat" w:hAnsi="GHEA Grapalat"/>
          <w:sz w:val="20"/>
          <w:szCs w:val="20"/>
          <w:lang w:val="es-ES"/>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գործընթացին</w:t>
      </w:r>
      <w:r w:rsidRPr="00246449">
        <w:rPr>
          <w:rFonts w:ascii="GHEA Grapalat" w:hAnsi="GHEA Grapalat"/>
          <w:sz w:val="20"/>
          <w:szCs w:val="20"/>
          <w:lang w:val="es-ES"/>
        </w:rPr>
        <w:t xml:space="preserve"> </w:t>
      </w:r>
      <w:r w:rsidRPr="00246449">
        <w:rPr>
          <w:rFonts w:ascii="GHEA Grapalat" w:hAnsi="GHEA Grapalat" w:cs="Sylfaen"/>
          <w:sz w:val="20"/>
          <w:szCs w:val="20"/>
        </w:rPr>
        <w:t>մասնակցելու</w:t>
      </w:r>
      <w:r w:rsidRPr="00246449">
        <w:rPr>
          <w:rFonts w:ascii="GHEA Grapalat" w:hAnsi="GHEA Grapalat"/>
          <w:sz w:val="20"/>
          <w:szCs w:val="20"/>
          <w:lang w:val="es-ES"/>
        </w:rPr>
        <w:t xml:space="preserve"> </w:t>
      </w:r>
      <w:r w:rsidRPr="00246449">
        <w:rPr>
          <w:rFonts w:ascii="GHEA Grapalat" w:hAnsi="GHEA Grapalat" w:cs="Sylfaen"/>
          <w:sz w:val="20"/>
          <w:szCs w:val="20"/>
        </w:rPr>
        <w:t>իրավունք</w:t>
      </w:r>
      <w:r w:rsidRPr="00246449">
        <w:rPr>
          <w:rFonts w:ascii="GHEA Grapalat" w:hAnsi="GHEA Grapalat"/>
          <w:sz w:val="20"/>
          <w:szCs w:val="20"/>
          <w:lang w:val="es-ES"/>
        </w:rPr>
        <w:t xml:space="preserve"> </w:t>
      </w:r>
      <w:r w:rsidRPr="00246449">
        <w:rPr>
          <w:rFonts w:ascii="GHEA Grapalat" w:hAnsi="GHEA Grapalat" w:cs="Sylfaen"/>
          <w:sz w:val="20"/>
          <w:szCs w:val="20"/>
        </w:rPr>
        <w:t>չունեցող</w:t>
      </w:r>
      <w:r w:rsidRPr="00246449">
        <w:rPr>
          <w:rFonts w:ascii="GHEA Grapalat" w:hAnsi="GHEA Grapalat"/>
          <w:sz w:val="20"/>
          <w:szCs w:val="20"/>
          <w:lang w:val="es-ES"/>
        </w:rPr>
        <w:t xml:space="preserve"> </w:t>
      </w:r>
      <w:r w:rsidRPr="00246449">
        <w:rPr>
          <w:rFonts w:ascii="GHEA Grapalat" w:hAnsi="GHEA Grapalat" w:cs="Sylfaen"/>
          <w:sz w:val="20"/>
          <w:szCs w:val="20"/>
        </w:rPr>
        <w:t>մասնակիցների</w:t>
      </w:r>
      <w:r w:rsidRPr="00246449">
        <w:rPr>
          <w:rFonts w:ascii="GHEA Grapalat" w:hAnsi="GHEA Grapalat"/>
          <w:sz w:val="20"/>
          <w:szCs w:val="20"/>
          <w:lang w:val="es-ES"/>
        </w:rPr>
        <w:t xml:space="preserve"> </w:t>
      </w:r>
      <w:r w:rsidRPr="00246449">
        <w:rPr>
          <w:rFonts w:ascii="GHEA Grapalat" w:hAnsi="GHEA Grapalat" w:cs="Sylfaen"/>
          <w:sz w:val="20"/>
          <w:szCs w:val="20"/>
        </w:rPr>
        <w:t>ցուցակում</w:t>
      </w:r>
      <w:r w:rsidRPr="00246449">
        <w:rPr>
          <w:rFonts w:ascii="GHEA Grapalat" w:hAnsi="GHEA Grapalat"/>
          <w:sz w:val="20"/>
          <w:szCs w:val="20"/>
          <w:lang w:val="es-ES"/>
        </w:rPr>
        <w:t>:</w:t>
      </w:r>
    </w:p>
    <w:p w:rsidR="00203F6B" w:rsidRPr="00246449" w:rsidRDefault="00203F6B" w:rsidP="00203F6B">
      <w:pPr>
        <w:ind w:firstLine="567"/>
        <w:jc w:val="both"/>
        <w:rPr>
          <w:rFonts w:ascii="GHEA Grapalat" w:hAnsi="GHEA Grapalat"/>
          <w:sz w:val="20"/>
          <w:szCs w:val="20"/>
          <w:lang w:val="es-ES"/>
        </w:rPr>
      </w:pPr>
      <w:r w:rsidRPr="00246449">
        <w:rPr>
          <w:rFonts w:ascii="GHEA Grapalat" w:hAnsi="GHEA Grapalat" w:cs="Sylfaen"/>
          <w:sz w:val="20"/>
          <w:lang w:val="es-ES"/>
        </w:rPr>
        <w:t xml:space="preserve"> 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03F6B" w:rsidRPr="00246449" w:rsidRDefault="00203F6B" w:rsidP="00203F6B">
      <w:pPr>
        <w:ind w:firstLine="567"/>
        <w:jc w:val="both"/>
        <w:rPr>
          <w:rFonts w:ascii="GHEA Grapalat" w:hAnsi="GHEA Grapalat" w:cs="Sylfaen"/>
          <w:sz w:val="20"/>
          <w:lang w:val="es-ES"/>
        </w:rPr>
      </w:pPr>
      <w:r w:rsidRPr="0024644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46449">
        <w:rPr>
          <w:rFonts w:ascii="GHEA Grapalat" w:hAnsi="GHEA Grapalat" w:cs="Arial"/>
          <w:sz w:val="20"/>
          <w:lang w:val="es-ES"/>
        </w:rPr>
        <w:t xml:space="preserve"> </w:t>
      </w:r>
      <w:r w:rsidRPr="00246449">
        <w:rPr>
          <w:rFonts w:ascii="GHEA Grapalat" w:hAnsi="GHEA Grapalat" w:cs="Sylfaen"/>
          <w:sz w:val="20"/>
          <w:lang w:val="es-ES"/>
        </w:rPr>
        <w:t>հրավերի</w:t>
      </w:r>
      <w:r w:rsidRPr="00246449">
        <w:rPr>
          <w:rFonts w:ascii="GHEA Grapalat" w:hAnsi="GHEA Grapalat" w:cs="Arial"/>
          <w:sz w:val="20"/>
          <w:lang w:val="es-ES"/>
        </w:rPr>
        <w:t xml:space="preserve"> 2-րդ </w:t>
      </w:r>
      <w:r w:rsidRPr="00246449">
        <w:rPr>
          <w:rFonts w:ascii="GHEA Grapalat" w:hAnsi="GHEA Grapalat" w:cs="Sylfaen"/>
          <w:sz w:val="20"/>
          <w:lang w:val="es-ES"/>
        </w:rPr>
        <w:t>մասի</w:t>
      </w:r>
      <w:r w:rsidRPr="00246449">
        <w:rPr>
          <w:rFonts w:ascii="GHEA Grapalat" w:hAnsi="GHEA Grapalat" w:cs="Arial"/>
          <w:sz w:val="20"/>
          <w:lang w:val="es-ES"/>
        </w:rPr>
        <w:t xml:space="preserve"> 2.2 </w:t>
      </w:r>
      <w:r w:rsidRPr="00246449">
        <w:rPr>
          <w:rFonts w:ascii="GHEA Grapalat" w:hAnsi="GHEA Grapalat" w:cs="Sylfaen"/>
          <w:sz w:val="20"/>
          <w:lang w:val="es-ES"/>
        </w:rPr>
        <w:t>կետով</w:t>
      </w:r>
      <w:r w:rsidRPr="00246449">
        <w:rPr>
          <w:rFonts w:ascii="GHEA Grapalat" w:hAnsi="GHEA Grapalat" w:cs="Arial"/>
          <w:sz w:val="20"/>
          <w:lang w:val="es-ES"/>
        </w:rPr>
        <w:t xml:space="preserve"> </w:t>
      </w:r>
      <w:r w:rsidRPr="00246449">
        <w:rPr>
          <w:rFonts w:ascii="GHEA Grapalat" w:hAnsi="GHEA Grapalat" w:cs="Sylfaen"/>
          <w:sz w:val="20"/>
          <w:lang w:val="es-ES"/>
        </w:rPr>
        <w:t>նախատեսված</w:t>
      </w:r>
      <w:r w:rsidRPr="00246449">
        <w:rPr>
          <w:rFonts w:ascii="GHEA Grapalat" w:hAnsi="GHEA Grapalat" w:cs="Arial"/>
          <w:sz w:val="20"/>
          <w:lang w:val="es-ES"/>
        </w:rPr>
        <w:t xml:space="preserve"> </w:t>
      </w:r>
      <w:r w:rsidRPr="00246449">
        <w:rPr>
          <w:rFonts w:ascii="GHEA Grapalat" w:hAnsi="GHEA Grapalat" w:cs="Sylfaen"/>
          <w:sz w:val="20"/>
          <w:lang w:val="es-ES"/>
        </w:rPr>
        <w:t>գրավոր</w:t>
      </w:r>
      <w:r w:rsidRPr="00246449">
        <w:rPr>
          <w:rFonts w:ascii="GHEA Grapalat" w:hAnsi="GHEA Grapalat" w:cs="Arial"/>
          <w:sz w:val="20"/>
          <w:lang w:val="es-ES"/>
        </w:rPr>
        <w:t xml:space="preserve"> </w:t>
      </w:r>
      <w:r w:rsidRPr="00246449">
        <w:rPr>
          <w:rFonts w:ascii="GHEA Grapalat" w:hAnsi="GHEA Grapalat" w:cs="Sylfaen"/>
          <w:sz w:val="20"/>
          <w:lang w:val="es-ES"/>
        </w:rPr>
        <w:t xml:space="preserve">հայտարարություն: </w:t>
      </w:r>
      <w:r w:rsidRPr="00246449">
        <w:rPr>
          <w:rFonts w:ascii="GHEA Grapalat" w:hAnsi="GHEA Grapalat" w:cs="Sylfaen"/>
          <w:sz w:val="20"/>
        </w:rPr>
        <w:t>Բացի</w:t>
      </w:r>
      <w:r w:rsidRPr="00246449">
        <w:rPr>
          <w:rFonts w:ascii="GHEA Grapalat" w:hAnsi="GHEA Grapalat" w:cs="Sylfaen"/>
          <w:sz w:val="20"/>
          <w:lang w:val="es-ES"/>
        </w:rPr>
        <w:t xml:space="preserve"> </w:t>
      </w:r>
      <w:r w:rsidRPr="00246449">
        <w:rPr>
          <w:rFonts w:ascii="GHEA Grapalat" w:hAnsi="GHEA Grapalat" w:cs="Sylfaen"/>
          <w:sz w:val="20"/>
        </w:rPr>
        <w:t>սույն</w:t>
      </w:r>
      <w:r w:rsidRPr="00246449">
        <w:rPr>
          <w:rFonts w:ascii="GHEA Grapalat" w:hAnsi="GHEA Grapalat" w:cs="Sylfaen"/>
          <w:sz w:val="20"/>
          <w:lang w:val="es-ES"/>
        </w:rPr>
        <w:t xml:space="preserve"> </w:t>
      </w:r>
      <w:r w:rsidRPr="00246449">
        <w:rPr>
          <w:rFonts w:ascii="GHEA Grapalat" w:hAnsi="GHEA Grapalat" w:cs="Sylfaen"/>
          <w:sz w:val="20"/>
        </w:rPr>
        <w:t>կետով</w:t>
      </w:r>
      <w:r w:rsidRPr="00246449">
        <w:rPr>
          <w:rFonts w:ascii="GHEA Grapalat" w:hAnsi="GHEA Grapalat" w:cs="Sylfaen"/>
          <w:sz w:val="20"/>
          <w:lang w:val="es-ES"/>
        </w:rPr>
        <w:t xml:space="preserve"> </w:t>
      </w:r>
      <w:r w:rsidRPr="00246449">
        <w:rPr>
          <w:rFonts w:ascii="GHEA Grapalat" w:hAnsi="GHEA Grapalat" w:cs="Sylfaen"/>
          <w:sz w:val="20"/>
        </w:rPr>
        <w:t>նախատեսված</w:t>
      </w:r>
      <w:r w:rsidRPr="00246449">
        <w:rPr>
          <w:rFonts w:ascii="GHEA Grapalat" w:hAnsi="GHEA Grapalat" w:cs="Sylfaen"/>
          <w:sz w:val="20"/>
          <w:lang w:val="es-ES"/>
        </w:rPr>
        <w:t xml:space="preserve"> </w:t>
      </w:r>
      <w:r w:rsidRPr="00246449">
        <w:rPr>
          <w:rFonts w:ascii="GHEA Grapalat" w:hAnsi="GHEA Grapalat" w:cs="Sylfaen"/>
          <w:sz w:val="20"/>
        </w:rPr>
        <w:t>հայտարարությունից</w:t>
      </w:r>
      <w:r w:rsidRPr="00246449">
        <w:rPr>
          <w:rFonts w:ascii="GHEA Grapalat" w:hAnsi="GHEA Grapalat" w:cs="Sylfaen"/>
          <w:sz w:val="20"/>
          <w:lang w:val="es-ES"/>
        </w:rPr>
        <w:t xml:space="preserve"> </w:t>
      </w:r>
      <w:r w:rsidRPr="00246449">
        <w:rPr>
          <w:rFonts w:ascii="GHEA Grapalat" w:hAnsi="GHEA Grapalat" w:cs="Sylfaen"/>
          <w:sz w:val="20"/>
        </w:rPr>
        <w:t>մասնակցության</w:t>
      </w:r>
      <w:r w:rsidRPr="00246449">
        <w:rPr>
          <w:rFonts w:ascii="GHEA Grapalat" w:hAnsi="GHEA Grapalat" w:cs="Sylfaen"/>
          <w:sz w:val="20"/>
          <w:lang w:val="es-ES"/>
        </w:rPr>
        <w:t xml:space="preserve"> </w:t>
      </w:r>
      <w:r w:rsidRPr="00246449">
        <w:rPr>
          <w:rFonts w:ascii="GHEA Grapalat" w:hAnsi="GHEA Grapalat" w:cs="Sylfaen"/>
          <w:sz w:val="20"/>
        </w:rPr>
        <w:t>իրավունքի</w:t>
      </w:r>
      <w:r w:rsidRPr="00246449">
        <w:rPr>
          <w:rFonts w:ascii="GHEA Grapalat" w:hAnsi="GHEA Grapalat" w:cs="Sylfaen"/>
          <w:sz w:val="20"/>
          <w:lang w:val="es-ES"/>
        </w:rPr>
        <w:t xml:space="preserve"> </w:t>
      </w:r>
      <w:r w:rsidRPr="00246449">
        <w:rPr>
          <w:rFonts w:ascii="GHEA Grapalat" w:hAnsi="GHEA Grapalat" w:cs="Sylfaen"/>
          <w:sz w:val="20"/>
        </w:rPr>
        <w:t>գնահատման</w:t>
      </w:r>
      <w:r w:rsidRPr="00246449">
        <w:rPr>
          <w:rFonts w:ascii="GHEA Grapalat" w:hAnsi="GHEA Grapalat" w:cs="Sylfaen"/>
          <w:sz w:val="20"/>
          <w:lang w:val="es-ES"/>
        </w:rPr>
        <w:t xml:space="preserve"> </w:t>
      </w:r>
      <w:r w:rsidRPr="00246449">
        <w:rPr>
          <w:rFonts w:ascii="GHEA Grapalat" w:hAnsi="GHEA Grapalat" w:cs="Sylfaen"/>
          <w:sz w:val="20"/>
        </w:rPr>
        <w:t>համար</w:t>
      </w:r>
      <w:r w:rsidRPr="00246449">
        <w:rPr>
          <w:rFonts w:ascii="GHEA Grapalat" w:hAnsi="GHEA Grapalat" w:cs="Sylfaen"/>
          <w:sz w:val="20"/>
          <w:lang w:val="es-ES"/>
        </w:rPr>
        <w:t xml:space="preserve"> </w:t>
      </w:r>
      <w:r w:rsidRPr="00246449">
        <w:rPr>
          <w:rFonts w:ascii="GHEA Grapalat" w:hAnsi="GHEA Grapalat" w:cs="Sylfaen"/>
          <w:sz w:val="20"/>
        </w:rPr>
        <w:t>մասնակցից</w:t>
      </w:r>
      <w:r w:rsidRPr="00246449">
        <w:rPr>
          <w:rFonts w:ascii="GHEA Grapalat" w:hAnsi="GHEA Grapalat" w:cs="Sylfaen"/>
          <w:sz w:val="20"/>
          <w:lang w:val="es-ES"/>
        </w:rPr>
        <w:t xml:space="preserve">, </w:t>
      </w:r>
      <w:r w:rsidRPr="00246449">
        <w:rPr>
          <w:rFonts w:ascii="GHEA Grapalat" w:hAnsi="GHEA Grapalat" w:cs="Sylfaen"/>
          <w:sz w:val="20"/>
        </w:rPr>
        <w:t>այդ</w:t>
      </w:r>
      <w:r w:rsidRPr="00246449">
        <w:rPr>
          <w:rFonts w:ascii="GHEA Grapalat" w:hAnsi="GHEA Grapalat" w:cs="Sylfaen"/>
          <w:sz w:val="20"/>
          <w:lang w:val="es-ES"/>
        </w:rPr>
        <w:t xml:space="preserve"> </w:t>
      </w:r>
      <w:r w:rsidRPr="00246449">
        <w:rPr>
          <w:rFonts w:ascii="GHEA Grapalat" w:hAnsi="GHEA Grapalat" w:cs="Sylfaen"/>
          <w:sz w:val="20"/>
        </w:rPr>
        <w:t>թվում</w:t>
      </w:r>
      <w:r w:rsidRPr="00246449">
        <w:rPr>
          <w:rFonts w:ascii="GHEA Grapalat" w:hAnsi="GHEA Grapalat" w:cs="Sylfaen"/>
          <w:sz w:val="20"/>
          <w:lang w:val="es-ES"/>
        </w:rPr>
        <w:t xml:space="preserve"> </w:t>
      </w:r>
      <w:r w:rsidRPr="00246449">
        <w:rPr>
          <w:rFonts w:ascii="GHEA Grapalat" w:hAnsi="GHEA Grapalat" w:cs="Sylfaen"/>
          <w:sz w:val="20"/>
        </w:rPr>
        <w:t>ընտրված</w:t>
      </w:r>
      <w:r w:rsidRPr="00246449">
        <w:rPr>
          <w:rFonts w:ascii="GHEA Grapalat" w:hAnsi="GHEA Grapalat" w:cs="Sylfaen"/>
          <w:sz w:val="20"/>
          <w:lang w:val="es-ES"/>
        </w:rPr>
        <w:t xml:space="preserve"> </w:t>
      </w:r>
      <w:r w:rsidRPr="00246449">
        <w:rPr>
          <w:rFonts w:ascii="GHEA Grapalat" w:hAnsi="GHEA Grapalat" w:cs="Sylfaen"/>
          <w:sz w:val="20"/>
        </w:rPr>
        <w:t>մասնակցից</w:t>
      </w:r>
      <w:r w:rsidRPr="00246449">
        <w:rPr>
          <w:rFonts w:ascii="GHEA Grapalat" w:hAnsi="GHEA Grapalat" w:cs="Sylfaen"/>
          <w:sz w:val="20"/>
          <w:lang w:val="es-ES"/>
        </w:rPr>
        <w:t xml:space="preserve"> </w:t>
      </w:r>
      <w:r w:rsidRPr="00246449">
        <w:rPr>
          <w:rFonts w:ascii="GHEA Grapalat" w:hAnsi="GHEA Grapalat" w:cs="Sylfaen"/>
          <w:sz w:val="20"/>
        </w:rPr>
        <w:t>այլ</w:t>
      </w:r>
      <w:r w:rsidRPr="00246449">
        <w:rPr>
          <w:rFonts w:ascii="GHEA Grapalat" w:hAnsi="GHEA Grapalat" w:cs="Sylfaen"/>
          <w:sz w:val="20"/>
          <w:lang w:val="es-ES"/>
        </w:rPr>
        <w:t xml:space="preserve"> </w:t>
      </w:r>
      <w:r w:rsidRPr="00246449">
        <w:rPr>
          <w:rFonts w:ascii="GHEA Grapalat" w:hAnsi="GHEA Grapalat" w:cs="Sylfaen"/>
          <w:sz w:val="20"/>
        </w:rPr>
        <w:t>փաստաթղթեր</w:t>
      </w:r>
      <w:r w:rsidRPr="00246449">
        <w:rPr>
          <w:rFonts w:ascii="GHEA Grapalat" w:hAnsi="GHEA Grapalat" w:cs="Sylfaen"/>
          <w:sz w:val="20"/>
          <w:lang w:val="es-ES"/>
        </w:rPr>
        <w:t xml:space="preserve"> </w:t>
      </w:r>
      <w:r w:rsidRPr="00246449">
        <w:rPr>
          <w:rFonts w:ascii="GHEA Grapalat" w:hAnsi="GHEA Grapalat" w:cs="Sylfaen"/>
          <w:sz w:val="20"/>
        </w:rPr>
        <w:t>կամ</w:t>
      </w:r>
      <w:r w:rsidRPr="00246449">
        <w:rPr>
          <w:rFonts w:ascii="GHEA Grapalat" w:hAnsi="GHEA Grapalat" w:cs="Sylfaen"/>
          <w:sz w:val="20"/>
          <w:lang w:val="es-ES"/>
        </w:rPr>
        <w:t xml:space="preserve"> </w:t>
      </w:r>
      <w:r w:rsidRPr="00246449">
        <w:rPr>
          <w:rFonts w:ascii="GHEA Grapalat" w:hAnsi="GHEA Grapalat" w:cs="Sylfaen"/>
          <w:sz w:val="20"/>
        </w:rPr>
        <w:t>հիմնավորումներ</w:t>
      </w:r>
      <w:r w:rsidRPr="00246449">
        <w:rPr>
          <w:rFonts w:ascii="GHEA Grapalat" w:hAnsi="GHEA Grapalat" w:cs="Sylfaen"/>
          <w:sz w:val="20"/>
          <w:lang w:val="es-ES"/>
        </w:rPr>
        <w:t xml:space="preserve"> </w:t>
      </w:r>
      <w:r w:rsidRPr="00246449">
        <w:rPr>
          <w:rFonts w:ascii="GHEA Grapalat" w:hAnsi="GHEA Grapalat" w:cs="Sylfaen"/>
          <w:sz w:val="20"/>
        </w:rPr>
        <w:t>չեն</w:t>
      </w:r>
      <w:r w:rsidRPr="00246449">
        <w:rPr>
          <w:rFonts w:ascii="GHEA Grapalat" w:hAnsi="GHEA Grapalat" w:cs="Sylfaen"/>
          <w:sz w:val="20"/>
          <w:lang w:val="es-ES"/>
        </w:rPr>
        <w:t xml:space="preserve"> </w:t>
      </w:r>
      <w:r w:rsidRPr="00246449">
        <w:rPr>
          <w:rFonts w:ascii="GHEA Grapalat" w:hAnsi="GHEA Grapalat" w:cs="Sylfaen"/>
          <w:sz w:val="20"/>
        </w:rPr>
        <w:t>կարող</w:t>
      </w:r>
      <w:r w:rsidRPr="00246449">
        <w:rPr>
          <w:rFonts w:ascii="GHEA Grapalat" w:hAnsi="GHEA Grapalat" w:cs="Sylfaen"/>
          <w:sz w:val="20"/>
          <w:lang w:val="es-ES"/>
        </w:rPr>
        <w:t xml:space="preserve"> </w:t>
      </w:r>
      <w:r w:rsidRPr="00246449">
        <w:rPr>
          <w:rFonts w:ascii="GHEA Grapalat" w:hAnsi="GHEA Grapalat" w:cs="Sylfaen"/>
          <w:sz w:val="20"/>
        </w:rPr>
        <w:t>պահանջվել</w:t>
      </w:r>
      <w:r w:rsidRPr="00246449">
        <w:rPr>
          <w:rFonts w:ascii="GHEA Grapalat" w:hAnsi="GHEA Grapalat" w:cs="Sylfaen"/>
          <w:sz w:val="20"/>
          <w:lang w:val="es-ES"/>
        </w:rPr>
        <w:t>:</w:t>
      </w:r>
      <w:r w:rsidRPr="00246449">
        <w:rPr>
          <w:rFonts w:ascii="GHEA Grapalat" w:hAnsi="GHEA Grapalat" w:cs="Tahoma"/>
          <w:sz w:val="20"/>
          <w:lang w:val="hy-AM"/>
        </w:rPr>
        <w:t xml:space="preserve"> </w:t>
      </w:r>
      <w:r w:rsidRPr="00246449">
        <w:rPr>
          <w:rFonts w:ascii="GHEA Grapalat" w:hAnsi="GHEA Grapalat" w:cs="Tahoma"/>
          <w:sz w:val="20"/>
        </w:rPr>
        <w:t>Մասնակցի</w:t>
      </w:r>
      <w:r w:rsidRPr="00246449">
        <w:rPr>
          <w:rFonts w:ascii="GHEA Grapalat" w:hAnsi="GHEA Grapalat" w:cs="Tahoma"/>
          <w:sz w:val="20"/>
          <w:lang w:val="es-ES"/>
        </w:rPr>
        <w:t xml:space="preserve"> </w:t>
      </w:r>
      <w:r w:rsidRPr="00246449">
        <w:rPr>
          <w:rFonts w:ascii="GHEA Grapalat" w:hAnsi="GHEA Grapalat" w:cs="Tahoma"/>
          <w:sz w:val="20"/>
        </w:rPr>
        <w:t>հայտարարության</w:t>
      </w:r>
      <w:r w:rsidRPr="00246449">
        <w:rPr>
          <w:rFonts w:ascii="GHEA Grapalat" w:hAnsi="GHEA Grapalat" w:cs="Tahoma"/>
          <w:sz w:val="20"/>
          <w:lang w:val="es-ES"/>
        </w:rPr>
        <w:t xml:space="preserve"> </w:t>
      </w:r>
      <w:r w:rsidRPr="00246449">
        <w:rPr>
          <w:rFonts w:ascii="GHEA Grapalat" w:hAnsi="GHEA Grapalat" w:cs="Tahoma"/>
          <w:sz w:val="20"/>
        </w:rPr>
        <w:t>իսկությունը</w:t>
      </w:r>
      <w:r w:rsidRPr="00246449">
        <w:rPr>
          <w:rFonts w:ascii="GHEA Grapalat" w:hAnsi="GHEA Grapalat" w:cs="Tahoma"/>
          <w:sz w:val="20"/>
          <w:lang w:val="es-ES"/>
        </w:rPr>
        <w:t xml:space="preserve"> </w:t>
      </w:r>
      <w:r w:rsidRPr="00246449">
        <w:rPr>
          <w:rFonts w:ascii="GHEA Grapalat" w:hAnsi="GHEA Grapalat" w:cs="Tahoma"/>
          <w:sz w:val="20"/>
        </w:rPr>
        <w:t>գնահատող</w:t>
      </w:r>
      <w:r w:rsidRPr="00246449">
        <w:rPr>
          <w:rFonts w:ascii="GHEA Grapalat" w:hAnsi="GHEA Grapalat" w:cs="Tahoma"/>
          <w:sz w:val="20"/>
          <w:lang w:val="es-ES"/>
        </w:rPr>
        <w:t xml:space="preserve"> </w:t>
      </w:r>
      <w:r w:rsidRPr="00246449">
        <w:rPr>
          <w:rFonts w:ascii="GHEA Grapalat" w:hAnsi="GHEA Grapalat" w:cs="Tahoma"/>
          <w:sz w:val="20"/>
        </w:rPr>
        <w:t>հանձնաժողովը</w:t>
      </w:r>
      <w:r w:rsidRPr="00246449">
        <w:rPr>
          <w:rFonts w:ascii="GHEA Grapalat" w:hAnsi="GHEA Grapalat" w:cs="Tahoma"/>
          <w:sz w:val="20"/>
          <w:lang w:val="es-ES"/>
        </w:rPr>
        <w:t xml:space="preserve"> (</w:t>
      </w:r>
      <w:r w:rsidRPr="00246449">
        <w:rPr>
          <w:rFonts w:ascii="GHEA Grapalat" w:hAnsi="GHEA Grapalat" w:cs="Tahoma"/>
          <w:sz w:val="20"/>
        </w:rPr>
        <w:t>այսուհետ</w:t>
      </w:r>
      <w:r w:rsidRPr="00246449">
        <w:rPr>
          <w:rFonts w:ascii="GHEA Grapalat" w:hAnsi="GHEA Grapalat" w:cs="Tahoma"/>
          <w:sz w:val="20"/>
          <w:lang w:val="es-ES"/>
        </w:rPr>
        <w:t xml:space="preserve">` </w:t>
      </w:r>
      <w:r w:rsidRPr="00246449">
        <w:rPr>
          <w:rFonts w:ascii="GHEA Grapalat" w:hAnsi="GHEA Grapalat" w:cs="Tahoma"/>
          <w:sz w:val="20"/>
        </w:rPr>
        <w:t>հանձնաժողով</w:t>
      </w:r>
      <w:r w:rsidRPr="00246449">
        <w:rPr>
          <w:rFonts w:ascii="GHEA Grapalat" w:hAnsi="GHEA Grapalat" w:cs="Tahoma"/>
          <w:sz w:val="20"/>
          <w:lang w:val="es-ES"/>
        </w:rPr>
        <w:t xml:space="preserve">) </w:t>
      </w:r>
      <w:r w:rsidRPr="00246449">
        <w:rPr>
          <w:rFonts w:ascii="GHEA Grapalat" w:hAnsi="GHEA Grapalat" w:cs="Tahoma"/>
          <w:sz w:val="20"/>
        </w:rPr>
        <w:t>գնահատում</w:t>
      </w:r>
      <w:r w:rsidRPr="00246449">
        <w:rPr>
          <w:rFonts w:ascii="GHEA Grapalat" w:hAnsi="GHEA Grapalat" w:cs="Tahoma"/>
          <w:sz w:val="20"/>
          <w:lang w:val="es-ES"/>
        </w:rPr>
        <w:t xml:space="preserve"> </w:t>
      </w:r>
      <w:r w:rsidRPr="00246449">
        <w:rPr>
          <w:rFonts w:ascii="GHEA Grapalat" w:hAnsi="GHEA Grapalat" w:cs="Tahoma"/>
          <w:sz w:val="20"/>
        </w:rPr>
        <w:t>է</w:t>
      </w:r>
      <w:r w:rsidRPr="00246449">
        <w:rPr>
          <w:rFonts w:ascii="GHEA Grapalat" w:hAnsi="GHEA Grapalat" w:cs="Tahoma"/>
          <w:sz w:val="20"/>
          <w:lang w:val="es-ES"/>
        </w:rPr>
        <w:t xml:space="preserve"> </w:t>
      </w:r>
      <w:r w:rsidRPr="00246449">
        <w:rPr>
          <w:rFonts w:ascii="GHEA Grapalat" w:hAnsi="GHEA Grapalat" w:cs="Tahoma"/>
          <w:sz w:val="20"/>
        </w:rPr>
        <w:t>սույն</w:t>
      </w:r>
      <w:r w:rsidRPr="00246449">
        <w:rPr>
          <w:rFonts w:ascii="GHEA Grapalat" w:hAnsi="GHEA Grapalat" w:cs="Tahoma"/>
          <w:sz w:val="20"/>
          <w:lang w:val="es-ES"/>
        </w:rPr>
        <w:t xml:space="preserve"> </w:t>
      </w:r>
      <w:r w:rsidRPr="00246449">
        <w:rPr>
          <w:rFonts w:ascii="GHEA Grapalat" w:hAnsi="GHEA Grapalat" w:cs="Tahoma"/>
          <w:sz w:val="20"/>
        </w:rPr>
        <w:t>հրավերով</w:t>
      </w:r>
      <w:r w:rsidRPr="00246449">
        <w:rPr>
          <w:rFonts w:ascii="GHEA Grapalat" w:hAnsi="GHEA Grapalat" w:cs="Tahoma"/>
          <w:sz w:val="20"/>
          <w:lang w:val="es-ES"/>
        </w:rPr>
        <w:t xml:space="preserve"> </w:t>
      </w:r>
      <w:r w:rsidRPr="00246449">
        <w:rPr>
          <w:rFonts w:ascii="GHEA Grapalat" w:hAnsi="GHEA Grapalat" w:cs="Tahoma"/>
          <w:sz w:val="20"/>
        </w:rPr>
        <w:t>սահմանված</w:t>
      </w:r>
      <w:r w:rsidRPr="00246449">
        <w:rPr>
          <w:rFonts w:ascii="GHEA Grapalat" w:hAnsi="GHEA Grapalat" w:cs="Tahoma"/>
          <w:sz w:val="20"/>
          <w:lang w:val="es-ES"/>
        </w:rPr>
        <w:t xml:space="preserve"> </w:t>
      </w:r>
      <w:r w:rsidRPr="00246449">
        <w:rPr>
          <w:rFonts w:ascii="GHEA Grapalat" w:hAnsi="GHEA Grapalat" w:cs="Tahoma"/>
          <w:sz w:val="20"/>
        </w:rPr>
        <w:t>պայմաններով</w:t>
      </w:r>
      <w:r w:rsidRPr="00246449">
        <w:rPr>
          <w:rFonts w:ascii="GHEA Grapalat" w:hAnsi="GHEA Grapalat" w:cs="Tahoma"/>
          <w:sz w:val="20"/>
          <w:lang w:val="es-ES"/>
        </w:rPr>
        <w:t>:</w:t>
      </w:r>
    </w:p>
    <w:p w:rsidR="00203F6B" w:rsidRPr="00246449" w:rsidRDefault="00203F6B" w:rsidP="00203F6B">
      <w:pPr>
        <w:ind w:firstLine="720"/>
        <w:jc w:val="both"/>
        <w:rPr>
          <w:rFonts w:ascii="GHEA Grapalat" w:hAnsi="GHEA Grapalat"/>
          <w:sz w:val="20"/>
          <w:szCs w:val="20"/>
          <w:lang w:val="es-ES"/>
        </w:rPr>
      </w:pPr>
      <w:r w:rsidRPr="00246449">
        <w:rPr>
          <w:rFonts w:ascii="GHEA Grapalat" w:hAnsi="GHEA Grapalat" w:cs="Tahoma"/>
          <w:sz w:val="20"/>
          <w:szCs w:val="20"/>
          <w:lang w:val="es-ES"/>
        </w:rPr>
        <w:t xml:space="preserve">2.3 </w:t>
      </w:r>
      <w:r w:rsidRPr="00246449">
        <w:rPr>
          <w:rFonts w:ascii="GHEA Grapalat" w:hAnsi="GHEA Grapalat" w:cs="Sylfaen"/>
          <w:sz w:val="20"/>
          <w:szCs w:val="20"/>
        </w:rPr>
        <w:t>Արգելվում</w:t>
      </w:r>
      <w:r w:rsidRPr="00246449">
        <w:rPr>
          <w:rFonts w:ascii="GHEA Grapalat" w:hAnsi="GHEA Grapalat"/>
          <w:sz w:val="20"/>
          <w:szCs w:val="20"/>
          <w:lang w:val="es-ES"/>
        </w:rPr>
        <w:t xml:space="preserve"> </w:t>
      </w:r>
      <w:r w:rsidRPr="00246449">
        <w:rPr>
          <w:rFonts w:ascii="GHEA Grapalat" w:hAnsi="GHEA Grapalat" w:cs="Sylfaen"/>
          <w:sz w:val="20"/>
          <w:szCs w:val="20"/>
        </w:rPr>
        <w:t>է</w:t>
      </w:r>
      <w:r w:rsidRPr="00246449">
        <w:rPr>
          <w:rFonts w:ascii="GHEA Grapalat" w:hAnsi="GHEA Grapalat"/>
          <w:sz w:val="20"/>
          <w:szCs w:val="20"/>
          <w:lang w:val="es-ES"/>
        </w:rPr>
        <w:t xml:space="preserve"> </w:t>
      </w:r>
      <w:r w:rsidRPr="00246449">
        <w:rPr>
          <w:rFonts w:ascii="GHEA Grapalat" w:hAnsi="GHEA Grapalat"/>
          <w:sz w:val="20"/>
          <w:szCs w:val="20"/>
        </w:rPr>
        <w:t>սույն</w:t>
      </w:r>
      <w:r w:rsidRPr="00246449">
        <w:rPr>
          <w:rFonts w:ascii="GHEA Grapalat" w:hAnsi="GHEA Grapalat"/>
          <w:sz w:val="20"/>
          <w:szCs w:val="20"/>
          <w:lang w:val="es-ES"/>
        </w:rPr>
        <w:t xml:space="preserve"> </w:t>
      </w:r>
      <w:r w:rsidRPr="00246449">
        <w:rPr>
          <w:rFonts w:ascii="GHEA Grapalat" w:hAnsi="GHEA Grapalat"/>
          <w:sz w:val="20"/>
          <w:szCs w:val="20"/>
        </w:rPr>
        <w:t>կետով</w:t>
      </w:r>
      <w:r w:rsidRPr="00246449">
        <w:rPr>
          <w:rFonts w:ascii="GHEA Grapalat" w:hAnsi="GHEA Grapalat"/>
          <w:sz w:val="20"/>
          <w:szCs w:val="20"/>
          <w:lang w:val="es-ES"/>
        </w:rPr>
        <w:t xml:space="preserve"> </w:t>
      </w:r>
      <w:r w:rsidRPr="00246449">
        <w:rPr>
          <w:rFonts w:ascii="GHEA Grapalat" w:hAnsi="GHEA Grapalat"/>
          <w:sz w:val="20"/>
          <w:szCs w:val="20"/>
        </w:rPr>
        <w:t>սահմանված</w:t>
      </w:r>
      <w:r w:rsidRPr="00246449">
        <w:rPr>
          <w:rFonts w:ascii="GHEA Grapalat" w:hAnsi="GHEA Grapalat"/>
          <w:sz w:val="20"/>
          <w:szCs w:val="20"/>
          <w:lang w:val="es-ES"/>
        </w:rPr>
        <w:t xml:space="preserve"> </w:t>
      </w:r>
      <w:r w:rsidRPr="00246449">
        <w:rPr>
          <w:rFonts w:ascii="GHEA Grapalat" w:hAnsi="GHEA Grapalat"/>
          <w:sz w:val="20"/>
          <w:szCs w:val="20"/>
        </w:rPr>
        <w:t>փոխկապակցված</w:t>
      </w:r>
      <w:r w:rsidRPr="00246449">
        <w:rPr>
          <w:rFonts w:ascii="GHEA Grapalat" w:hAnsi="GHEA Grapalat"/>
          <w:sz w:val="20"/>
          <w:szCs w:val="20"/>
          <w:lang w:val="es-ES"/>
        </w:rPr>
        <w:t xml:space="preserve"> </w:t>
      </w:r>
      <w:r w:rsidRPr="00246449">
        <w:rPr>
          <w:rFonts w:ascii="GHEA Grapalat" w:hAnsi="GHEA Grapalat"/>
          <w:sz w:val="20"/>
          <w:szCs w:val="20"/>
        </w:rPr>
        <w:t>անձանց</w:t>
      </w:r>
      <w:r w:rsidRPr="00246449">
        <w:rPr>
          <w:rFonts w:ascii="GHEA Grapalat" w:hAnsi="GHEA Grapalat"/>
          <w:sz w:val="20"/>
          <w:szCs w:val="20"/>
          <w:lang w:val="es-ES"/>
        </w:rPr>
        <w:t xml:space="preserve"> </w:t>
      </w:r>
      <w:r w:rsidRPr="00246449">
        <w:rPr>
          <w:rFonts w:ascii="GHEA Grapalat" w:hAnsi="GHEA Grapalat"/>
          <w:sz w:val="20"/>
          <w:szCs w:val="20"/>
        </w:rPr>
        <w:t>և</w:t>
      </w:r>
      <w:r w:rsidRPr="00246449">
        <w:rPr>
          <w:rFonts w:ascii="GHEA Grapalat" w:hAnsi="GHEA Grapalat"/>
          <w:sz w:val="20"/>
          <w:szCs w:val="20"/>
          <w:lang w:val="es-ES"/>
        </w:rPr>
        <w:t xml:space="preserve"> (</w:t>
      </w:r>
      <w:r w:rsidRPr="00246449">
        <w:rPr>
          <w:rFonts w:ascii="GHEA Grapalat" w:hAnsi="GHEA Grapalat"/>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միևնույն</w:t>
      </w:r>
      <w:r w:rsidRPr="00246449">
        <w:rPr>
          <w:rFonts w:ascii="GHEA Grapalat" w:hAnsi="GHEA Grapalat"/>
          <w:sz w:val="20"/>
          <w:szCs w:val="20"/>
          <w:lang w:val="es-ES"/>
        </w:rPr>
        <w:t xml:space="preserve"> </w:t>
      </w:r>
      <w:r w:rsidRPr="00246449">
        <w:rPr>
          <w:rFonts w:ascii="GHEA Grapalat" w:hAnsi="GHEA Grapalat" w:cs="Sylfaen"/>
          <w:sz w:val="20"/>
          <w:szCs w:val="20"/>
        </w:rPr>
        <w:t>անձի</w:t>
      </w:r>
      <w:r w:rsidRPr="00246449">
        <w:rPr>
          <w:rFonts w:ascii="GHEA Grapalat" w:hAnsi="GHEA Grapalat"/>
          <w:sz w:val="20"/>
          <w:szCs w:val="20"/>
          <w:lang w:val="es-ES"/>
        </w:rPr>
        <w:t xml:space="preserve"> (</w:t>
      </w:r>
      <w:r w:rsidRPr="00246449">
        <w:rPr>
          <w:rFonts w:ascii="GHEA Grapalat" w:hAnsi="GHEA Grapalat" w:cs="Sylfaen"/>
          <w:sz w:val="20"/>
          <w:szCs w:val="20"/>
        </w:rPr>
        <w:t>անձանց</w:t>
      </w:r>
      <w:r w:rsidRPr="00246449">
        <w:rPr>
          <w:rFonts w:ascii="GHEA Grapalat" w:hAnsi="GHEA Grapalat"/>
          <w:sz w:val="20"/>
          <w:szCs w:val="20"/>
          <w:lang w:val="es-ES"/>
        </w:rPr>
        <w:t xml:space="preserve">) </w:t>
      </w:r>
      <w:r w:rsidRPr="00246449">
        <w:rPr>
          <w:rFonts w:ascii="GHEA Grapalat" w:hAnsi="GHEA Grapalat" w:cs="Sylfaen"/>
          <w:sz w:val="20"/>
          <w:szCs w:val="20"/>
        </w:rPr>
        <w:t>կողմից</w:t>
      </w:r>
      <w:r w:rsidRPr="00246449">
        <w:rPr>
          <w:rFonts w:ascii="GHEA Grapalat" w:hAnsi="GHEA Grapalat"/>
          <w:sz w:val="20"/>
          <w:szCs w:val="20"/>
          <w:lang w:val="es-ES"/>
        </w:rPr>
        <w:t xml:space="preserve"> </w:t>
      </w:r>
      <w:r w:rsidRPr="00246449">
        <w:rPr>
          <w:rFonts w:ascii="GHEA Grapalat" w:hAnsi="GHEA Grapalat" w:cs="Sylfaen"/>
          <w:sz w:val="20"/>
          <w:szCs w:val="20"/>
        </w:rPr>
        <w:t>հիմնադրված</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ավելի</w:t>
      </w:r>
      <w:r w:rsidRPr="00246449">
        <w:rPr>
          <w:rFonts w:ascii="GHEA Grapalat" w:hAnsi="GHEA Grapalat"/>
          <w:sz w:val="20"/>
          <w:szCs w:val="20"/>
          <w:lang w:val="es-ES"/>
        </w:rPr>
        <w:t xml:space="preserve"> </w:t>
      </w:r>
      <w:r w:rsidRPr="00246449">
        <w:rPr>
          <w:rFonts w:ascii="GHEA Grapalat" w:hAnsi="GHEA Grapalat" w:cs="Sylfaen"/>
          <w:sz w:val="20"/>
          <w:szCs w:val="20"/>
        </w:rPr>
        <w:t>քան</w:t>
      </w:r>
      <w:r w:rsidRPr="00246449">
        <w:rPr>
          <w:rFonts w:ascii="GHEA Grapalat" w:hAnsi="GHEA Grapalat"/>
          <w:sz w:val="20"/>
          <w:szCs w:val="20"/>
          <w:lang w:val="es-ES"/>
        </w:rPr>
        <w:t xml:space="preserve"> </w:t>
      </w:r>
      <w:r w:rsidRPr="00246449">
        <w:rPr>
          <w:rFonts w:ascii="GHEA Grapalat" w:hAnsi="GHEA Grapalat" w:cs="Sylfaen"/>
          <w:sz w:val="20"/>
          <w:szCs w:val="20"/>
        </w:rPr>
        <w:t>հիսուն</w:t>
      </w:r>
      <w:r w:rsidRPr="00246449">
        <w:rPr>
          <w:rFonts w:ascii="GHEA Grapalat" w:hAnsi="GHEA Grapalat"/>
          <w:sz w:val="20"/>
          <w:szCs w:val="20"/>
          <w:lang w:val="es-ES"/>
        </w:rPr>
        <w:t xml:space="preserve"> </w:t>
      </w:r>
      <w:r w:rsidRPr="00246449">
        <w:rPr>
          <w:rFonts w:ascii="GHEA Grapalat" w:hAnsi="GHEA Grapalat" w:cs="Sylfaen"/>
          <w:sz w:val="20"/>
          <w:szCs w:val="20"/>
        </w:rPr>
        <w:t>տոկոս</w:t>
      </w:r>
      <w:r w:rsidRPr="00246449">
        <w:rPr>
          <w:rFonts w:ascii="GHEA Grapalat" w:hAnsi="GHEA Grapalat"/>
          <w:sz w:val="20"/>
          <w:szCs w:val="20"/>
          <w:lang w:val="es-ES"/>
        </w:rPr>
        <w:t xml:space="preserve"> </w:t>
      </w:r>
      <w:r w:rsidRPr="00246449">
        <w:rPr>
          <w:rFonts w:ascii="GHEA Grapalat" w:hAnsi="GHEA Grapalat" w:cs="Sylfaen"/>
          <w:sz w:val="20"/>
          <w:szCs w:val="20"/>
        </w:rPr>
        <w:t>միևնույն</w:t>
      </w:r>
      <w:r w:rsidRPr="00246449">
        <w:rPr>
          <w:rFonts w:ascii="GHEA Grapalat" w:hAnsi="GHEA Grapalat"/>
          <w:sz w:val="20"/>
          <w:szCs w:val="20"/>
          <w:lang w:val="es-ES"/>
        </w:rPr>
        <w:t xml:space="preserve"> </w:t>
      </w:r>
      <w:r w:rsidRPr="00246449">
        <w:rPr>
          <w:rFonts w:ascii="GHEA Grapalat" w:hAnsi="GHEA Grapalat" w:cs="Sylfaen"/>
          <w:sz w:val="20"/>
          <w:szCs w:val="20"/>
        </w:rPr>
        <w:t>անձի</w:t>
      </w:r>
      <w:r w:rsidRPr="00246449">
        <w:rPr>
          <w:rFonts w:ascii="GHEA Grapalat" w:hAnsi="GHEA Grapalat"/>
          <w:sz w:val="20"/>
          <w:szCs w:val="20"/>
          <w:lang w:val="es-ES"/>
        </w:rPr>
        <w:t xml:space="preserve"> (</w:t>
      </w:r>
      <w:r w:rsidRPr="00246449">
        <w:rPr>
          <w:rFonts w:ascii="GHEA Grapalat" w:hAnsi="GHEA Grapalat" w:cs="Sylfaen"/>
          <w:sz w:val="20"/>
          <w:szCs w:val="20"/>
        </w:rPr>
        <w:t>անձանց</w:t>
      </w:r>
      <w:r w:rsidRPr="00246449">
        <w:rPr>
          <w:rFonts w:ascii="GHEA Grapalat" w:hAnsi="GHEA Grapalat"/>
          <w:sz w:val="20"/>
          <w:szCs w:val="20"/>
          <w:lang w:val="es-ES"/>
        </w:rPr>
        <w:t xml:space="preserve">) </w:t>
      </w:r>
      <w:r w:rsidRPr="00246449">
        <w:rPr>
          <w:rFonts w:ascii="GHEA Grapalat" w:hAnsi="GHEA Grapalat" w:cs="Sylfaen"/>
          <w:sz w:val="20"/>
          <w:szCs w:val="20"/>
        </w:rPr>
        <w:t>պատկանող</w:t>
      </w:r>
      <w:r w:rsidRPr="00246449">
        <w:rPr>
          <w:rFonts w:ascii="GHEA Grapalat" w:hAnsi="GHEA Grapalat"/>
          <w:sz w:val="20"/>
          <w:szCs w:val="20"/>
          <w:lang w:val="es-ES"/>
        </w:rPr>
        <w:t xml:space="preserve"> </w:t>
      </w:r>
      <w:r w:rsidRPr="00246449">
        <w:rPr>
          <w:rFonts w:ascii="GHEA Grapalat" w:hAnsi="GHEA Grapalat" w:cs="Sylfaen"/>
          <w:sz w:val="20"/>
          <w:szCs w:val="20"/>
        </w:rPr>
        <w:t>բաժնեմաս</w:t>
      </w:r>
      <w:r w:rsidRPr="00246449">
        <w:rPr>
          <w:rFonts w:ascii="GHEA Grapalat" w:hAnsi="GHEA Grapalat"/>
          <w:sz w:val="20"/>
          <w:szCs w:val="20"/>
          <w:lang w:val="es-ES"/>
        </w:rPr>
        <w:t xml:space="preserve"> (</w:t>
      </w:r>
      <w:r w:rsidRPr="00246449">
        <w:rPr>
          <w:rFonts w:ascii="GHEA Grapalat" w:hAnsi="GHEA Grapalat"/>
          <w:sz w:val="20"/>
          <w:szCs w:val="20"/>
        </w:rPr>
        <w:t>փայաբաժին</w:t>
      </w:r>
      <w:r w:rsidRPr="00246449">
        <w:rPr>
          <w:rFonts w:ascii="GHEA Grapalat" w:hAnsi="GHEA Grapalat"/>
          <w:sz w:val="20"/>
          <w:szCs w:val="20"/>
          <w:lang w:val="es-ES"/>
        </w:rPr>
        <w:t xml:space="preserve">) </w:t>
      </w:r>
      <w:r w:rsidRPr="00246449">
        <w:rPr>
          <w:rFonts w:ascii="GHEA Grapalat" w:hAnsi="GHEA Grapalat" w:cs="Sylfaen"/>
          <w:sz w:val="20"/>
          <w:szCs w:val="20"/>
        </w:rPr>
        <w:t>ունեցող</w:t>
      </w:r>
      <w:r w:rsidRPr="00246449">
        <w:rPr>
          <w:rFonts w:ascii="GHEA Grapalat" w:hAnsi="GHEA Grapalat"/>
          <w:sz w:val="20"/>
          <w:szCs w:val="20"/>
          <w:lang w:val="es-ES"/>
        </w:rPr>
        <w:t xml:space="preserve"> </w:t>
      </w:r>
      <w:r w:rsidRPr="00246449">
        <w:rPr>
          <w:rFonts w:ascii="GHEA Grapalat" w:hAnsi="GHEA Grapalat" w:cs="Sylfaen"/>
          <w:sz w:val="20"/>
          <w:szCs w:val="20"/>
        </w:rPr>
        <w:t>կազմակերպությունների</w:t>
      </w:r>
      <w:r w:rsidRPr="00246449">
        <w:rPr>
          <w:rFonts w:ascii="GHEA Grapalat" w:hAnsi="GHEA Grapalat"/>
          <w:sz w:val="20"/>
          <w:szCs w:val="20"/>
          <w:lang w:val="es-ES"/>
        </w:rPr>
        <w:t xml:space="preserve"> </w:t>
      </w:r>
      <w:r w:rsidRPr="00246449">
        <w:rPr>
          <w:rFonts w:ascii="GHEA Grapalat" w:hAnsi="GHEA Grapalat" w:cs="Sylfaen"/>
          <w:sz w:val="20"/>
          <w:szCs w:val="20"/>
        </w:rPr>
        <w:t>միաժամանակյա</w:t>
      </w:r>
      <w:r w:rsidRPr="00246449">
        <w:rPr>
          <w:rFonts w:ascii="GHEA Grapalat" w:hAnsi="GHEA Grapalat"/>
          <w:sz w:val="20"/>
          <w:szCs w:val="20"/>
          <w:lang w:val="es-ES"/>
        </w:rPr>
        <w:t xml:space="preserve"> </w:t>
      </w:r>
      <w:r w:rsidRPr="00246449">
        <w:rPr>
          <w:rFonts w:ascii="GHEA Grapalat" w:hAnsi="GHEA Grapalat" w:cs="Sylfaen"/>
          <w:sz w:val="20"/>
          <w:szCs w:val="20"/>
        </w:rPr>
        <w:t>մասնակցությունը</w:t>
      </w:r>
      <w:r w:rsidRPr="00246449">
        <w:rPr>
          <w:rFonts w:ascii="GHEA Grapalat" w:hAnsi="GHEA Grapalat"/>
          <w:sz w:val="20"/>
          <w:szCs w:val="20"/>
          <w:lang w:val="es-ES"/>
        </w:rPr>
        <w:t xml:space="preserve"> </w:t>
      </w:r>
      <w:r w:rsidRPr="00246449">
        <w:rPr>
          <w:rFonts w:ascii="GHEA Grapalat" w:hAnsi="GHEA Grapalat"/>
          <w:sz w:val="20"/>
          <w:szCs w:val="20"/>
        </w:rPr>
        <w:t>սույն</w:t>
      </w:r>
      <w:r w:rsidRPr="00246449">
        <w:rPr>
          <w:rFonts w:ascii="GHEA Grapalat" w:hAnsi="GHEA Grapalat"/>
          <w:sz w:val="20"/>
          <w:szCs w:val="20"/>
          <w:lang w:val="es-ES"/>
        </w:rPr>
        <w:t xml:space="preserve"> </w:t>
      </w:r>
      <w:r w:rsidRPr="00246449">
        <w:rPr>
          <w:rFonts w:ascii="GHEA Grapalat" w:hAnsi="GHEA Grapalat"/>
          <w:sz w:val="20"/>
          <w:szCs w:val="20"/>
        </w:rPr>
        <w:t>ընթացակարգին</w:t>
      </w:r>
      <w:r w:rsidRPr="00246449">
        <w:rPr>
          <w:rFonts w:ascii="GHEA Grapalat" w:hAnsi="GHEA Grapalat"/>
          <w:sz w:val="20"/>
          <w:szCs w:val="20"/>
          <w:lang w:val="es-ES"/>
        </w:rPr>
        <w:t xml:space="preserve">, </w:t>
      </w:r>
      <w:r w:rsidRPr="00246449">
        <w:rPr>
          <w:rFonts w:ascii="GHEA Grapalat" w:hAnsi="GHEA Grapalat" w:cs="Sylfaen"/>
          <w:sz w:val="20"/>
          <w:szCs w:val="20"/>
        </w:rPr>
        <w:t>բացառությամբ</w:t>
      </w:r>
      <w:r w:rsidRPr="00246449">
        <w:rPr>
          <w:rFonts w:ascii="GHEA Grapalat" w:hAnsi="GHEA Grapalat"/>
          <w:sz w:val="20"/>
          <w:szCs w:val="20"/>
          <w:lang w:val="es-ES"/>
        </w:rPr>
        <w:t xml:space="preserve"> </w:t>
      </w:r>
      <w:r w:rsidRPr="00246449">
        <w:rPr>
          <w:rFonts w:ascii="GHEA Grapalat" w:hAnsi="GHEA Grapalat" w:cs="Sylfaen"/>
          <w:sz w:val="20"/>
          <w:szCs w:val="20"/>
        </w:rPr>
        <w:t>պետության</w:t>
      </w:r>
      <w:r w:rsidRPr="00246449">
        <w:rPr>
          <w:rFonts w:ascii="GHEA Grapalat" w:hAnsi="GHEA Grapalat"/>
          <w:sz w:val="20"/>
          <w:szCs w:val="20"/>
          <w:lang w:val="es-ES"/>
        </w:rPr>
        <w:t xml:space="preserve"> </w:t>
      </w:r>
      <w:r w:rsidRPr="00246449">
        <w:rPr>
          <w:rFonts w:ascii="GHEA Grapalat" w:hAnsi="GHEA Grapalat" w:cs="Sylfaen"/>
          <w:sz w:val="20"/>
          <w:szCs w:val="20"/>
        </w:rPr>
        <w:t>կամ</w:t>
      </w:r>
      <w:r w:rsidRPr="00246449">
        <w:rPr>
          <w:rFonts w:ascii="GHEA Grapalat" w:hAnsi="GHEA Grapalat"/>
          <w:sz w:val="20"/>
          <w:szCs w:val="20"/>
          <w:lang w:val="es-ES"/>
        </w:rPr>
        <w:t xml:space="preserve"> </w:t>
      </w:r>
      <w:r w:rsidRPr="00246449">
        <w:rPr>
          <w:rFonts w:ascii="GHEA Grapalat" w:hAnsi="GHEA Grapalat" w:cs="Sylfaen"/>
          <w:sz w:val="20"/>
          <w:szCs w:val="20"/>
        </w:rPr>
        <w:t>համայնքների</w:t>
      </w:r>
      <w:r w:rsidRPr="00246449">
        <w:rPr>
          <w:rFonts w:ascii="GHEA Grapalat" w:hAnsi="GHEA Grapalat"/>
          <w:sz w:val="20"/>
          <w:szCs w:val="20"/>
          <w:lang w:val="es-ES"/>
        </w:rPr>
        <w:t xml:space="preserve"> </w:t>
      </w:r>
      <w:r w:rsidRPr="00246449">
        <w:rPr>
          <w:rFonts w:ascii="GHEA Grapalat" w:hAnsi="GHEA Grapalat" w:cs="Sylfaen"/>
          <w:sz w:val="20"/>
          <w:szCs w:val="20"/>
        </w:rPr>
        <w:t>կողմից</w:t>
      </w:r>
      <w:r w:rsidRPr="00246449">
        <w:rPr>
          <w:rFonts w:ascii="GHEA Grapalat" w:hAnsi="GHEA Grapalat"/>
          <w:sz w:val="20"/>
          <w:szCs w:val="20"/>
          <w:lang w:val="es-ES"/>
        </w:rPr>
        <w:t xml:space="preserve"> </w:t>
      </w:r>
      <w:r w:rsidRPr="00246449">
        <w:rPr>
          <w:rFonts w:ascii="GHEA Grapalat" w:hAnsi="GHEA Grapalat" w:cs="Sylfaen"/>
          <w:sz w:val="20"/>
          <w:szCs w:val="20"/>
        </w:rPr>
        <w:t>հիմնադրված</w:t>
      </w:r>
      <w:r w:rsidRPr="00246449">
        <w:rPr>
          <w:rFonts w:ascii="GHEA Grapalat" w:hAnsi="GHEA Grapalat"/>
          <w:sz w:val="20"/>
          <w:szCs w:val="20"/>
          <w:lang w:val="es-ES"/>
        </w:rPr>
        <w:t xml:space="preserve"> </w:t>
      </w:r>
      <w:r w:rsidRPr="00246449">
        <w:rPr>
          <w:rFonts w:ascii="GHEA Grapalat" w:hAnsi="GHEA Grapalat" w:cs="Sylfaen"/>
          <w:sz w:val="20"/>
          <w:szCs w:val="20"/>
        </w:rPr>
        <w:t>կազմակերպությունների</w:t>
      </w:r>
      <w:r w:rsidRPr="00246449">
        <w:rPr>
          <w:rFonts w:ascii="GHEA Grapalat" w:hAnsi="GHEA Grapalat" w:cs="Sylfaen"/>
          <w:sz w:val="20"/>
          <w:szCs w:val="20"/>
          <w:lang w:val="es-ES"/>
        </w:rPr>
        <w:t xml:space="preserve"> </w:t>
      </w:r>
      <w:r w:rsidRPr="00246449">
        <w:rPr>
          <w:rFonts w:ascii="GHEA Grapalat" w:hAnsi="GHEA Grapalat" w:cs="Sylfaen"/>
          <w:sz w:val="20"/>
          <w:szCs w:val="20"/>
        </w:rPr>
        <w:t>և</w:t>
      </w:r>
      <w:r w:rsidRPr="00246449">
        <w:rPr>
          <w:rFonts w:ascii="GHEA Grapalat" w:hAnsi="GHEA Grapalat" w:cs="Sylfaen"/>
          <w:sz w:val="20"/>
          <w:szCs w:val="20"/>
          <w:lang w:val="es-ES"/>
        </w:rPr>
        <w:t xml:space="preserve"> (</w:t>
      </w:r>
      <w:r w:rsidRPr="00246449">
        <w:rPr>
          <w:rFonts w:ascii="GHEA Grapalat" w:hAnsi="GHEA Grapalat" w:cs="Sylfaen"/>
          <w:sz w:val="20"/>
          <w:szCs w:val="20"/>
        </w:rPr>
        <w:t>կամ</w:t>
      </w:r>
      <w:r w:rsidRPr="00246449">
        <w:rPr>
          <w:rFonts w:ascii="GHEA Grapalat" w:hAnsi="GHEA Grapalat" w:cs="Sylfaen"/>
          <w:sz w:val="20"/>
          <w:szCs w:val="20"/>
          <w:lang w:val="es-ES"/>
        </w:rPr>
        <w:t xml:space="preserve">) </w:t>
      </w:r>
      <w:r w:rsidRPr="00246449">
        <w:rPr>
          <w:rFonts w:ascii="GHEA Grapalat" w:hAnsi="GHEA Grapalat" w:cs="Sylfaen"/>
          <w:sz w:val="20"/>
        </w:rPr>
        <w:t>համատեղ</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ործունեության</w:t>
      </w:r>
      <w:r w:rsidRPr="00246449">
        <w:rPr>
          <w:rFonts w:ascii="GHEA Grapalat" w:hAnsi="GHEA Grapalat" w:cs="Times Armenian"/>
          <w:sz w:val="20"/>
          <w:lang w:val="af-ZA"/>
        </w:rPr>
        <w:t xml:space="preserve"> </w:t>
      </w:r>
      <w:r w:rsidRPr="00246449">
        <w:rPr>
          <w:rFonts w:ascii="GHEA Grapalat" w:hAnsi="GHEA Grapalat" w:cs="Sylfaen"/>
          <w:sz w:val="20"/>
        </w:rPr>
        <w:t>կար</w:t>
      </w:r>
      <w:r w:rsidRPr="00246449">
        <w:rPr>
          <w:rFonts w:ascii="GHEA Grapalat" w:hAnsi="GHEA Grapalat" w:cs="Times Armenian"/>
          <w:sz w:val="20"/>
        </w:rPr>
        <w:t>գ</w:t>
      </w:r>
      <w:r w:rsidRPr="00246449">
        <w:rPr>
          <w:rFonts w:ascii="GHEA Grapalat" w:hAnsi="GHEA Grapalat" w:cs="Sylfaen"/>
          <w:sz w:val="20"/>
        </w:rPr>
        <w:t>ով</w:t>
      </w:r>
      <w:r w:rsidRPr="00246449">
        <w:rPr>
          <w:rFonts w:ascii="GHEA Grapalat" w:hAnsi="GHEA Grapalat" w:cs="Sylfaen"/>
          <w:sz w:val="20"/>
          <w:lang w:val="af-ZA"/>
        </w:rPr>
        <w:t xml:space="preserve"> </w:t>
      </w:r>
      <w:r w:rsidRPr="00246449">
        <w:rPr>
          <w:rFonts w:ascii="GHEA Grapalat" w:hAnsi="GHEA Grapalat" w:cs="Times Armenian"/>
          <w:sz w:val="20"/>
          <w:lang w:val="af-ZA"/>
        </w:rPr>
        <w:t>(</w:t>
      </w:r>
      <w:r w:rsidRPr="00246449">
        <w:rPr>
          <w:rFonts w:ascii="GHEA Grapalat" w:hAnsi="GHEA Grapalat" w:cs="Sylfaen"/>
          <w:sz w:val="20"/>
        </w:rPr>
        <w:t>կոնսորցիումով</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նումների</w:t>
      </w:r>
      <w:r w:rsidRPr="00246449">
        <w:rPr>
          <w:rFonts w:ascii="GHEA Grapalat" w:hAnsi="GHEA Grapalat" w:cs="Times Armenian"/>
          <w:sz w:val="20"/>
          <w:lang w:val="af-ZA"/>
        </w:rPr>
        <w:t xml:space="preserve"> </w:t>
      </w:r>
      <w:r w:rsidRPr="00246449">
        <w:rPr>
          <w:rFonts w:ascii="GHEA Grapalat" w:hAnsi="GHEA Grapalat" w:cs="Times Armenian"/>
          <w:sz w:val="20"/>
        </w:rPr>
        <w:t>գ</w:t>
      </w:r>
      <w:r w:rsidRPr="00246449">
        <w:rPr>
          <w:rFonts w:ascii="GHEA Grapalat" w:hAnsi="GHEA Grapalat" w:cs="Sylfaen"/>
          <w:sz w:val="20"/>
        </w:rPr>
        <w:t>ործընթացին</w:t>
      </w:r>
      <w:r w:rsidRPr="00246449">
        <w:rPr>
          <w:rFonts w:ascii="GHEA Grapalat" w:hAnsi="GHEA Grapalat" w:cs="Sylfaen"/>
          <w:sz w:val="20"/>
          <w:lang w:val="es-ES"/>
        </w:rPr>
        <w:t xml:space="preserve"> </w:t>
      </w:r>
      <w:r w:rsidRPr="00246449">
        <w:rPr>
          <w:rFonts w:ascii="GHEA Grapalat" w:hAnsi="GHEA Grapalat" w:cs="Sylfaen"/>
          <w:sz w:val="20"/>
          <w:szCs w:val="20"/>
        </w:rPr>
        <w:t>մասնակցության</w:t>
      </w:r>
      <w:r w:rsidRPr="00246449">
        <w:rPr>
          <w:rFonts w:ascii="GHEA Grapalat" w:hAnsi="GHEA Grapalat" w:cs="Sylfaen"/>
          <w:sz w:val="20"/>
          <w:szCs w:val="20"/>
          <w:lang w:val="es-ES"/>
        </w:rPr>
        <w:t xml:space="preserve"> </w:t>
      </w:r>
      <w:r w:rsidRPr="00246449">
        <w:rPr>
          <w:rFonts w:ascii="GHEA Grapalat" w:hAnsi="GHEA Grapalat" w:cs="Sylfaen"/>
          <w:sz w:val="20"/>
          <w:szCs w:val="20"/>
        </w:rPr>
        <w:t>դեպքերի</w:t>
      </w:r>
      <w:r w:rsidRPr="00246449">
        <w:rPr>
          <w:rFonts w:ascii="GHEA Grapalat" w:hAnsi="GHEA Grapalat" w:cs="Sylfaen"/>
          <w:sz w:val="20"/>
          <w:szCs w:val="20"/>
          <w:lang w:val="es-ES"/>
        </w:rPr>
        <w:t>:</w:t>
      </w:r>
    </w:p>
    <w:p w:rsidR="00203F6B" w:rsidRPr="00246449" w:rsidRDefault="00203F6B" w:rsidP="00203F6B">
      <w:pPr>
        <w:pStyle w:val="af4"/>
        <w:spacing w:before="0" w:beforeAutospacing="0" w:after="0" w:afterAutospacing="0"/>
        <w:ind w:firstLine="708"/>
        <w:jc w:val="both"/>
        <w:rPr>
          <w:rFonts w:ascii="GHEA Grapalat" w:hAnsi="GHEA Grapalat"/>
          <w:sz w:val="20"/>
          <w:szCs w:val="20"/>
          <w:lang w:val="hy-AM"/>
        </w:rPr>
      </w:pPr>
      <w:r w:rsidRPr="00246449">
        <w:rPr>
          <w:rFonts w:ascii="GHEA Grapalat" w:hAnsi="GHEA Grapalat"/>
          <w:sz w:val="20"/>
          <w:szCs w:val="20"/>
        </w:rPr>
        <w:t>Կարգի</w:t>
      </w:r>
      <w:r w:rsidRPr="00246449">
        <w:rPr>
          <w:rFonts w:ascii="GHEA Grapalat" w:hAnsi="GHEA Grapalat"/>
          <w:sz w:val="20"/>
          <w:szCs w:val="20"/>
          <w:lang w:val="es-ES"/>
        </w:rPr>
        <w:t xml:space="preserve"> 119-</w:t>
      </w:r>
      <w:r w:rsidRPr="00246449">
        <w:rPr>
          <w:rFonts w:ascii="GHEA Grapalat" w:hAnsi="GHEA Grapalat"/>
          <w:sz w:val="20"/>
          <w:szCs w:val="20"/>
        </w:rPr>
        <w:t>րդ</w:t>
      </w:r>
      <w:r w:rsidRPr="00246449">
        <w:rPr>
          <w:rFonts w:ascii="GHEA Grapalat" w:hAnsi="GHEA Grapalat"/>
          <w:sz w:val="20"/>
          <w:szCs w:val="20"/>
          <w:lang w:val="es-ES"/>
        </w:rPr>
        <w:t xml:space="preserve"> </w:t>
      </w:r>
      <w:r w:rsidRPr="00246449">
        <w:rPr>
          <w:rFonts w:ascii="GHEA Grapalat" w:hAnsi="GHEA Grapalat"/>
          <w:sz w:val="20"/>
          <w:szCs w:val="20"/>
        </w:rPr>
        <w:t>կետի</w:t>
      </w:r>
      <w:r w:rsidRPr="00246449">
        <w:rPr>
          <w:rFonts w:ascii="GHEA Grapalat" w:hAnsi="GHEA Grapalat"/>
          <w:sz w:val="20"/>
          <w:szCs w:val="20"/>
          <w:lang w:val="es-ES"/>
        </w:rPr>
        <w:t xml:space="preserve"> </w:t>
      </w:r>
      <w:r w:rsidRPr="00246449">
        <w:rPr>
          <w:rFonts w:ascii="GHEA Grapalat" w:hAnsi="GHEA Grapalat"/>
          <w:sz w:val="20"/>
          <w:szCs w:val="20"/>
          <w:lang w:val="hy-AM"/>
        </w:rPr>
        <w:t>իմաստով`</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sz w:val="20"/>
          <w:szCs w:val="20"/>
          <w:lang w:val="hy-AM"/>
        </w:rPr>
        <w:t>1</w:t>
      </w:r>
      <w:r w:rsidRPr="00246449">
        <w:rPr>
          <w:rFonts w:ascii="GHEA Grapalat" w:hAnsi="GHEA Grapalat"/>
          <w:color w:val="000000"/>
          <w:sz w:val="20"/>
          <w:szCs w:val="20"/>
          <w:lang w:val="hy-AM"/>
        </w:rPr>
        <w:t xml:space="preserve">) </w:t>
      </w:r>
      <w:r w:rsidRPr="00246449">
        <w:rPr>
          <w:rFonts w:ascii="GHEA Grapalat" w:hAnsi="GHEA Grapalat"/>
          <w:sz w:val="20"/>
          <w:szCs w:val="20"/>
          <w:lang w:val="hy-AM"/>
        </w:rPr>
        <w:t xml:space="preserve">ֆիզիկական </w:t>
      </w:r>
      <w:r w:rsidRPr="00246449">
        <w:rPr>
          <w:rFonts w:ascii="GHEA Grapalat" w:hAnsi="GHEA Grapalat" w:cs="GHEA Grapalat"/>
          <w:color w:val="000000"/>
          <w:sz w:val="20"/>
          <w:szCs w:val="20"/>
          <w:lang w:val="hy-AM"/>
        </w:rPr>
        <w:t xml:space="preserve">անձինք համարվում են փոխկապակցված, </w:t>
      </w:r>
      <w:r w:rsidRPr="0024644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sz w:val="20"/>
          <w:szCs w:val="20"/>
          <w:lang w:val="hy-AM"/>
        </w:rPr>
        <w:t xml:space="preserve">3) ֆիզիկական անձի կարգավիճակ չունեցող մասնակիցները </w:t>
      </w:r>
      <w:r w:rsidRPr="00246449">
        <w:rPr>
          <w:rFonts w:ascii="GHEA Grapalat" w:hAnsi="GHEA Grapalat"/>
          <w:color w:val="000000"/>
          <w:sz w:val="20"/>
          <w:szCs w:val="20"/>
          <w:lang w:val="hy-AM"/>
        </w:rPr>
        <w:t xml:space="preserve">համարվում են փոխկապակցված, եթե` </w:t>
      </w:r>
    </w:p>
    <w:p w:rsidR="00203F6B" w:rsidRPr="00246449" w:rsidRDefault="00203F6B" w:rsidP="00203F6B">
      <w:pPr>
        <w:pStyle w:val="af4"/>
        <w:spacing w:before="0" w:beforeAutospacing="0" w:after="0" w:afterAutospacing="0"/>
        <w:ind w:firstLine="269"/>
        <w:jc w:val="both"/>
        <w:rPr>
          <w:rFonts w:ascii="GHEA Grapalat" w:hAnsi="GHEA Grapalat"/>
          <w:color w:val="000000"/>
          <w:sz w:val="20"/>
          <w:szCs w:val="20"/>
          <w:lang w:val="hy-AM"/>
        </w:rPr>
      </w:pPr>
      <w:r w:rsidRPr="0024644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03F6B" w:rsidRPr="00246449" w:rsidRDefault="00203F6B" w:rsidP="00203F6B">
      <w:pPr>
        <w:pStyle w:val="af4"/>
        <w:spacing w:before="0" w:beforeAutospacing="0" w:after="0" w:afterAutospacing="0"/>
        <w:ind w:firstLine="269"/>
        <w:jc w:val="both"/>
        <w:rPr>
          <w:rFonts w:ascii="GHEA Grapalat" w:hAnsi="GHEA Grapalat"/>
          <w:color w:val="000000"/>
          <w:sz w:val="20"/>
          <w:szCs w:val="20"/>
          <w:lang w:val="hy-AM"/>
        </w:rPr>
      </w:pPr>
      <w:r w:rsidRPr="0024644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03F6B" w:rsidRPr="00246449" w:rsidRDefault="00203F6B" w:rsidP="00203F6B">
      <w:pPr>
        <w:pStyle w:val="af4"/>
        <w:spacing w:before="0" w:beforeAutospacing="0" w:after="0" w:afterAutospacing="0"/>
        <w:ind w:firstLine="708"/>
        <w:jc w:val="both"/>
        <w:rPr>
          <w:rFonts w:ascii="Sylfaen" w:hAnsi="Sylfaen"/>
          <w:sz w:val="20"/>
          <w:szCs w:val="20"/>
          <w:lang w:val="hy-AM"/>
        </w:rPr>
      </w:pPr>
      <w:r w:rsidRPr="0024644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03F6B" w:rsidRPr="00246449" w:rsidRDefault="00203F6B" w:rsidP="00203F6B">
      <w:pPr>
        <w:pStyle w:val="af4"/>
        <w:spacing w:before="0" w:beforeAutospacing="0" w:after="0" w:afterAutospacing="0"/>
        <w:ind w:firstLine="708"/>
        <w:jc w:val="both"/>
        <w:rPr>
          <w:rFonts w:ascii="GHEA Grapalat" w:hAnsi="GHEA Grapalat"/>
          <w:color w:val="000000"/>
          <w:sz w:val="20"/>
          <w:szCs w:val="20"/>
          <w:lang w:val="hy-AM"/>
        </w:rPr>
      </w:pPr>
      <w:r w:rsidRPr="0024644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03F6B" w:rsidRPr="00246449" w:rsidRDefault="00203F6B" w:rsidP="00203F6B">
      <w:pPr>
        <w:ind w:firstLine="284"/>
        <w:jc w:val="both"/>
        <w:rPr>
          <w:rFonts w:ascii="GHEA Grapalat" w:hAnsi="GHEA Grapalat"/>
          <w:color w:val="000000"/>
          <w:sz w:val="20"/>
          <w:szCs w:val="20"/>
          <w:lang w:val="hy-AM"/>
        </w:rPr>
      </w:pPr>
      <w:r w:rsidRPr="0024644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03F6B" w:rsidRPr="00246449" w:rsidRDefault="00203F6B" w:rsidP="00203F6B">
      <w:pPr>
        <w:ind w:firstLine="567"/>
        <w:jc w:val="both"/>
        <w:rPr>
          <w:rFonts w:ascii="GHEA Grapalat" w:hAnsi="GHEA Grapalat" w:cs="Arial"/>
          <w:sz w:val="20"/>
          <w:lang w:val="hy-AM"/>
        </w:rPr>
      </w:pPr>
      <w:r w:rsidRPr="00246449">
        <w:rPr>
          <w:rFonts w:ascii="GHEA Grapalat" w:hAnsi="GHEA Grapalat" w:cs="Arial Armenian"/>
          <w:sz w:val="20"/>
          <w:lang w:val="hy-AM"/>
        </w:rPr>
        <w:t xml:space="preserve">2.4 </w:t>
      </w:r>
      <w:r w:rsidRPr="00246449">
        <w:rPr>
          <w:rFonts w:ascii="GHEA Grapalat" w:hAnsi="GHEA Grapalat" w:cs="Sylfaen"/>
          <w:sz w:val="20"/>
          <w:lang w:val="hy-AM"/>
        </w:rPr>
        <w:t>Մասնակիցը</w:t>
      </w:r>
      <w:r w:rsidRPr="00246449">
        <w:rPr>
          <w:rFonts w:ascii="GHEA Grapalat" w:hAnsi="GHEA Grapalat" w:cs="Arial"/>
          <w:sz w:val="20"/>
          <w:lang w:val="hy-AM"/>
        </w:rPr>
        <w:t xml:space="preserve"> </w:t>
      </w:r>
      <w:r w:rsidRPr="00246449">
        <w:rPr>
          <w:rFonts w:ascii="GHEA Grapalat" w:hAnsi="GHEA Grapalat" w:cs="Sylfaen"/>
          <w:sz w:val="20"/>
          <w:lang w:val="hy-AM"/>
        </w:rPr>
        <w:t>պետք</w:t>
      </w:r>
      <w:r w:rsidRPr="00246449">
        <w:rPr>
          <w:rFonts w:ascii="GHEA Grapalat" w:hAnsi="GHEA Grapalat" w:cs="Arial"/>
          <w:sz w:val="20"/>
          <w:lang w:val="hy-AM"/>
        </w:rPr>
        <w:t xml:space="preserve"> </w:t>
      </w:r>
      <w:r w:rsidRPr="00246449">
        <w:rPr>
          <w:rFonts w:ascii="GHEA Grapalat" w:hAnsi="GHEA Grapalat" w:cs="Sylfaen"/>
          <w:sz w:val="20"/>
          <w:lang w:val="hy-AM"/>
        </w:rPr>
        <w:t>է</w:t>
      </w:r>
      <w:r w:rsidRPr="00246449">
        <w:rPr>
          <w:rFonts w:ascii="GHEA Grapalat" w:hAnsi="GHEA Grapalat" w:cs="Arial"/>
          <w:sz w:val="20"/>
          <w:lang w:val="hy-AM"/>
        </w:rPr>
        <w:t xml:space="preserve"> </w:t>
      </w:r>
      <w:r w:rsidRPr="00246449">
        <w:rPr>
          <w:rFonts w:ascii="GHEA Grapalat" w:hAnsi="GHEA Grapalat" w:cs="Sylfaen"/>
          <w:sz w:val="20"/>
          <w:lang w:val="hy-AM"/>
        </w:rPr>
        <w:t>ունենա</w:t>
      </w:r>
      <w:r w:rsidRPr="00246449">
        <w:rPr>
          <w:rFonts w:ascii="GHEA Grapalat" w:hAnsi="GHEA Grapalat" w:cs="Arial"/>
          <w:sz w:val="20"/>
          <w:lang w:val="hy-AM"/>
        </w:rPr>
        <w:t xml:space="preserve"> </w:t>
      </w:r>
      <w:r w:rsidRPr="00246449">
        <w:rPr>
          <w:rFonts w:ascii="GHEA Grapalat" w:hAnsi="GHEA Grapalat" w:cs="Sylfaen"/>
          <w:sz w:val="20"/>
          <w:lang w:val="hy-AM"/>
        </w:rPr>
        <w:t>կնքվելիք</w:t>
      </w:r>
      <w:r w:rsidRPr="00246449">
        <w:rPr>
          <w:rFonts w:ascii="GHEA Grapalat" w:hAnsi="GHEA Grapalat" w:cs="Arial"/>
          <w:sz w:val="20"/>
          <w:lang w:val="hy-AM"/>
        </w:rPr>
        <w:t xml:space="preserve"> </w:t>
      </w:r>
      <w:r w:rsidRPr="00246449">
        <w:rPr>
          <w:rFonts w:ascii="GHEA Grapalat" w:hAnsi="GHEA Grapalat" w:cs="Sylfaen"/>
          <w:sz w:val="20"/>
          <w:lang w:val="hy-AM"/>
        </w:rPr>
        <w:t>պայմանագրով</w:t>
      </w:r>
      <w:r w:rsidRPr="00246449">
        <w:rPr>
          <w:rFonts w:ascii="GHEA Grapalat" w:hAnsi="GHEA Grapalat" w:cs="Arial"/>
          <w:sz w:val="20"/>
          <w:lang w:val="hy-AM"/>
        </w:rPr>
        <w:t xml:space="preserve"> </w:t>
      </w:r>
      <w:r w:rsidRPr="00246449">
        <w:rPr>
          <w:rFonts w:ascii="GHEA Grapalat" w:hAnsi="GHEA Grapalat" w:cs="Sylfaen"/>
          <w:sz w:val="20"/>
          <w:lang w:val="hy-AM"/>
        </w:rPr>
        <w:t>նախատեսված</w:t>
      </w:r>
      <w:r w:rsidRPr="00246449">
        <w:rPr>
          <w:rFonts w:ascii="GHEA Grapalat" w:hAnsi="GHEA Grapalat" w:cs="Arial"/>
          <w:sz w:val="20"/>
          <w:lang w:val="hy-AM"/>
        </w:rPr>
        <w:t xml:space="preserve"> </w:t>
      </w:r>
      <w:r w:rsidRPr="00246449">
        <w:rPr>
          <w:rFonts w:ascii="GHEA Grapalat" w:hAnsi="GHEA Grapalat" w:cs="Sylfaen"/>
          <w:sz w:val="20"/>
          <w:lang w:val="hy-AM"/>
        </w:rPr>
        <w:t>պարտավորությունների</w:t>
      </w:r>
      <w:r w:rsidRPr="00246449">
        <w:rPr>
          <w:rFonts w:ascii="GHEA Grapalat" w:hAnsi="GHEA Grapalat" w:cs="Arial"/>
          <w:sz w:val="20"/>
          <w:lang w:val="hy-AM"/>
        </w:rPr>
        <w:t xml:space="preserve"> </w:t>
      </w:r>
      <w:r w:rsidRPr="00246449">
        <w:rPr>
          <w:rFonts w:ascii="GHEA Grapalat" w:hAnsi="GHEA Grapalat" w:cs="Sylfaen"/>
          <w:sz w:val="20"/>
          <w:lang w:val="hy-AM"/>
        </w:rPr>
        <w:t>կատարման</w:t>
      </w:r>
      <w:r w:rsidRPr="00246449">
        <w:rPr>
          <w:rFonts w:ascii="GHEA Grapalat" w:hAnsi="GHEA Grapalat" w:cs="Arial"/>
          <w:sz w:val="20"/>
          <w:lang w:val="hy-AM"/>
        </w:rPr>
        <w:t xml:space="preserve"> </w:t>
      </w:r>
      <w:r w:rsidRPr="00246449">
        <w:rPr>
          <w:rFonts w:ascii="GHEA Grapalat" w:hAnsi="GHEA Grapalat" w:cs="Sylfaen"/>
          <w:sz w:val="20"/>
          <w:lang w:val="hy-AM"/>
        </w:rPr>
        <w:t>համար</w:t>
      </w:r>
      <w:r w:rsidRPr="00246449">
        <w:rPr>
          <w:rFonts w:ascii="GHEA Grapalat" w:hAnsi="GHEA Grapalat" w:cs="Arial"/>
          <w:sz w:val="20"/>
          <w:lang w:val="hy-AM"/>
        </w:rPr>
        <w:t xml:space="preserve"> </w:t>
      </w:r>
      <w:r w:rsidRPr="00246449">
        <w:rPr>
          <w:rFonts w:ascii="GHEA Grapalat" w:hAnsi="GHEA Grapalat" w:cs="Sylfaen"/>
          <w:sz w:val="20"/>
          <w:lang w:val="hy-AM"/>
        </w:rPr>
        <w:t>պահանջվող</w:t>
      </w:r>
      <w:r w:rsidRPr="00246449">
        <w:rPr>
          <w:rFonts w:ascii="GHEA Grapalat" w:hAnsi="GHEA Grapalat" w:cs="Arial"/>
          <w:sz w:val="20"/>
          <w:lang w:val="hy-AM"/>
        </w:rPr>
        <w:t>`</w:t>
      </w:r>
    </w:p>
    <w:p w:rsidR="00203F6B" w:rsidRPr="00246449" w:rsidRDefault="00203F6B" w:rsidP="00203F6B">
      <w:pPr>
        <w:ind w:firstLine="567"/>
        <w:jc w:val="both"/>
        <w:rPr>
          <w:rFonts w:ascii="GHEA Grapalat" w:hAnsi="GHEA Grapalat" w:cs="Arial"/>
          <w:sz w:val="20"/>
          <w:lang w:val="hy-AM"/>
        </w:rPr>
      </w:pPr>
      <w:r w:rsidRPr="00246449">
        <w:rPr>
          <w:rFonts w:ascii="GHEA Grapalat" w:hAnsi="GHEA Grapalat" w:cs="Arial"/>
          <w:sz w:val="20"/>
          <w:lang w:val="es-ES"/>
        </w:rPr>
        <w:t>1</w:t>
      </w:r>
      <w:r w:rsidRPr="00246449">
        <w:rPr>
          <w:rFonts w:ascii="GHEA Grapalat" w:hAnsi="GHEA Grapalat" w:cs="Arial Armenian"/>
          <w:sz w:val="20"/>
          <w:lang w:val="hy-AM"/>
        </w:rPr>
        <w:t xml:space="preserve">) </w:t>
      </w:r>
      <w:r w:rsidRPr="00246449">
        <w:rPr>
          <w:rFonts w:ascii="GHEA Grapalat" w:hAnsi="GHEA Grapalat" w:cs="Sylfaen"/>
          <w:sz w:val="20"/>
          <w:lang w:val="hy-AM"/>
        </w:rPr>
        <w:t>մասնագիտական</w:t>
      </w:r>
      <w:r w:rsidRPr="00246449">
        <w:rPr>
          <w:rFonts w:ascii="GHEA Grapalat" w:hAnsi="GHEA Grapalat" w:cs="Arial"/>
          <w:sz w:val="20"/>
          <w:lang w:val="hy-AM"/>
        </w:rPr>
        <w:t xml:space="preserve"> </w:t>
      </w:r>
      <w:r w:rsidRPr="00246449">
        <w:rPr>
          <w:rFonts w:ascii="GHEA Grapalat" w:hAnsi="GHEA Grapalat" w:cs="Sylfaen"/>
          <w:sz w:val="20"/>
          <w:lang w:val="hy-AM"/>
        </w:rPr>
        <w:t>փորձառություն</w:t>
      </w:r>
      <w:r w:rsidRPr="00246449">
        <w:rPr>
          <w:rFonts w:ascii="GHEA Grapalat" w:hAnsi="GHEA Grapalat" w:cs="Arial"/>
          <w:sz w:val="20"/>
          <w:lang w:val="hy-AM"/>
        </w:rPr>
        <w:t>,</w:t>
      </w:r>
    </w:p>
    <w:p w:rsidR="00203F6B" w:rsidRPr="00246449" w:rsidRDefault="00203F6B" w:rsidP="00203F6B">
      <w:pPr>
        <w:ind w:firstLine="567"/>
        <w:jc w:val="both"/>
        <w:rPr>
          <w:rFonts w:ascii="GHEA Grapalat" w:hAnsi="GHEA Grapalat" w:cs="Arial"/>
          <w:sz w:val="20"/>
          <w:lang w:val="hy-AM"/>
        </w:rPr>
      </w:pPr>
      <w:r w:rsidRPr="00246449">
        <w:rPr>
          <w:rFonts w:ascii="GHEA Grapalat" w:hAnsi="GHEA Grapalat" w:cs="Arial Armenian"/>
          <w:sz w:val="20"/>
          <w:lang w:val="es-ES"/>
        </w:rPr>
        <w:t>2</w:t>
      </w:r>
      <w:r w:rsidRPr="00246449">
        <w:rPr>
          <w:rFonts w:ascii="GHEA Grapalat" w:hAnsi="GHEA Grapalat" w:cs="Arial Armenian"/>
          <w:sz w:val="20"/>
          <w:lang w:val="hy-AM"/>
        </w:rPr>
        <w:t xml:space="preserve">) </w:t>
      </w:r>
      <w:r w:rsidRPr="00246449">
        <w:rPr>
          <w:rFonts w:ascii="GHEA Grapalat" w:hAnsi="GHEA Grapalat" w:cs="Sylfaen"/>
          <w:sz w:val="20"/>
          <w:lang w:val="hy-AM"/>
        </w:rPr>
        <w:t>տեխնիկական</w:t>
      </w:r>
      <w:r w:rsidRPr="00246449">
        <w:rPr>
          <w:rFonts w:ascii="GHEA Grapalat" w:hAnsi="GHEA Grapalat" w:cs="Arial"/>
          <w:sz w:val="20"/>
          <w:lang w:val="hy-AM"/>
        </w:rPr>
        <w:t xml:space="preserve"> </w:t>
      </w:r>
      <w:r w:rsidRPr="00246449">
        <w:rPr>
          <w:rFonts w:ascii="GHEA Grapalat" w:hAnsi="GHEA Grapalat" w:cs="Sylfaen"/>
          <w:sz w:val="20"/>
          <w:lang w:val="hy-AM"/>
        </w:rPr>
        <w:t>միջոցներ</w:t>
      </w:r>
      <w:r w:rsidRPr="00246449">
        <w:rPr>
          <w:rFonts w:ascii="GHEA Grapalat" w:hAnsi="GHEA Grapalat" w:cs="Arial"/>
          <w:sz w:val="20"/>
          <w:lang w:val="hy-AM"/>
        </w:rPr>
        <w:t>,</w:t>
      </w:r>
    </w:p>
    <w:p w:rsidR="00203F6B" w:rsidRPr="00246449" w:rsidRDefault="00203F6B" w:rsidP="00203F6B">
      <w:pPr>
        <w:ind w:firstLine="567"/>
        <w:jc w:val="both"/>
        <w:rPr>
          <w:rFonts w:ascii="GHEA Grapalat" w:hAnsi="GHEA Grapalat" w:cs="Arial"/>
          <w:sz w:val="20"/>
          <w:lang w:val="hy-AM"/>
        </w:rPr>
      </w:pPr>
      <w:r w:rsidRPr="00246449">
        <w:rPr>
          <w:rFonts w:ascii="GHEA Grapalat" w:hAnsi="GHEA Grapalat" w:cs="Arial Armenian"/>
          <w:sz w:val="20"/>
          <w:lang w:val="es-ES"/>
        </w:rPr>
        <w:t>3</w:t>
      </w:r>
      <w:r w:rsidRPr="00246449">
        <w:rPr>
          <w:rFonts w:ascii="GHEA Grapalat" w:hAnsi="GHEA Grapalat" w:cs="Arial Armenian"/>
          <w:sz w:val="20"/>
          <w:lang w:val="hy-AM"/>
        </w:rPr>
        <w:t xml:space="preserve">) </w:t>
      </w:r>
      <w:r w:rsidRPr="00246449">
        <w:rPr>
          <w:rFonts w:ascii="GHEA Grapalat" w:hAnsi="GHEA Grapalat" w:cs="Sylfaen"/>
          <w:sz w:val="20"/>
          <w:lang w:val="hy-AM"/>
        </w:rPr>
        <w:t>ֆինանսական</w:t>
      </w:r>
      <w:r w:rsidRPr="00246449">
        <w:rPr>
          <w:rFonts w:ascii="GHEA Grapalat" w:hAnsi="GHEA Grapalat" w:cs="Arial"/>
          <w:sz w:val="20"/>
          <w:lang w:val="hy-AM"/>
        </w:rPr>
        <w:t xml:space="preserve"> </w:t>
      </w:r>
      <w:r w:rsidRPr="00246449">
        <w:rPr>
          <w:rFonts w:ascii="GHEA Grapalat" w:hAnsi="GHEA Grapalat" w:cs="Sylfaen"/>
          <w:sz w:val="20"/>
          <w:lang w:val="hy-AM"/>
        </w:rPr>
        <w:t>միջոցներ</w:t>
      </w:r>
      <w:r w:rsidRPr="00246449">
        <w:rPr>
          <w:rFonts w:ascii="GHEA Grapalat" w:hAnsi="GHEA Grapalat" w:cs="Arial"/>
          <w:sz w:val="20"/>
          <w:lang w:val="hy-AM"/>
        </w:rPr>
        <w:t>,</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4) </w:t>
      </w:r>
      <w:r w:rsidRPr="00246449">
        <w:rPr>
          <w:rFonts w:ascii="GHEA Grapalat" w:hAnsi="GHEA Grapalat" w:cs="Sylfaen"/>
          <w:sz w:val="20"/>
          <w:lang w:val="hy-AM"/>
        </w:rPr>
        <w:t>աշխատանքային</w:t>
      </w:r>
      <w:r w:rsidRPr="00246449">
        <w:rPr>
          <w:rFonts w:ascii="GHEA Grapalat" w:hAnsi="GHEA Grapalat" w:cs="Arial"/>
          <w:sz w:val="20"/>
          <w:lang w:val="hy-AM"/>
        </w:rPr>
        <w:t xml:space="preserve"> </w:t>
      </w:r>
      <w:r w:rsidRPr="00246449">
        <w:rPr>
          <w:rFonts w:ascii="GHEA Grapalat" w:hAnsi="GHEA Grapalat" w:cs="Sylfaen"/>
          <w:sz w:val="20"/>
          <w:lang w:val="hy-AM"/>
        </w:rPr>
        <w:t>ռեսուրսներ</w:t>
      </w:r>
      <w:r w:rsidRPr="00246449">
        <w:rPr>
          <w:rFonts w:ascii="GHEA Grapalat" w:hAnsi="GHEA Grapalat" w:cs="Tahoma"/>
          <w:sz w:val="20"/>
          <w:lang w:val="hy-AM"/>
        </w:rPr>
        <w:t>։</w:t>
      </w:r>
    </w:p>
    <w:p w:rsidR="00203F6B" w:rsidRPr="00246449" w:rsidRDefault="00203F6B" w:rsidP="00203F6B">
      <w:pPr>
        <w:ind w:firstLine="567"/>
        <w:jc w:val="both"/>
        <w:rPr>
          <w:rFonts w:ascii="GHEA Grapalat" w:hAnsi="GHEA Grapalat" w:cs="Arial"/>
          <w:sz w:val="20"/>
          <w:lang w:val="es-ES"/>
        </w:rPr>
      </w:pPr>
      <w:r w:rsidRPr="00246449">
        <w:rPr>
          <w:rFonts w:ascii="GHEA Grapalat" w:hAnsi="GHEA Grapalat" w:cs="Arial"/>
          <w:sz w:val="20"/>
          <w:lang w:val="hy-AM"/>
        </w:rPr>
        <w:t xml:space="preserve">2.5 </w:t>
      </w:r>
      <w:r w:rsidRPr="00246449">
        <w:rPr>
          <w:rFonts w:ascii="GHEA Grapalat" w:hAnsi="GHEA Grapalat" w:cs="Sylfaen"/>
          <w:sz w:val="20"/>
          <w:lang w:val="hy-AM"/>
        </w:rPr>
        <w:t>Մասնակցին ներկայացվող</w:t>
      </w:r>
      <w:r w:rsidRPr="00246449">
        <w:rPr>
          <w:rFonts w:ascii="GHEA Grapalat" w:hAnsi="GHEA Grapalat" w:cs="Arial"/>
          <w:sz w:val="20"/>
          <w:lang w:val="hy-AM"/>
        </w:rPr>
        <w:t>`</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1) </w:t>
      </w:r>
      <w:r w:rsidRPr="00246449">
        <w:rPr>
          <w:rFonts w:ascii="GHEA Grapalat" w:hAnsi="GHEA Grapalat" w:cs="Arial Armenian"/>
          <w:sz w:val="14"/>
          <w:lang w:val="hy-AM"/>
        </w:rPr>
        <w:t>&lt;&lt;</w:t>
      </w:r>
      <w:r w:rsidRPr="00246449">
        <w:rPr>
          <w:rFonts w:ascii="GHEA Grapalat" w:hAnsi="GHEA Grapalat" w:cs="Sylfaen"/>
          <w:sz w:val="20"/>
          <w:lang w:val="hy-AM"/>
        </w:rPr>
        <w:t>Մասնագիտական</w:t>
      </w:r>
      <w:r w:rsidRPr="00246449">
        <w:rPr>
          <w:rFonts w:ascii="GHEA Grapalat" w:hAnsi="GHEA Grapalat" w:cs="Arial Armenian"/>
          <w:sz w:val="20"/>
          <w:lang w:val="hy-AM"/>
        </w:rPr>
        <w:t xml:space="preserve"> </w:t>
      </w:r>
      <w:r w:rsidRPr="00246449">
        <w:rPr>
          <w:rFonts w:ascii="GHEA Grapalat" w:hAnsi="GHEA Grapalat" w:cs="Sylfaen"/>
          <w:sz w:val="20"/>
          <w:lang w:val="hy-AM"/>
        </w:rPr>
        <w:t>փորձառություն</w:t>
      </w:r>
      <w:r w:rsidRPr="00246449">
        <w:rPr>
          <w:rFonts w:ascii="GHEA Grapalat" w:hAnsi="GHEA Grapalat" w:cs="Sylfaen"/>
          <w:sz w:val="14"/>
          <w:lang w:val="hy-AM"/>
        </w:rPr>
        <w:t>&gt;&gt;</w:t>
      </w:r>
      <w:r w:rsidRPr="00246449">
        <w:rPr>
          <w:rFonts w:ascii="GHEA Grapalat" w:hAnsi="GHEA Grapalat" w:cs="Arial Armenian"/>
          <w:sz w:val="20"/>
          <w:lang w:val="hy-AM"/>
        </w:rPr>
        <w:t xml:space="preserve"> որակավորման չափանիշը սահմանվում և </w:t>
      </w:r>
      <w:r w:rsidRPr="00246449">
        <w:rPr>
          <w:rFonts w:ascii="GHEA Grapalat" w:hAnsi="GHEA Grapalat" w:cs="Sylfaen"/>
          <w:sz w:val="20"/>
          <w:lang w:val="hy-AM"/>
        </w:rPr>
        <w:t>գնահատվում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հետևյալ</w:t>
      </w:r>
      <w:r w:rsidRPr="00246449">
        <w:rPr>
          <w:rFonts w:ascii="GHEA Grapalat" w:hAnsi="GHEA Grapalat" w:cs="Arial Armenian"/>
          <w:sz w:val="20"/>
          <w:lang w:val="hy-AM"/>
        </w:rPr>
        <w:t xml:space="preserve"> </w:t>
      </w:r>
      <w:r w:rsidRPr="00246449">
        <w:rPr>
          <w:rFonts w:ascii="GHEA Grapalat" w:hAnsi="GHEA Grapalat" w:cs="Sylfaen"/>
          <w:sz w:val="20"/>
          <w:lang w:val="hy-AM"/>
        </w:rPr>
        <w:t>կարգով</w:t>
      </w:r>
      <w:r w:rsidRPr="00246449">
        <w:rPr>
          <w:rFonts w:ascii="GHEA Grapalat" w:hAnsi="GHEA Grapalat" w:cs="Arial Armenian"/>
          <w:sz w:val="20"/>
          <w:lang w:val="hy-AM"/>
        </w:rPr>
        <w:t>`</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Arial Armenian"/>
          <w:sz w:val="20"/>
          <w:lang w:val="hy-AM"/>
        </w:rPr>
        <w:t>ա. մ</w:t>
      </w:r>
      <w:r w:rsidRPr="00246449">
        <w:rPr>
          <w:rFonts w:ascii="GHEA Grapalat" w:hAnsi="GHEA Grapalat" w:cs="Sylfaen"/>
          <w:sz w:val="20"/>
          <w:lang w:val="hy-AM"/>
        </w:rPr>
        <w:t>ասնակիցը</w:t>
      </w:r>
      <w:r w:rsidRPr="00246449">
        <w:rPr>
          <w:rFonts w:ascii="GHEA Grapalat" w:hAnsi="GHEA Grapalat" w:cs="Arial Armenian"/>
          <w:sz w:val="20"/>
          <w:lang w:val="hy-AM"/>
        </w:rPr>
        <w:t xml:space="preserve"> </w:t>
      </w:r>
      <w:r w:rsidRPr="00246449">
        <w:rPr>
          <w:rFonts w:ascii="GHEA Grapalat" w:hAnsi="GHEA Grapalat" w:cs="Sylfaen"/>
          <w:sz w:val="20"/>
          <w:lang w:val="hy-AM"/>
        </w:rPr>
        <w:t>հայտով</w:t>
      </w:r>
      <w:r w:rsidRPr="00246449">
        <w:rPr>
          <w:rFonts w:ascii="GHEA Grapalat" w:hAnsi="GHEA Grapalat" w:cs="Arial Armenian"/>
          <w:sz w:val="20"/>
          <w:lang w:val="hy-AM"/>
        </w:rPr>
        <w:t xml:space="preserve"> </w:t>
      </w:r>
      <w:r w:rsidRPr="00246449">
        <w:rPr>
          <w:rFonts w:ascii="GHEA Grapalat" w:hAnsi="GHEA Grapalat" w:cs="Sylfaen"/>
          <w:sz w:val="20"/>
          <w:lang w:val="hy-AM"/>
        </w:rPr>
        <w:t>ներկայացնում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իր կողմից հաստատված </w:t>
      </w:r>
      <w:r w:rsidRPr="00246449">
        <w:rPr>
          <w:rFonts w:ascii="GHEA Grapalat" w:hAnsi="GHEA Grapalat" w:cs="Sylfaen"/>
          <w:sz w:val="20"/>
          <w:lang w:val="hy-AM"/>
        </w:rPr>
        <w:t>հայտարարություն` համանման (նմանատիպ) պայմանագրի կատարման փորձառություն ունենալու մասին:</w:t>
      </w:r>
      <w:r w:rsidRPr="00246449">
        <w:rPr>
          <w:rFonts w:ascii="GHEA Grapalat" w:hAnsi="GHEA Grapalat" w:cs="Arial Armenian"/>
          <w:sz w:val="20"/>
          <w:lang w:val="hy-AM"/>
        </w:rPr>
        <w:t xml:space="preserve"> </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Sylfaen"/>
          <w:sz w:val="20"/>
          <w:lang w:val="hy-AM"/>
        </w:rPr>
        <w:t>Սույն ընթացակարգի իմաստով ն</w:t>
      </w:r>
      <w:r w:rsidRPr="00246449">
        <w:rPr>
          <w:rFonts w:ascii="GHEA Grapalat" w:hAnsi="GHEA Grapalat" w:cs="Arial Armenian"/>
          <w:sz w:val="20"/>
          <w:szCs w:val="20"/>
          <w:lang w:val="hy-AM" w:eastAsia="ru-RU"/>
        </w:rPr>
        <w:t>մանատիպ են համարվում -</w:t>
      </w:r>
      <w:r w:rsidR="00D4489F">
        <w:rPr>
          <w:rFonts w:ascii="GHEA Grapalat" w:hAnsi="GHEA Grapalat" w:cs="Sylfaen"/>
          <w:lang w:val="hy-AM"/>
        </w:rPr>
        <w:t xml:space="preserve"> </w:t>
      </w:r>
      <w:r w:rsidR="00722CF3">
        <w:rPr>
          <w:rFonts w:ascii="GHEA Grapalat" w:hAnsi="GHEA Grapalat" w:cs="Sylfaen"/>
          <w:lang w:val="hy-AM"/>
        </w:rPr>
        <w:t xml:space="preserve">պաստառների տպագրման աշխատանքների  </w:t>
      </w:r>
      <w:r w:rsidRPr="00246449">
        <w:rPr>
          <w:rFonts w:ascii="GHEA Grapalat" w:hAnsi="GHEA Grapalat" w:cs="Arial Armenian"/>
          <w:sz w:val="20"/>
          <w:szCs w:val="20"/>
          <w:lang w:val="hy-AM" w:eastAsia="ru-RU"/>
        </w:rPr>
        <w:t>ի կատարվ</w:t>
      </w:r>
      <w:r w:rsidRPr="00246449">
        <w:rPr>
          <w:rFonts w:ascii="GHEA Grapalat" w:hAnsi="GHEA Grapalat" w:cs="Arial Armenian"/>
          <w:sz w:val="20"/>
          <w:lang w:val="hy-AM"/>
        </w:rPr>
        <w:t>ած լինելը ։</w:t>
      </w:r>
      <w:r w:rsidRPr="00246449">
        <w:rPr>
          <w:rFonts w:ascii="GHEA Grapalat" w:hAnsi="GHEA Grapalat" w:cs="Arial Armenian"/>
          <w:sz w:val="20"/>
          <w:szCs w:val="20"/>
          <w:lang w:val="hy-AM" w:eastAsia="ru-RU"/>
        </w:rPr>
        <w:t xml:space="preserve">  </w:t>
      </w:r>
    </w:p>
    <w:p w:rsidR="00203F6B" w:rsidRPr="00246449" w:rsidRDefault="00203F6B" w:rsidP="00203F6B">
      <w:pPr>
        <w:ind w:firstLine="567"/>
        <w:jc w:val="both"/>
        <w:rPr>
          <w:rFonts w:ascii="GHEA Grapalat" w:hAnsi="GHEA Grapalat" w:cs="Tahoma"/>
          <w:sz w:val="20"/>
          <w:lang w:val="hy-AM"/>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w:t>
      </w:r>
      <w:r w:rsidRPr="00246449">
        <w:rPr>
          <w:rFonts w:ascii="GHEA Grapalat" w:hAnsi="GHEA Grapalat" w:cs="Sylfaen"/>
          <w:sz w:val="20"/>
          <w:lang w:val="hy-AM"/>
        </w:rPr>
        <w:t>պահանջը</w:t>
      </w:r>
      <w:r w:rsidRPr="00246449">
        <w:rPr>
          <w:rFonts w:ascii="GHEA Grapalat" w:hAnsi="GHEA Grapalat" w:cs="Tahoma"/>
          <w:sz w:val="20"/>
          <w:lang w:val="hy-AM"/>
        </w:rPr>
        <w:t>.</w:t>
      </w:r>
    </w:p>
    <w:p w:rsidR="00203F6B" w:rsidRPr="00246449" w:rsidRDefault="00203F6B" w:rsidP="00203F6B">
      <w:pPr>
        <w:ind w:firstLine="567"/>
        <w:jc w:val="both"/>
        <w:rPr>
          <w:rFonts w:ascii="GHEA Grapalat" w:hAnsi="GHEA Grapalat" w:cs="Sylfaen"/>
          <w:sz w:val="20"/>
          <w:vertAlign w:val="superscript"/>
          <w:lang w:val="hy-AM"/>
        </w:rPr>
      </w:pPr>
      <w:r w:rsidRPr="00246449">
        <w:rPr>
          <w:rFonts w:ascii="GHEA Grapalat" w:hAnsi="GHEA Grapalat" w:cs="Arial Armenian"/>
          <w:sz w:val="20"/>
          <w:lang w:val="hy-AM"/>
        </w:rPr>
        <w:t xml:space="preserve">2) </w:t>
      </w:r>
      <w:r w:rsidRPr="00246449">
        <w:rPr>
          <w:rFonts w:ascii="GHEA Grapalat" w:hAnsi="GHEA Grapalat" w:cs="Arial Armenian"/>
          <w:sz w:val="14"/>
          <w:lang w:val="hy-AM"/>
        </w:rPr>
        <w:t>&lt;&lt;</w:t>
      </w:r>
      <w:r w:rsidRPr="00246449">
        <w:rPr>
          <w:rFonts w:ascii="GHEA Grapalat" w:hAnsi="GHEA Grapalat" w:cs="Sylfaen"/>
          <w:sz w:val="20"/>
          <w:lang w:val="hy-AM"/>
        </w:rPr>
        <w:t>Տեխնիկական</w:t>
      </w:r>
      <w:r w:rsidRPr="00246449">
        <w:rPr>
          <w:rFonts w:ascii="GHEA Grapalat" w:hAnsi="GHEA Grapalat" w:cs="Arial Armenian"/>
          <w:sz w:val="20"/>
          <w:lang w:val="hy-AM"/>
        </w:rPr>
        <w:t xml:space="preserve"> </w:t>
      </w:r>
      <w:r w:rsidRPr="00246449">
        <w:rPr>
          <w:rFonts w:ascii="GHEA Grapalat" w:hAnsi="GHEA Grapalat" w:cs="Sylfaen"/>
          <w:sz w:val="20"/>
          <w:lang w:val="hy-AM"/>
        </w:rPr>
        <w:t>միջոցներ</w:t>
      </w:r>
      <w:r w:rsidRPr="00246449">
        <w:rPr>
          <w:rFonts w:ascii="GHEA Grapalat" w:hAnsi="GHEA Grapalat" w:cs="Sylfaen"/>
          <w:sz w:val="14"/>
          <w:lang w:val="hy-AM"/>
        </w:rPr>
        <w:t xml:space="preserve">&gt;&gt; </w:t>
      </w:r>
      <w:r w:rsidRPr="00246449">
        <w:rPr>
          <w:rFonts w:ascii="GHEA Grapalat" w:hAnsi="GHEA Grapalat" w:cs="Arial Armenian"/>
          <w:sz w:val="20"/>
          <w:lang w:val="hy-AM"/>
        </w:rPr>
        <w:t xml:space="preserve">որակավորման չափանիշը սահմանվում և </w:t>
      </w:r>
      <w:r w:rsidRPr="00246449">
        <w:rPr>
          <w:rFonts w:ascii="GHEA Grapalat" w:hAnsi="GHEA Grapalat" w:cs="Sylfaen"/>
          <w:sz w:val="20"/>
          <w:lang w:val="hy-AM"/>
        </w:rPr>
        <w:t>գնահատվում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հետևյալ</w:t>
      </w:r>
      <w:r w:rsidRPr="00246449">
        <w:rPr>
          <w:rFonts w:ascii="GHEA Grapalat" w:hAnsi="GHEA Grapalat" w:cs="Arial Armenian"/>
          <w:sz w:val="20"/>
          <w:lang w:val="hy-AM"/>
        </w:rPr>
        <w:t xml:space="preserve"> </w:t>
      </w:r>
      <w:r w:rsidRPr="00246449">
        <w:rPr>
          <w:rFonts w:ascii="GHEA Grapalat" w:hAnsi="GHEA Grapalat" w:cs="Sylfaen"/>
          <w:sz w:val="20"/>
          <w:lang w:val="hy-AM"/>
        </w:rPr>
        <w:t>կարգով</w:t>
      </w:r>
      <w:r w:rsidRPr="00246449">
        <w:rPr>
          <w:rFonts w:ascii="GHEA Grapalat" w:hAnsi="GHEA Grapalat" w:cs="Sylfaen"/>
          <w:sz w:val="20"/>
          <w:vertAlign w:val="superscript"/>
          <w:lang w:val="hy-AM"/>
        </w:rPr>
        <w:t>`</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Arial Armenian"/>
          <w:sz w:val="20"/>
          <w:lang w:val="hy-AM"/>
        </w:rPr>
        <w:t>ա. մ</w:t>
      </w:r>
      <w:r w:rsidRPr="00246449">
        <w:rPr>
          <w:rFonts w:ascii="GHEA Grapalat" w:hAnsi="GHEA Grapalat" w:cs="Sylfaen"/>
          <w:sz w:val="20"/>
          <w:lang w:val="hy-AM"/>
        </w:rPr>
        <w:t>ասնակիցը</w:t>
      </w:r>
      <w:r w:rsidRPr="00246449">
        <w:rPr>
          <w:rFonts w:ascii="GHEA Grapalat" w:hAnsi="GHEA Grapalat" w:cs="Arial Armenian"/>
          <w:sz w:val="20"/>
          <w:lang w:val="hy-AM"/>
        </w:rPr>
        <w:t xml:space="preserve"> </w:t>
      </w:r>
      <w:r w:rsidRPr="00246449">
        <w:rPr>
          <w:rFonts w:ascii="GHEA Grapalat" w:hAnsi="GHEA Grapalat" w:cs="Sylfaen"/>
          <w:sz w:val="20"/>
          <w:lang w:val="hy-AM"/>
        </w:rPr>
        <w:t>հայտով</w:t>
      </w:r>
      <w:r w:rsidRPr="00246449">
        <w:rPr>
          <w:rFonts w:ascii="GHEA Grapalat" w:hAnsi="GHEA Grapalat" w:cs="Arial Armenian"/>
          <w:sz w:val="20"/>
          <w:lang w:val="hy-AM"/>
        </w:rPr>
        <w:t xml:space="preserve"> </w:t>
      </w:r>
      <w:r w:rsidRPr="00246449">
        <w:rPr>
          <w:rFonts w:ascii="GHEA Grapalat" w:hAnsi="GHEA Grapalat" w:cs="Sylfaen"/>
          <w:sz w:val="20"/>
          <w:lang w:val="hy-AM"/>
        </w:rPr>
        <w:t>ներկայացնում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իր կողմից հաստատված </w:t>
      </w:r>
      <w:r w:rsidRPr="00246449">
        <w:rPr>
          <w:rFonts w:ascii="GHEA Grapalat" w:hAnsi="GHEA Grapalat" w:cs="Sylfaen"/>
          <w:sz w:val="20"/>
          <w:lang w:val="hy-AM"/>
        </w:rPr>
        <w:t>հայտարարություն</w:t>
      </w:r>
      <w:r w:rsidRPr="00246449">
        <w:rPr>
          <w:rFonts w:ascii="GHEA Grapalat" w:hAnsi="GHEA Grapalat" w:cs="Arial Armenian"/>
          <w:sz w:val="20"/>
          <w:lang w:val="hy-AM"/>
        </w:rPr>
        <w:t xml:space="preserve"> կնքվելիք </w:t>
      </w:r>
      <w:r w:rsidRPr="00246449">
        <w:rPr>
          <w:rFonts w:ascii="GHEA Grapalat" w:hAnsi="GHEA Grapalat" w:cs="Sylfaen"/>
          <w:sz w:val="20"/>
          <w:lang w:val="hy-AM"/>
        </w:rPr>
        <w:t>պայմանագրի</w:t>
      </w:r>
      <w:r w:rsidRPr="00246449">
        <w:rPr>
          <w:rFonts w:ascii="GHEA Grapalat" w:hAnsi="GHEA Grapalat" w:cs="Arial Armenian"/>
          <w:sz w:val="20"/>
          <w:lang w:val="hy-AM"/>
        </w:rPr>
        <w:t xml:space="preserve"> </w:t>
      </w:r>
      <w:r w:rsidRPr="00246449">
        <w:rPr>
          <w:rFonts w:ascii="GHEA Grapalat" w:hAnsi="GHEA Grapalat" w:cs="Sylfaen"/>
          <w:sz w:val="20"/>
          <w:lang w:val="hy-AM"/>
        </w:rPr>
        <w:t>կատարման</w:t>
      </w:r>
      <w:r w:rsidRPr="00246449">
        <w:rPr>
          <w:rFonts w:ascii="GHEA Grapalat" w:hAnsi="GHEA Grapalat" w:cs="Arial Armenian"/>
          <w:sz w:val="20"/>
          <w:lang w:val="hy-AM"/>
        </w:rPr>
        <w:t xml:space="preserve"> </w:t>
      </w:r>
      <w:r w:rsidRPr="00246449">
        <w:rPr>
          <w:rFonts w:ascii="GHEA Grapalat" w:hAnsi="GHEA Grapalat" w:cs="Sylfaen"/>
          <w:sz w:val="20"/>
          <w:lang w:val="hy-AM"/>
        </w:rPr>
        <w:t>համար</w:t>
      </w:r>
      <w:r w:rsidRPr="00246449">
        <w:rPr>
          <w:rFonts w:ascii="GHEA Grapalat" w:hAnsi="GHEA Grapalat" w:cs="Arial Armenian"/>
          <w:sz w:val="20"/>
          <w:lang w:val="hy-AM"/>
        </w:rPr>
        <w:t xml:space="preserve"> </w:t>
      </w:r>
      <w:r w:rsidRPr="00246449">
        <w:rPr>
          <w:rFonts w:ascii="GHEA Grapalat" w:hAnsi="GHEA Grapalat" w:cs="Sylfaen"/>
          <w:sz w:val="20"/>
          <w:lang w:val="hy-AM"/>
        </w:rPr>
        <w:t>անհրաժեշտ տեխնիկական</w:t>
      </w:r>
      <w:r w:rsidRPr="00246449">
        <w:rPr>
          <w:rFonts w:ascii="GHEA Grapalat" w:hAnsi="GHEA Grapalat" w:cs="Arial Armenian"/>
          <w:sz w:val="20"/>
          <w:lang w:val="hy-AM"/>
        </w:rPr>
        <w:t xml:space="preserve"> </w:t>
      </w:r>
      <w:r w:rsidRPr="00246449">
        <w:rPr>
          <w:rFonts w:ascii="GHEA Grapalat" w:hAnsi="GHEA Grapalat" w:cs="Sylfaen"/>
          <w:sz w:val="20"/>
          <w:lang w:val="hy-AM"/>
        </w:rPr>
        <w:t>միջոցների</w:t>
      </w:r>
      <w:r w:rsidRPr="00246449">
        <w:rPr>
          <w:rFonts w:ascii="GHEA Grapalat" w:hAnsi="GHEA Grapalat" w:cs="Arial Armenian"/>
          <w:sz w:val="20"/>
          <w:lang w:val="hy-AM"/>
        </w:rPr>
        <w:t xml:space="preserve"> </w:t>
      </w:r>
      <w:r w:rsidRPr="00246449">
        <w:rPr>
          <w:rFonts w:ascii="GHEA Grapalat" w:hAnsi="GHEA Grapalat" w:cs="Sylfaen"/>
          <w:sz w:val="20"/>
          <w:lang w:val="hy-AM"/>
        </w:rPr>
        <w:t>առկայության</w:t>
      </w:r>
      <w:r w:rsidRPr="00246449">
        <w:rPr>
          <w:rFonts w:ascii="GHEA Grapalat" w:hAnsi="GHEA Grapalat" w:cs="Arial Armenian"/>
          <w:sz w:val="20"/>
          <w:lang w:val="hy-AM"/>
        </w:rPr>
        <w:t xml:space="preserve"> </w:t>
      </w:r>
      <w:r w:rsidRPr="00246449">
        <w:rPr>
          <w:rFonts w:ascii="GHEA Grapalat" w:hAnsi="GHEA Grapalat" w:cs="Sylfaen"/>
          <w:sz w:val="20"/>
          <w:lang w:val="hy-AM"/>
        </w:rPr>
        <w:t>մասին.</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w:t>
      </w:r>
      <w:r w:rsidRPr="00246449">
        <w:rPr>
          <w:rFonts w:ascii="GHEA Grapalat" w:hAnsi="GHEA Grapalat" w:cs="Sylfaen"/>
          <w:sz w:val="20"/>
          <w:lang w:val="hy-AM"/>
        </w:rPr>
        <w:t>պահանջը.</w:t>
      </w:r>
    </w:p>
    <w:p w:rsidR="00203F6B" w:rsidRPr="00246449" w:rsidRDefault="00203F6B" w:rsidP="00203F6B">
      <w:pPr>
        <w:ind w:firstLine="567"/>
        <w:jc w:val="both"/>
        <w:rPr>
          <w:rFonts w:ascii="GHEA Grapalat" w:hAnsi="GHEA Grapalat" w:cs="Arial"/>
          <w:sz w:val="20"/>
          <w:lang w:val="hy-AM"/>
        </w:rPr>
      </w:pPr>
      <w:r w:rsidRPr="00246449">
        <w:rPr>
          <w:rFonts w:ascii="GHEA Grapalat" w:hAnsi="GHEA Grapalat" w:cs="Arial Armenian"/>
          <w:sz w:val="20"/>
          <w:lang w:val="hy-AM"/>
        </w:rPr>
        <w:t xml:space="preserve">3) </w:t>
      </w:r>
      <w:r w:rsidRPr="00246449">
        <w:rPr>
          <w:rFonts w:ascii="GHEA Grapalat" w:hAnsi="GHEA Grapalat" w:cs="Arial Armenian"/>
          <w:sz w:val="14"/>
          <w:lang w:val="hy-AM"/>
        </w:rPr>
        <w:t>&lt;&lt;</w:t>
      </w:r>
      <w:r w:rsidRPr="00246449">
        <w:rPr>
          <w:rFonts w:ascii="GHEA Grapalat" w:hAnsi="GHEA Grapalat" w:cs="Sylfaen"/>
          <w:sz w:val="20"/>
          <w:lang w:val="hy-AM"/>
        </w:rPr>
        <w:t>Ֆինանսական</w:t>
      </w:r>
      <w:r w:rsidRPr="00246449">
        <w:rPr>
          <w:rFonts w:ascii="GHEA Grapalat" w:hAnsi="GHEA Grapalat" w:cs="Arial"/>
          <w:sz w:val="20"/>
          <w:lang w:val="hy-AM"/>
        </w:rPr>
        <w:t xml:space="preserve"> </w:t>
      </w:r>
      <w:r w:rsidRPr="00246449">
        <w:rPr>
          <w:rFonts w:ascii="GHEA Grapalat" w:hAnsi="GHEA Grapalat" w:cs="Sylfaen"/>
          <w:sz w:val="20"/>
          <w:lang w:val="hy-AM"/>
        </w:rPr>
        <w:t>միջոցներ</w:t>
      </w:r>
      <w:r w:rsidRPr="00246449">
        <w:rPr>
          <w:rFonts w:ascii="GHEA Grapalat" w:hAnsi="GHEA Grapalat" w:cs="Sylfaen"/>
          <w:sz w:val="14"/>
          <w:lang w:val="hy-AM"/>
        </w:rPr>
        <w:t>&gt;&gt;</w:t>
      </w:r>
      <w:r w:rsidRPr="00246449">
        <w:rPr>
          <w:rFonts w:ascii="GHEA Grapalat" w:hAnsi="GHEA Grapalat" w:cs="Arial Armenian"/>
          <w:sz w:val="20"/>
          <w:lang w:val="hy-AM"/>
        </w:rPr>
        <w:t xml:space="preserve"> որակավորման չափանիշը </w:t>
      </w:r>
      <w:r w:rsidRPr="00246449">
        <w:rPr>
          <w:rFonts w:ascii="GHEA Grapalat" w:hAnsi="GHEA Grapalat" w:cs="Arial"/>
          <w:sz w:val="20"/>
          <w:lang w:val="hy-AM"/>
        </w:rPr>
        <w:t xml:space="preserve">սահմանվում և </w:t>
      </w:r>
      <w:r w:rsidRPr="00246449">
        <w:rPr>
          <w:rFonts w:ascii="GHEA Grapalat" w:hAnsi="GHEA Grapalat" w:cs="Sylfaen"/>
          <w:sz w:val="20"/>
          <w:lang w:val="hy-AM"/>
        </w:rPr>
        <w:t>գնահատվում</w:t>
      </w:r>
      <w:r w:rsidRPr="00246449">
        <w:rPr>
          <w:rFonts w:ascii="GHEA Grapalat" w:hAnsi="GHEA Grapalat" w:cs="Arial"/>
          <w:sz w:val="20"/>
          <w:lang w:val="hy-AM"/>
        </w:rPr>
        <w:t xml:space="preserve"> </w:t>
      </w:r>
      <w:r w:rsidRPr="00246449">
        <w:rPr>
          <w:rFonts w:ascii="GHEA Grapalat" w:hAnsi="GHEA Grapalat" w:cs="Sylfaen"/>
          <w:sz w:val="20"/>
          <w:lang w:val="hy-AM"/>
        </w:rPr>
        <w:t>է</w:t>
      </w:r>
      <w:r w:rsidRPr="00246449">
        <w:rPr>
          <w:rFonts w:ascii="GHEA Grapalat" w:hAnsi="GHEA Grapalat" w:cs="Arial"/>
          <w:sz w:val="20"/>
          <w:lang w:val="hy-AM"/>
        </w:rPr>
        <w:t xml:space="preserve"> </w:t>
      </w:r>
      <w:r w:rsidRPr="00246449">
        <w:rPr>
          <w:rFonts w:ascii="GHEA Grapalat" w:hAnsi="GHEA Grapalat" w:cs="Sylfaen"/>
          <w:sz w:val="20"/>
          <w:lang w:val="hy-AM"/>
        </w:rPr>
        <w:t>հետևյալ</w:t>
      </w:r>
      <w:r w:rsidRPr="00246449">
        <w:rPr>
          <w:rFonts w:ascii="GHEA Grapalat" w:hAnsi="GHEA Grapalat" w:cs="Arial"/>
          <w:sz w:val="20"/>
          <w:lang w:val="hy-AM"/>
        </w:rPr>
        <w:t xml:space="preserve"> </w:t>
      </w:r>
      <w:r w:rsidRPr="00246449">
        <w:rPr>
          <w:rFonts w:ascii="GHEA Grapalat" w:hAnsi="GHEA Grapalat" w:cs="Sylfaen"/>
          <w:sz w:val="20"/>
          <w:lang w:val="hy-AM"/>
        </w:rPr>
        <w:t>կարգով</w:t>
      </w:r>
      <w:r w:rsidRPr="00246449">
        <w:rPr>
          <w:rFonts w:ascii="GHEA Grapalat" w:hAnsi="GHEA Grapalat" w:cs="Arial"/>
          <w:sz w:val="20"/>
          <w:lang w:val="hy-AM"/>
        </w:rPr>
        <w:t>`</w:t>
      </w:r>
    </w:p>
    <w:p w:rsidR="00203F6B" w:rsidRPr="00246449" w:rsidRDefault="00203F6B" w:rsidP="00203F6B">
      <w:pPr>
        <w:pStyle w:val="norm"/>
        <w:spacing w:line="240" w:lineRule="auto"/>
        <w:rPr>
          <w:rFonts w:ascii="GHEA Grapalat" w:hAnsi="GHEA Grapalat" w:cs="Sylfaen"/>
          <w:sz w:val="20"/>
          <w:lang w:val="hy-AM"/>
        </w:rPr>
      </w:pPr>
      <w:r w:rsidRPr="00246449">
        <w:rPr>
          <w:rFonts w:ascii="GHEA Grapalat" w:hAnsi="GHEA Grapalat"/>
          <w:sz w:val="20"/>
          <w:lang w:val="hy-AM"/>
        </w:rPr>
        <w:t xml:space="preserve">ա. </w:t>
      </w:r>
      <w:r w:rsidRPr="00246449">
        <w:rPr>
          <w:rFonts w:ascii="GHEA Grapalat" w:hAnsi="GHEA Grapalat" w:cs="Arial Armenian"/>
          <w:sz w:val="20"/>
          <w:lang w:val="hy-AM"/>
        </w:rPr>
        <w:t>մ</w:t>
      </w:r>
      <w:r w:rsidRPr="00246449">
        <w:rPr>
          <w:rFonts w:ascii="GHEA Grapalat" w:hAnsi="GHEA Grapalat" w:cs="Sylfaen"/>
          <w:sz w:val="20"/>
          <w:lang w:val="hy-AM"/>
        </w:rPr>
        <w:t>ասնակիցը</w:t>
      </w:r>
      <w:r w:rsidRPr="00246449">
        <w:rPr>
          <w:rFonts w:ascii="GHEA Grapalat" w:hAnsi="GHEA Grapalat"/>
          <w:sz w:val="20"/>
          <w:lang w:val="hy-AM"/>
        </w:rPr>
        <w:t xml:space="preserve"> </w:t>
      </w:r>
      <w:r w:rsidRPr="00246449">
        <w:rPr>
          <w:rFonts w:ascii="GHEA Grapalat" w:hAnsi="GHEA Grapalat" w:cs="Sylfaen"/>
          <w:sz w:val="20"/>
          <w:lang w:val="hy-AM"/>
        </w:rPr>
        <w:t>հայտով</w:t>
      </w:r>
      <w:r w:rsidRPr="00246449">
        <w:rPr>
          <w:rFonts w:ascii="GHEA Grapalat" w:hAnsi="GHEA Grapalat"/>
          <w:sz w:val="20"/>
          <w:lang w:val="hy-AM"/>
        </w:rPr>
        <w:t xml:space="preserve"> </w:t>
      </w:r>
      <w:r w:rsidRPr="00246449">
        <w:rPr>
          <w:rFonts w:ascii="GHEA Grapalat" w:hAnsi="GHEA Grapalat" w:cs="Sylfaen"/>
          <w:sz w:val="20"/>
          <w:lang w:val="hy-AM"/>
        </w:rPr>
        <w:t>ներկայացնում</w:t>
      </w:r>
      <w:r w:rsidRPr="00246449">
        <w:rPr>
          <w:rFonts w:ascii="GHEA Grapalat" w:hAnsi="GHEA Grapalat"/>
          <w:sz w:val="20"/>
          <w:lang w:val="hy-AM"/>
        </w:rPr>
        <w:t xml:space="preserve"> </w:t>
      </w:r>
      <w:r w:rsidRPr="00246449">
        <w:rPr>
          <w:rFonts w:ascii="GHEA Grapalat" w:hAnsi="GHEA Grapalat" w:cs="Sylfaen"/>
          <w:sz w:val="20"/>
          <w:lang w:val="hy-AM"/>
        </w:rPr>
        <w:t>է</w:t>
      </w:r>
      <w:r w:rsidRPr="00246449">
        <w:rPr>
          <w:rFonts w:ascii="GHEA Grapalat" w:hAnsi="GHEA Grapalat"/>
          <w:sz w:val="20"/>
          <w:lang w:val="hy-AM"/>
        </w:rPr>
        <w:t xml:space="preserve"> իր կողմից հաստատված </w:t>
      </w:r>
      <w:r w:rsidRPr="00246449">
        <w:rPr>
          <w:rFonts w:ascii="GHEA Grapalat" w:hAnsi="GHEA Grapalat" w:cs="Sylfaen"/>
          <w:sz w:val="20"/>
          <w:lang w:val="hy-AM"/>
        </w:rPr>
        <w:t xml:space="preserve">հայտարարություն, </w:t>
      </w:r>
      <w:r w:rsidRPr="00246449">
        <w:rPr>
          <w:rFonts w:ascii="GHEA Grapalat" w:hAnsi="GHEA Grapalat" w:cs="Arial Armenian"/>
          <w:sz w:val="20"/>
          <w:lang w:val="hy-AM"/>
        </w:rPr>
        <w:t xml:space="preserve">կնքվելիք </w:t>
      </w:r>
      <w:r w:rsidRPr="00246449">
        <w:rPr>
          <w:rFonts w:ascii="GHEA Grapalat" w:hAnsi="GHEA Grapalat" w:cs="Sylfaen"/>
          <w:sz w:val="20"/>
          <w:lang w:val="hy-AM"/>
        </w:rPr>
        <w:t>պայմանագրի</w:t>
      </w:r>
      <w:r w:rsidRPr="00246449">
        <w:rPr>
          <w:rFonts w:ascii="GHEA Grapalat" w:hAnsi="GHEA Grapalat" w:cs="Arial Armenian"/>
          <w:sz w:val="20"/>
          <w:lang w:val="hy-AM"/>
        </w:rPr>
        <w:t xml:space="preserve"> </w:t>
      </w:r>
      <w:r w:rsidRPr="00246449">
        <w:rPr>
          <w:rFonts w:ascii="GHEA Grapalat" w:hAnsi="GHEA Grapalat" w:cs="Sylfaen"/>
          <w:sz w:val="20"/>
          <w:lang w:val="hy-AM"/>
        </w:rPr>
        <w:t>կատարման</w:t>
      </w:r>
      <w:r w:rsidRPr="00246449">
        <w:rPr>
          <w:rFonts w:ascii="GHEA Grapalat" w:hAnsi="GHEA Grapalat" w:cs="Arial Armenian"/>
          <w:sz w:val="20"/>
          <w:lang w:val="hy-AM"/>
        </w:rPr>
        <w:t xml:space="preserve"> </w:t>
      </w:r>
      <w:r w:rsidRPr="00246449">
        <w:rPr>
          <w:rFonts w:ascii="GHEA Grapalat" w:hAnsi="GHEA Grapalat" w:cs="Sylfaen"/>
          <w:sz w:val="20"/>
          <w:lang w:val="hy-AM"/>
        </w:rPr>
        <w:t>համար</w:t>
      </w:r>
      <w:r w:rsidRPr="00246449">
        <w:rPr>
          <w:rFonts w:ascii="GHEA Grapalat" w:hAnsi="GHEA Grapalat" w:cs="Arial Armenian"/>
          <w:sz w:val="20"/>
          <w:lang w:val="hy-AM"/>
        </w:rPr>
        <w:t xml:space="preserve"> </w:t>
      </w:r>
      <w:r w:rsidRPr="00246449">
        <w:rPr>
          <w:rFonts w:ascii="GHEA Grapalat" w:hAnsi="GHEA Grapalat" w:cs="Sylfaen"/>
          <w:sz w:val="20"/>
          <w:lang w:val="hy-AM"/>
        </w:rPr>
        <w:t>անհրաժեշտ ֆինանսական</w:t>
      </w:r>
      <w:r w:rsidRPr="00246449">
        <w:rPr>
          <w:rFonts w:ascii="GHEA Grapalat" w:hAnsi="GHEA Grapalat" w:cs="Arial Armenian"/>
          <w:sz w:val="20"/>
          <w:lang w:val="hy-AM"/>
        </w:rPr>
        <w:t xml:space="preserve"> </w:t>
      </w:r>
      <w:r w:rsidRPr="00246449">
        <w:rPr>
          <w:rFonts w:ascii="GHEA Grapalat" w:hAnsi="GHEA Grapalat" w:cs="Sylfaen"/>
          <w:sz w:val="20"/>
          <w:lang w:val="hy-AM"/>
        </w:rPr>
        <w:t>միջոցների</w:t>
      </w:r>
      <w:r w:rsidRPr="00246449">
        <w:rPr>
          <w:rFonts w:ascii="GHEA Grapalat" w:hAnsi="GHEA Grapalat" w:cs="Arial Armenian"/>
          <w:sz w:val="20"/>
          <w:lang w:val="hy-AM"/>
        </w:rPr>
        <w:t xml:space="preserve"> </w:t>
      </w:r>
      <w:r w:rsidRPr="00246449">
        <w:rPr>
          <w:rFonts w:ascii="GHEA Grapalat" w:hAnsi="GHEA Grapalat" w:cs="Sylfaen"/>
          <w:sz w:val="20"/>
          <w:lang w:val="hy-AM"/>
        </w:rPr>
        <w:t>առկայության</w:t>
      </w:r>
      <w:r w:rsidRPr="00246449">
        <w:rPr>
          <w:rFonts w:ascii="GHEA Grapalat" w:hAnsi="GHEA Grapalat" w:cs="Arial Armenian"/>
          <w:sz w:val="20"/>
          <w:lang w:val="hy-AM"/>
        </w:rPr>
        <w:t xml:space="preserve"> </w:t>
      </w:r>
      <w:r w:rsidRPr="00246449">
        <w:rPr>
          <w:rFonts w:ascii="GHEA Grapalat" w:hAnsi="GHEA Grapalat" w:cs="Sylfaen"/>
          <w:sz w:val="20"/>
          <w:lang w:val="hy-AM"/>
        </w:rPr>
        <w:t>մասին.</w:t>
      </w:r>
    </w:p>
    <w:p w:rsidR="00203F6B" w:rsidRPr="00246449" w:rsidDel="006A0D8B" w:rsidRDefault="00203F6B" w:rsidP="00203F6B">
      <w:pPr>
        <w:pStyle w:val="norm"/>
        <w:spacing w:line="240" w:lineRule="auto"/>
        <w:rPr>
          <w:rFonts w:ascii="GHEA Grapalat" w:hAnsi="GHEA Grapalat" w:cs="Sylfaen"/>
          <w:sz w:val="20"/>
          <w:szCs w:val="24"/>
          <w:lang w:val="pt-BR" w:eastAsia="en-US"/>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պահանջը.</w:t>
      </w:r>
      <w:r w:rsidRPr="00246449" w:rsidDel="006A0D8B">
        <w:rPr>
          <w:rFonts w:ascii="GHEA Grapalat" w:hAnsi="GHEA Grapalat" w:cs="Sylfaen"/>
          <w:sz w:val="20"/>
          <w:szCs w:val="24"/>
          <w:lang w:val="pt-BR" w:eastAsia="en-US"/>
        </w:rPr>
        <w:t xml:space="preserve"> </w:t>
      </w:r>
    </w:p>
    <w:p w:rsidR="00203F6B" w:rsidRPr="00246449" w:rsidRDefault="00203F6B" w:rsidP="00203F6B">
      <w:pPr>
        <w:ind w:firstLine="567"/>
        <w:jc w:val="both"/>
        <w:rPr>
          <w:rFonts w:ascii="GHEA Grapalat" w:hAnsi="GHEA Grapalat" w:cs="Arial"/>
          <w:sz w:val="20"/>
          <w:lang w:val="hy-AM"/>
        </w:rPr>
      </w:pPr>
      <w:r w:rsidRPr="00246449">
        <w:rPr>
          <w:rFonts w:ascii="GHEA Grapalat" w:hAnsi="GHEA Grapalat" w:cs="Arial Armenian"/>
          <w:sz w:val="20"/>
          <w:lang w:val="pt-BR"/>
        </w:rPr>
        <w:t xml:space="preserve">4) </w:t>
      </w:r>
      <w:r w:rsidRPr="00246449">
        <w:rPr>
          <w:rFonts w:ascii="GHEA Grapalat" w:hAnsi="GHEA Grapalat" w:cs="Arial Armenian"/>
          <w:sz w:val="14"/>
          <w:lang w:val="hy-AM"/>
        </w:rPr>
        <w:t>&lt;&lt;</w:t>
      </w:r>
      <w:r w:rsidRPr="00246449">
        <w:rPr>
          <w:rFonts w:ascii="GHEA Grapalat" w:hAnsi="GHEA Grapalat" w:cs="Sylfaen"/>
          <w:sz w:val="20"/>
          <w:lang w:val="hy-AM"/>
        </w:rPr>
        <w:t>Աշխատանքային</w:t>
      </w:r>
      <w:r w:rsidRPr="00246449">
        <w:rPr>
          <w:rFonts w:ascii="GHEA Grapalat" w:hAnsi="GHEA Grapalat" w:cs="Arial"/>
          <w:sz w:val="20"/>
          <w:lang w:val="hy-AM"/>
        </w:rPr>
        <w:t xml:space="preserve"> </w:t>
      </w:r>
      <w:r w:rsidRPr="00246449">
        <w:rPr>
          <w:rFonts w:ascii="GHEA Grapalat" w:hAnsi="GHEA Grapalat" w:cs="Sylfaen"/>
          <w:sz w:val="20"/>
          <w:lang w:val="hy-AM"/>
        </w:rPr>
        <w:t>ռեսուրսներ</w:t>
      </w:r>
      <w:r w:rsidRPr="00246449">
        <w:rPr>
          <w:rFonts w:ascii="GHEA Grapalat" w:hAnsi="GHEA Grapalat" w:cs="Sylfaen"/>
          <w:sz w:val="14"/>
          <w:lang w:val="hy-AM"/>
        </w:rPr>
        <w:t>&gt;&gt;</w:t>
      </w:r>
      <w:r w:rsidRPr="00246449">
        <w:rPr>
          <w:rFonts w:ascii="GHEA Grapalat" w:hAnsi="GHEA Grapalat" w:cs="Arial Armenian"/>
          <w:sz w:val="20"/>
          <w:lang w:val="hy-AM"/>
        </w:rPr>
        <w:t xml:space="preserve"> </w:t>
      </w:r>
      <w:r w:rsidRPr="00246449">
        <w:rPr>
          <w:rFonts w:ascii="GHEA Grapalat" w:hAnsi="GHEA Grapalat" w:cs="Arial Armenian"/>
          <w:sz w:val="20"/>
        </w:rPr>
        <w:t>որակավորման</w:t>
      </w:r>
      <w:r w:rsidRPr="00246449">
        <w:rPr>
          <w:rFonts w:ascii="GHEA Grapalat" w:hAnsi="GHEA Grapalat" w:cs="Arial Armenian"/>
          <w:sz w:val="20"/>
          <w:lang w:val="pt-BR"/>
        </w:rPr>
        <w:t xml:space="preserve"> </w:t>
      </w:r>
      <w:r w:rsidRPr="00246449">
        <w:rPr>
          <w:rFonts w:ascii="GHEA Grapalat" w:hAnsi="GHEA Grapalat" w:cs="Arial Armenian"/>
          <w:sz w:val="20"/>
        </w:rPr>
        <w:t>չափանիշը</w:t>
      </w:r>
      <w:r w:rsidRPr="00246449">
        <w:rPr>
          <w:rFonts w:ascii="GHEA Grapalat" w:hAnsi="GHEA Grapalat" w:cs="Arial Armenian"/>
          <w:sz w:val="20"/>
          <w:lang w:val="pt-BR"/>
        </w:rPr>
        <w:t xml:space="preserve"> </w:t>
      </w:r>
      <w:r w:rsidRPr="00246449">
        <w:rPr>
          <w:rFonts w:ascii="GHEA Grapalat" w:hAnsi="GHEA Grapalat" w:cs="Arial Armenian"/>
          <w:sz w:val="20"/>
        </w:rPr>
        <w:t>սահմանվում</w:t>
      </w:r>
      <w:r w:rsidRPr="00246449">
        <w:rPr>
          <w:rFonts w:ascii="GHEA Grapalat" w:hAnsi="GHEA Grapalat" w:cs="Arial Armenian"/>
          <w:sz w:val="20"/>
          <w:lang w:val="pt-BR"/>
        </w:rPr>
        <w:t xml:space="preserve"> </w:t>
      </w:r>
      <w:r w:rsidRPr="00246449">
        <w:rPr>
          <w:rFonts w:ascii="GHEA Grapalat" w:hAnsi="GHEA Grapalat" w:cs="Arial Armenian"/>
          <w:sz w:val="20"/>
        </w:rPr>
        <w:t>և</w:t>
      </w:r>
      <w:r w:rsidRPr="00246449">
        <w:rPr>
          <w:rFonts w:ascii="GHEA Grapalat" w:hAnsi="GHEA Grapalat" w:cs="Arial Armenian"/>
          <w:sz w:val="20"/>
          <w:lang w:val="pt-BR"/>
        </w:rPr>
        <w:t xml:space="preserve"> </w:t>
      </w:r>
      <w:r w:rsidRPr="00246449">
        <w:rPr>
          <w:rFonts w:ascii="GHEA Grapalat" w:hAnsi="GHEA Grapalat" w:cs="Sylfaen"/>
          <w:sz w:val="20"/>
          <w:lang w:val="hy-AM"/>
        </w:rPr>
        <w:t>գնահատվում</w:t>
      </w:r>
      <w:r w:rsidRPr="00246449">
        <w:rPr>
          <w:rFonts w:ascii="GHEA Grapalat" w:hAnsi="GHEA Grapalat" w:cs="Arial"/>
          <w:sz w:val="20"/>
          <w:lang w:val="hy-AM"/>
        </w:rPr>
        <w:t xml:space="preserve"> </w:t>
      </w:r>
      <w:r w:rsidRPr="00246449">
        <w:rPr>
          <w:rFonts w:ascii="GHEA Grapalat" w:hAnsi="GHEA Grapalat" w:cs="Sylfaen"/>
          <w:sz w:val="20"/>
          <w:lang w:val="hy-AM"/>
        </w:rPr>
        <w:t>է</w:t>
      </w:r>
      <w:r w:rsidRPr="00246449">
        <w:rPr>
          <w:rFonts w:ascii="GHEA Grapalat" w:hAnsi="GHEA Grapalat" w:cs="Arial"/>
          <w:sz w:val="20"/>
          <w:lang w:val="hy-AM"/>
        </w:rPr>
        <w:t xml:space="preserve"> </w:t>
      </w:r>
      <w:r w:rsidRPr="00246449">
        <w:rPr>
          <w:rFonts w:ascii="GHEA Grapalat" w:hAnsi="GHEA Grapalat" w:cs="Sylfaen"/>
          <w:sz w:val="20"/>
          <w:lang w:val="hy-AM"/>
        </w:rPr>
        <w:t>հետևյալ</w:t>
      </w:r>
      <w:r w:rsidRPr="00246449">
        <w:rPr>
          <w:rFonts w:ascii="GHEA Grapalat" w:hAnsi="GHEA Grapalat" w:cs="Arial"/>
          <w:sz w:val="20"/>
          <w:lang w:val="hy-AM"/>
        </w:rPr>
        <w:t xml:space="preserve"> </w:t>
      </w:r>
      <w:r w:rsidRPr="00246449">
        <w:rPr>
          <w:rFonts w:ascii="GHEA Grapalat" w:hAnsi="GHEA Grapalat" w:cs="Sylfaen"/>
          <w:sz w:val="20"/>
          <w:lang w:val="hy-AM"/>
        </w:rPr>
        <w:t>կարգով</w:t>
      </w:r>
      <w:r w:rsidRPr="00246449">
        <w:rPr>
          <w:rFonts w:ascii="GHEA Grapalat" w:hAnsi="GHEA Grapalat" w:cs="Arial"/>
          <w:sz w:val="20"/>
          <w:lang w:val="hy-AM"/>
        </w:rPr>
        <w:t>`</w:t>
      </w:r>
    </w:p>
    <w:p w:rsidR="00203F6B" w:rsidRPr="00246449" w:rsidRDefault="00203F6B" w:rsidP="00203F6B">
      <w:pPr>
        <w:ind w:firstLine="567"/>
        <w:jc w:val="both"/>
        <w:rPr>
          <w:rFonts w:ascii="GHEA Grapalat" w:hAnsi="GHEA Grapalat" w:cs="Arial Armenian"/>
          <w:sz w:val="20"/>
          <w:szCs w:val="20"/>
          <w:lang w:val="hy-AM" w:eastAsia="ru-RU"/>
        </w:rPr>
      </w:pPr>
      <w:r w:rsidRPr="00246449">
        <w:rPr>
          <w:rFonts w:ascii="GHEA Grapalat" w:hAnsi="GHEA Grapalat" w:cs="Arial Armenian"/>
          <w:sz w:val="20"/>
          <w:szCs w:val="20"/>
          <w:lang w:val="hy-AM" w:eastAsia="x-none"/>
        </w:rPr>
        <w:lastRenderedPageBreak/>
        <w:t>ա.</w:t>
      </w:r>
      <w:r w:rsidRPr="00246449">
        <w:rPr>
          <w:rFonts w:ascii="GHEA Grapalat" w:hAnsi="GHEA Grapalat" w:cs="Arial Armenian"/>
          <w:sz w:val="20"/>
          <w:lang w:val="hy-AM"/>
        </w:rPr>
        <w:t xml:space="preserve"> մ</w:t>
      </w:r>
      <w:r w:rsidRPr="00246449">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0" w:name="_Hlk9322103"/>
      <w:r w:rsidRPr="00CA3662">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246449">
        <w:rPr>
          <w:rFonts w:ascii="GHEA Grapalat" w:hAnsi="GHEA Grapalat" w:cs="Arial Armenian"/>
          <w:sz w:val="20"/>
          <w:szCs w:val="20"/>
          <w:lang w:val="hy-AM" w:eastAsia="ru-RU"/>
        </w:rPr>
        <w:t>.</w:t>
      </w:r>
      <w:bookmarkEnd w:id="0"/>
      <w:r w:rsidRPr="00246449">
        <w:rPr>
          <w:rFonts w:ascii="GHEA Grapalat" w:hAnsi="GHEA Grapalat" w:cs="Arial Armenian"/>
          <w:i/>
          <w:sz w:val="18"/>
          <w:szCs w:val="18"/>
          <w:u w:val="single"/>
          <w:lang w:val="hy-AM" w:eastAsia="ru-RU"/>
        </w:rPr>
        <w:t xml:space="preserve"> </w:t>
      </w:r>
    </w:p>
    <w:p w:rsidR="00203F6B" w:rsidRPr="00246449" w:rsidRDefault="00203F6B" w:rsidP="00203F6B">
      <w:pPr>
        <w:ind w:firstLine="567"/>
        <w:jc w:val="both"/>
        <w:rPr>
          <w:rFonts w:ascii="GHEA Grapalat" w:hAnsi="GHEA Grapalat" w:cs="Arial Armenian"/>
          <w:sz w:val="20"/>
          <w:lang w:val="hy-AM"/>
        </w:rPr>
      </w:pPr>
      <w:r w:rsidRPr="0024644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46449">
        <w:rPr>
          <w:rFonts w:ascii="GHEA Grapalat" w:hAnsi="GHEA Grapalat" w:cs="Sylfaen"/>
          <w:sz w:val="20"/>
          <w:lang w:val="hy-AM"/>
        </w:rPr>
        <w:t>ապահովում</w:t>
      </w:r>
      <w:r w:rsidRPr="00246449">
        <w:rPr>
          <w:rFonts w:ascii="GHEA Grapalat" w:hAnsi="GHEA Grapalat" w:cs="Arial Armenian"/>
          <w:sz w:val="20"/>
          <w:lang w:val="hy-AM"/>
        </w:rPr>
        <w:t xml:space="preserve"> </w:t>
      </w:r>
      <w:r w:rsidRPr="00246449">
        <w:rPr>
          <w:rFonts w:ascii="GHEA Grapalat" w:hAnsi="GHEA Grapalat" w:cs="Sylfaen"/>
          <w:sz w:val="20"/>
          <w:lang w:val="hy-AM"/>
        </w:rPr>
        <w:t>է</w:t>
      </w:r>
      <w:r w:rsidRPr="00246449">
        <w:rPr>
          <w:rFonts w:ascii="GHEA Grapalat" w:hAnsi="GHEA Grapalat" w:cs="Arial Armenian"/>
          <w:sz w:val="20"/>
          <w:lang w:val="hy-AM"/>
        </w:rPr>
        <w:t xml:space="preserve"> </w:t>
      </w:r>
      <w:r w:rsidRPr="00246449">
        <w:rPr>
          <w:rFonts w:ascii="GHEA Grapalat" w:hAnsi="GHEA Grapalat" w:cs="Sylfaen"/>
          <w:sz w:val="20"/>
          <w:lang w:val="hy-AM"/>
        </w:rPr>
        <w:t>սույն</w:t>
      </w:r>
      <w:r w:rsidRPr="00246449">
        <w:rPr>
          <w:rFonts w:ascii="GHEA Grapalat" w:hAnsi="GHEA Grapalat" w:cs="Arial Armenian"/>
          <w:sz w:val="20"/>
          <w:lang w:val="hy-AM"/>
        </w:rPr>
        <w:t xml:space="preserve"> ենթակետով </w:t>
      </w:r>
      <w:r w:rsidRPr="00246449">
        <w:rPr>
          <w:rFonts w:ascii="GHEA Grapalat" w:hAnsi="GHEA Grapalat" w:cs="Sylfaen"/>
          <w:sz w:val="20"/>
          <w:lang w:val="hy-AM"/>
        </w:rPr>
        <w:t>նախատեսված</w:t>
      </w:r>
      <w:r w:rsidRPr="00246449">
        <w:rPr>
          <w:rFonts w:ascii="GHEA Grapalat" w:hAnsi="GHEA Grapalat" w:cs="Arial Armenian"/>
          <w:sz w:val="20"/>
          <w:lang w:val="hy-AM"/>
        </w:rPr>
        <w:t xml:space="preserve"> </w:t>
      </w:r>
      <w:r w:rsidRPr="00246449">
        <w:rPr>
          <w:rFonts w:ascii="GHEA Grapalat" w:hAnsi="GHEA Grapalat" w:cs="Sylfaen"/>
          <w:sz w:val="20"/>
          <w:lang w:val="hy-AM"/>
        </w:rPr>
        <w:t>պահանջը:</w:t>
      </w:r>
    </w:p>
    <w:p w:rsidR="00203F6B" w:rsidRPr="00246449" w:rsidRDefault="00203F6B" w:rsidP="00203F6B">
      <w:pPr>
        <w:pStyle w:val="norm"/>
        <w:spacing w:line="240" w:lineRule="auto"/>
        <w:ind w:firstLine="540"/>
        <w:rPr>
          <w:rFonts w:ascii="GHEA Grapalat" w:hAnsi="GHEA Grapalat" w:cs="Sylfaen"/>
          <w:sz w:val="20"/>
          <w:szCs w:val="24"/>
          <w:lang w:val="af-ZA" w:eastAsia="en-US"/>
        </w:rPr>
      </w:pPr>
      <w:r w:rsidRPr="00246449">
        <w:rPr>
          <w:rFonts w:ascii="GHEA Grapalat" w:hAnsi="GHEA Grapalat" w:cs="Sylfaen"/>
          <w:sz w:val="20"/>
          <w:szCs w:val="24"/>
          <w:lang w:val="hy-AM" w:eastAsia="en-US"/>
        </w:rPr>
        <w:t>2.6 Սույն ընթացակարգի շրջանակում կնքվելիք պայմանագիրը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կարող</w:t>
      </w:r>
      <w:r w:rsidRPr="00246449">
        <w:rPr>
          <w:rFonts w:ascii="GHEA Grapalat" w:hAnsi="GHEA Grapalat" w:cs="Sylfaen"/>
          <w:sz w:val="20"/>
          <w:szCs w:val="24"/>
          <w:lang w:val="af-ZA" w:eastAsia="en-US"/>
        </w:rPr>
        <w:t xml:space="preserve"> է </w:t>
      </w:r>
      <w:r w:rsidRPr="00246449">
        <w:rPr>
          <w:rFonts w:ascii="GHEA Grapalat" w:hAnsi="GHEA Grapalat" w:cs="Sylfaen"/>
          <w:sz w:val="20"/>
          <w:szCs w:val="24"/>
          <w:lang w:val="hy-AM" w:eastAsia="en-US"/>
        </w:rPr>
        <w:t>իրականացվել</w:t>
      </w:r>
      <w:r w:rsidRPr="0024644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246449">
        <w:rPr>
          <w:rFonts w:ascii="GHEA Grapalat" w:hAnsi="GHEA Grapalat" w:cs="Sylfaen"/>
          <w:sz w:val="20"/>
          <w:szCs w:val="24"/>
          <w:lang w:val="hy-AM" w:eastAsia="en-US"/>
        </w:rPr>
        <w:t>պայմանագիր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կնքելու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միջոցով։</w:t>
      </w:r>
      <w:r w:rsidRPr="0024644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246449">
        <w:rPr>
          <w:rFonts w:ascii="GHEA Grapalat" w:hAnsi="GHEA Grapalat" w:cs="Sylfaen"/>
          <w:sz w:val="20"/>
          <w:szCs w:val="24"/>
          <w:lang w:eastAsia="en-US"/>
        </w:rPr>
        <w:t>պայմանագրի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կողմ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չի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հանդիսանալ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ընթացակարգին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մասնակցելու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նպատակով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հայտ</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մասնակիցը</w:t>
      </w:r>
      <w:r w:rsidRPr="00246449">
        <w:rPr>
          <w:rFonts w:ascii="GHEA Grapalat" w:hAnsi="GHEA Grapalat" w:cs="Sylfaen"/>
          <w:sz w:val="20"/>
          <w:szCs w:val="24"/>
          <w:lang w:val="af-ZA" w:eastAsia="en-US"/>
        </w:rPr>
        <w:t xml:space="preserve">: </w:t>
      </w:r>
    </w:p>
    <w:p w:rsidR="00203F6B" w:rsidRPr="00246449" w:rsidRDefault="00203F6B" w:rsidP="00203F6B">
      <w:pPr>
        <w:pStyle w:val="23"/>
        <w:spacing w:line="240" w:lineRule="auto"/>
        <w:rPr>
          <w:rFonts w:ascii="GHEA Grapalat" w:hAnsi="GHEA Grapalat" w:cs="Sylfaen"/>
          <w:szCs w:val="24"/>
        </w:rPr>
      </w:pPr>
      <w:r w:rsidRPr="00246449">
        <w:rPr>
          <w:rFonts w:ascii="GHEA Grapalat" w:hAnsi="GHEA Grapalat" w:cs="Sylfaen"/>
          <w:szCs w:val="24"/>
        </w:rPr>
        <w:t xml:space="preserve"> 2</w:t>
      </w:r>
      <w:r w:rsidRPr="00246449">
        <w:rPr>
          <w:rFonts w:ascii="GHEA Grapalat" w:hAnsi="GHEA Grapalat" w:cs="Sylfaen"/>
          <w:szCs w:val="24"/>
          <w:lang w:val="hy-AM"/>
        </w:rPr>
        <w:t>.</w:t>
      </w:r>
      <w:r w:rsidRPr="00246449">
        <w:rPr>
          <w:rFonts w:ascii="GHEA Grapalat" w:hAnsi="GHEA Grapalat" w:cs="Sylfaen"/>
          <w:szCs w:val="24"/>
        </w:rPr>
        <w:t>7</w:t>
      </w:r>
      <w:r w:rsidRPr="00246449">
        <w:rPr>
          <w:rFonts w:ascii="GHEA Grapalat" w:hAnsi="GHEA Grapalat" w:cs="Sylfaen"/>
          <w:szCs w:val="24"/>
        </w:rPr>
        <w:tab/>
      </w:r>
      <w:r w:rsidRPr="00246449">
        <w:rPr>
          <w:rFonts w:ascii="GHEA Grapalat" w:hAnsi="GHEA Grapalat" w:cs="Sylfaen"/>
          <w:szCs w:val="24"/>
          <w:lang w:val="ru-RU"/>
        </w:rPr>
        <w:t>Մասնակիցները</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ընթացակարգին</w:t>
      </w:r>
      <w:r w:rsidRPr="00246449">
        <w:rPr>
          <w:rFonts w:ascii="GHEA Grapalat" w:hAnsi="GHEA Grapalat" w:cs="Sylfaen"/>
          <w:szCs w:val="24"/>
        </w:rPr>
        <w:t xml:space="preserve"> </w:t>
      </w:r>
      <w:r w:rsidRPr="00246449">
        <w:rPr>
          <w:rFonts w:ascii="GHEA Grapalat" w:hAnsi="GHEA Grapalat" w:cs="Sylfaen"/>
          <w:szCs w:val="24"/>
          <w:lang w:val="ru-RU"/>
        </w:rPr>
        <w:t>մասնակցել</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կարգով</w:t>
      </w:r>
      <w:r w:rsidRPr="00246449">
        <w:rPr>
          <w:rFonts w:ascii="GHEA Grapalat" w:hAnsi="GHEA Grapalat" w:cs="Sylfaen"/>
          <w:szCs w:val="24"/>
        </w:rPr>
        <w:t xml:space="preserve"> (</w:t>
      </w:r>
      <w:r w:rsidRPr="00246449">
        <w:rPr>
          <w:rFonts w:ascii="GHEA Grapalat" w:hAnsi="GHEA Grapalat" w:cs="Sylfaen"/>
          <w:szCs w:val="24"/>
          <w:lang w:val="ru-RU"/>
        </w:rPr>
        <w:t>կոնսորցիումով</w:t>
      </w:r>
      <w:r w:rsidRPr="00246449">
        <w:rPr>
          <w:rFonts w:ascii="GHEA Grapalat" w:hAnsi="GHEA Grapalat" w:cs="Sylfaen"/>
          <w:szCs w:val="24"/>
        </w:rPr>
        <w:t>)</w:t>
      </w:r>
      <w:r w:rsidRPr="00246449">
        <w:rPr>
          <w:rFonts w:ascii="GHEA Grapalat" w:hAnsi="GHEA Grapalat" w:cs="Sylfaen"/>
          <w:szCs w:val="24"/>
          <w:lang w:val="ru-RU"/>
        </w:rPr>
        <w:t>։</w:t>
      </w:r>
      <w:r w:rsidRPr="00246449">
        <w:rPr>
          <w:rFonts w:ascii="GHEA Grapalat" w:hAnsi="GHEA Grapalat" w:cs="Sylfaen"/>
          <w:szCs w:val="24"/>
        </w:rPr>
        <w:t xml:space="preserve"> </w:t>
      </w:r>
      <w:r w:rsidRPr="00246449">
        <w:rPr>
          <w:rFonts w:ascii="GHEA Grapalat" w:hAnsi="GHEA Grapalat" w:cs="Sylfaen"/>
          <w:szCs w:val="24"/>
          <w:lang w:val="ru-RU"/>
        </w:rPr>
        <w:t>Նման</w:t>
      </w:r>
      <w:r w:rsidRPr="00246449">
        <w:rPr>
          <w:rFonts w:ascii="GHEA Grapalat" w:hAnsi="GHEA Grapalat" w:cs="Sylfaen"/>
          <w:szCs w:val="24"/>
        </w:rPr>
        <w:t xml:space="preserve"> </w:t>
      </w:r>
      <w:r w:rsidRPr="00246449">
        <w:rPr>
          <w:rFonts w:ascii="GHEA Grapalat" w:hAnsi="GHEA Grapalat" w:cs="Sylfaen"/>
          <w:szCs w:val="24"/>
          <w:lang w:val="ru-RU"/>
        </w:rPr>
        <w:t>դեպքում</w:t>
      </w:r>
      <w:r w:rsidRPr="00246449">
        <w:rPr>
          <w:rFonts w:ascii="GHEA Grapalat" w:hAnsi="GHEA Grapalat" w:cs="Sylfaen"/>
          <w:szCs w:val="24"/>
        </w:rPr>
        <w:t>`</w:t>
      </w:r>
    </w:p>
    <w:p w:rsidR="00203F6B" w:rsidRPr="00246449" w:rsidRDefault="00203F6B" w:rsidP="00203F6B">
      <w:pPr>
        <w:pStyle w:val="23"/>
        <w:spacing w:line="240" w:lineRule="auto"/>
        <w:rPr>
          <w:rFonts w:ascii="GHEA Grapalat" w:hAnsi="GHEA Grapalat" w:cs="Sylfaen"/>
          <w:szCs w:val="24"/>
        </w:rPr>
      </w:pPr>
      <w:r w:rsidRPr="00246449">
        <w:rPr>
          <w:rFonts w:ascii="GHEA Grapalat" w:hAnsi="GHEA Grapalat" w:cs="Sylfaen"/>
          <w:szCs w:val="24"/>
        </w:rPr>
        <w:t>1)</w:t>
      </w:r>
      <w:r w:rsidRPr="00246449">
        <w:rPr>
          <w:rFonts w:ascii="GHEA Grapalat" w:hAnsi="GHEA Grapalat" w:cs="Sylfaen"/>
          <w:szCs w:val="24"/>
        </w:rPr>
        <w:tab/>
      </w:r>
      <w:r w:rsidRPr="00246449">
        <w:rPr>
          <w:rFonts w:ascii="GHEA Grapalat" w:hAnsi="GHEA Grapalat" w:cs="Sylfaen"/>
          <w:szCs w:val="24"/>
          <w:lang w:val="ru-RU"/>
        </w:rPr>
        <w:t>հայտի</w:t>
      </w:r>
      <w:r w:rsidRPr="00246449">
        <w:rPr>
          <w:rFonts w:ascii="GHEA Grapalat" w:hAnsi="GHEA Grapalat" w:cs="Sylfaen"/>
          <w:szCs w:val="24"/>
        </w:rPr>
        <w:t xml:space="preserve"> </w:t>
      </w:r>
      <w:r w:rsidRPr="00246449">
        <w:rPr>
          <w:rFonts w:ascii="GHEA Grapalat" w:hAnsi="GHEA Grapalat" w:cs="Sylfaen"/>
          <w:szCs w:val="24"/>
          <w:lang w:val="ru-RU"/>
        </w:rPr>
        <w:t>գնահատման</w:t>
      </w:r>
      <w:r w:rsidRPr="00246449">
        <w:rPr>
          <w:rFonts w:ascii="GHEA Grapalat" w:hAnsi="GHEA Grapalat" w:cs="Sylfaen"/>
          <w:szCs w:val="24"/>
        </w:rPr>
        <w:t xml:space="preserve"> </w:t>
      </w:r>
      <w:r w:rsidRPr="00246449">
        <w:rPr>
          <w:rFonts w:ascii="GHEA Grapalat" w:hAnsi="GHEA Grapalat" w:cs="Sylfaen"/>
          <w:szCs w:val="24"/>
          <w:lang w:val="ru-RU"/>
        </w:rPr>
        <w:t>ժամանակ</w:t>
      </w:r>
      <w:r w:rsidRPr="00246449">
        <w:rPr>
          <w:rFonts w:ascii="GHEA Grapalat" w:hAnsi="GHEA Grapalat" w:cs="Sylfaen"/>
          <w:szCs w:val="24"/>
        </w:rPr>
        <w:t xml:space="preserve"> </w:t>
      </w:r>
      <w:r w:rsidRPr="00246449">
        <w:rPr>
          <w:rFonts w:ascii="GHEA Grapalat" w:hAnsi="GHEA Grapalat" w:cs="Sylfaen"/>
          <w:szCs w:val="24"/>
          <w:lang w:val="ru-RU"/>
        </w:rPr>
        <w:t>հաշվի</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առնվում</w:t>
      </w:r>
      <w:r w:rsidRPr="00246449">
        <w:rPr>
          <w:rFonts w:ascii="GHEA Grapalat" w:hAnsi="GHEA Grapalat" w:cs="Sylfaen"/>
          <w:szCs w:val="24"/>
        </w:rPr>
        <w:t xml:space="preserve">, </w:t>
      </w:r>
      <w:r w:rsidRPr="00246449">
        <w:rPr>
          <w:rFonts w:ascii="GHEA Grapalat" w:hAnsi="GHEA Grapalat" w:cs="Sylfaen"/>
          <w:szCs w:val="24"/>
          <w:lang w:val="ru-RU"/>
        </w:rPr>
        <w:t>որ</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պայմանագրի</w:t>
      </w:r>
      <w:r w:rsidRPr="00246449">
        <w:rPr>
          <w:rFonts w:ascii="GHEA Grapalat" w:hAnsi="GHEA Grapalat" w:cs="Sylfaen"/>
          <w:szCs w:val="24"/>
        </w:rPr>
        <w:t xml:space="preserve"> </w:t>
      </w:r>
      <w:r w:rsidRPr="00246449">
        <w:rPr>
          <w:rFonts w:ascii="GHEA Grapalat" w:hAnsi="GHEA Grapalat" w:cs="Sylfaen"/>
          <w:szCs w:val="24"/>
          <w:lang w:val="ru-RU"/>
        </w:rPr>
        <w:t>յուրաքանչյուր</w:t>
      </w:r>
      <w:r w:rsidRPr="00246449">
        <w:rPr>
          <w:rFonts w:ascii="GHEA Grapalat" w:hAnsi="GHEA Grapalat" w:cs="Sylfaen"/>
          <w:szCs w:val="24"/>
        </w:rPr>
        <w:t xml:space="preserve"> </w:t>
      </w:r>
      <w:r w:rsidRPr="00246449">
        <w:rPr>
          <w:rFonts w:ascii="GHEA Grapalat" w:hAnsi="GHEA Grapalat" w:cs="Sylfaen"/>
          <w:szCs w:val="24"/>
          <w:lang w:val="ru-RU"/>
        </w:rPr>
        <w:t>անդամի</w:t>
      </w:r>
      <w:r w:rsidRPr="00246449">
        <w:rPr>
          <w:rFonts w:ascii="GHEA Grapalat" w:hAnsi="GHEA Grapalat" w:cs="Sylfaen"/>
          <w:szCs w:val="24"/>
        </w:rPr>
        <w:t xml:space="preserve"> </w:t>
      </w:r>
      <w:r w:rsidRPr="00246449">
        <w:rPr>
          <w:rFonts w:ascii="GHEA Grapalat" w:hAnsi="GHEA Grapalat" w:cs="Sylfaen"/>
          <w:szCs w:val="24"/>
          <w:lang w:val="ru-RU"/>
        </w:rPr>
        <w:t>որակավորումը</w:t>
      </w:r>
      <w:r w:rsidRPr="00246449">
        <w:rPr>
          <w:rFonts w:ascii="GHEA Grapalat" w:hAnsi="GHEA Grapalat" w:cs="Sylfaen"/>
          <w:szCs w:val="24"/>
        </w:rPr>
        <w:t xml:space="preserve"> </w:t>
      </w:r>
      <w:r w:rsidRPr="00246449">
        <w:rPr>
          <w:rFonts w:ascii="GHEA Grapalat" w:hAnsi="GHEA Grapalat" w:cs="Sylfaen"/>
          <w:szCs w:val="24"/>
          <w:lang w:val="ru-RU"/>
        </w:rPr>
        <w:t>պետք</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համապատասխանի</w:t>
      </w:r>
      <w:r w:rsidRPr="00246449">
        <w:rPr>
          <w:rFonts w:ascii="GHEA Grapalat" w:hAnsi="GHEA Grapalat" w:cs="Sylfaen"/>
          <w:szCs w:val="24"/>
        </w:rPr>
        <w:t xml:space="preserve"> </w:t>
      </w:r>
      <w:r w:rsidRPr="00246449">
        <w:rPr>
          <w:rFonts w:ascii="GHEA Grapalat" w:hAnsi="GHEA Grapalat" w:cs="Sylfaen"/>
          <w:szCs w:val="24"/>
          <w:lang w:val="en-US"/>
        </w:rPr>
        <w:t>այդ</w:t>
      </w:r>
      <w:r w:rsidRPr="00246449">
        <w:rPr>
          <w:rFonts w:ascii="GHEA Grapalat" w:hAnsi="GHEA Grapalat" w:cs="Sylfaen"/>
          <w:szCs w:val="24"/>
        </w:rPr>
        <w:t xml:space="preserve"> </w:t>
      </w:r>
      <w:r w:rsidRPr="00246449">
        <w:rPr>
          <w:rFonts w:ascii="GHEA Grapalat" w:hAnsi="GHEA Grapalat" w:cs="Sylfaen"/>
          <w:szCs w:val="24"/>
          <w:lang w:val="ru-RU"/>
        </w:rPr>
        <w:t>պայմանագրով</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անդամի</w:t>
      </w:r>
      <w:r w:rsidRPr="00246449">
        <w:rPr>
          <w:rFonts w:ascii="GHEA Grapalat" w:hAnsi="GHEA Grapalat" w:cs="Sylfaen"/>
          <w:szCs w:val="24"/>
        </w:rPr>
        <w:t xml:space="preserve"> </w:t>
      </w:r>
      <w:r w:rsidRPr="00246449">
        <w:rPr>
          <w:rFonts w:ascii="GHEA Grapalat" w:hAnsi="GHEA Grapalat" w:cs="Sylfaen"/>
          <w:szCs w:val="24"/>
          <w:lang w:val="ru-RU"/>
        </w:rPr>
        <w:t>ստանձնած</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հրավերով</w:t>
      </w:r>
      <w:r w:rsidRPr="00246449">
        <w:rPr>
          <w:rFonts w:ascii="GHEA Grapalat" w:hAnsi="GHEA Grapalat" w:cs="Sylfaen"/>
          <w:szCs w:val="24"/>
        </w:rPr>
        <w:t xml:space="preserve"> </w:t>
      </w:r>
      <w:r w:rsidRPr="00246449">
        <w:rPr>
          <w:rFonts w:ascii="GHEA Grapalat" w:hAnsi="GHEA Grapalat" w:cs="Sylfaen"/>
          <w:szCs w:val="24"/>
          <w:lang w:val="ru-RU"/>
        </w:rPr>
        <w:t>սահմանված</w:t>
      </w:r>
      <w:r w:rsidRPr="00246449">
        <w:rPr>
          <w:rFonts w:ascii="GHEA Grapalat" w:hAnsi="GHEA Grapalat" w:cs="Sylfaen"/>
          <w:szCs w:val="24"/>
        </w:rPr>
        <w:t xml:space="preserve"> </w:t>
      </w:r>
      <w:r w:rsidRPr="00246449">
        <w:rPr>
          <w:rFonts w:ascii="GHEA Grapalat" w:hAnsi="GHEA Grapalat" w:cs="Sylfaen"/>
          <w:szCs w:val="24"/>
          <w:lang w:val="ru-RU"/>
        </w:rPr>
        <w:t>որակավորման</w:t>
      </w:r>
      <w:r w:rsidRPr="00246449">
        <w:rPr>
          <w:rFonts w:ascii="GHEA Grapalat" w:hAnsi="GHEA Grapalat" w:cs="Sylfaen"/>
          <w:szCs w:val="24"/>
        </w:rPr>
        <w:t xml:space="preserve"> </w:t>
      </w:r>
      <w:r w:rsidRPr="00246449">
        <w:rPr>
          <w:rFonts w:ascii="GHEA Grapalat" w:hAnsi="GHEA Grapalat" w:cs="Sylfaen"/>
          <w:szCs w:val="24"/>
          <w:lang w:val="ru-RU"/>
        </w:rPr>
        <w:t>պահանջներին</w:t>
      </w:r>
      <w:r w:rsidRPr="00246449">
        <w:rPr>
          <w:rFonts w:ascii="GHEA Grapalat" w:hAnsi="GHEA Grapalat" w:cs="Sylfaen"/>
          <w:szCs w:val="24"/>
        </w:rPr>
        <w:t>.</w:t>
      </w:r>
    </w:p>
    <w:p w:rsidR="00203F6B" w:rsidRPr="00246449" w:rsidRDefault="00203F6B" w:rsidP="00203F6B">
      <w:pPr>
        <w:pStyle w:val="23"/>
        <w:spacing w:line="240" w:lineRule="auto"/>
        <w:rPr>
          <w:rFonts w:ascii="GHEA Grapalat" w:hAnsi="GHEA Grapalat" w:cs="Sylfaen"/>
          <w:szCs w:val="24"/>
        </w:rPr>
      </w:pPr>
      <w:r w:rsidRPr="00246449">
        <w:rPr>
          <w:rFonts w:ascii="GHEA Grapalat" w:hAnsi="GHEA Grapalat" w:cs="Sylfaen"/>
          <w:szCs w:val="24"/>
        </w:rPr>
        <w:t xml:space="preserve">2)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պայմանագրի</w:t>
      </w:r>
      <w:r w:rsidRPr="00246449">
        <w:rPr>
          <w:rFonts w:ascii="GHEA Grapalat" w:hAnsi="GHEA Grapalat" w:cs="Sylfaen"/>
          <w:szCs w:val="24"/>
        </w:rPr>
        <w:t xml:space="preserve"> </w:t>
      </w:r>
      <w:r w:rsidRPr="00246449">
        <w:rPr>
          <w:rFonts w:ascii="GHEA Grapalat" w:hAnsi="GHEA Grapalat" w:cs="Sylfaen"/>
          <w:szCs w:val="24"/>
          <w:lang w:val="ru-RU"/>
        </w:rPr>
        <w:t>կողմերից</w:t>
      </w:r>
      <w:r w:rsidRPr="00246449">
        <w:rPr>
          <w:rFonts w:ascii="GHEA Grapalat" w:hAnsi="GHEA Grapalat" w:cs="Sylfaen"/>
          <w:szCs w:val="24"/>
        </w:rPr>
        <w:t xml:space="preserve"> </w:t>
      </w:r>
      <w:r w:rsidRPr="00246449">
        <w:rPr>
          <w:rFonts w:ascii="GHEA Grapalat" w:hAnsi="GHEA Grapalat" w:cs="Sylfaen"/>
          <w:szCs w:val="24"/>
          <w:lang w:val="ru-RU"/>
        </w:rPr>
        <w:t>որևէ</w:t>
      </w:r>
      <w:r w:rsidRPr="00246449">
        <w:rPr>
          <w:rFonts w:ascii="GHEA Grapalat" w:hAnsi="GHEA Grapalat" w:cs="Sylfaen"/>
          <w:szCs w:val="24"/>
        </w:rPr>
        <w:t xml:space="preserve"> </w:t>
      </w:r>
      <w:r w:rsidRPr="00246449">
        <w:rPr>
          <w:rFonts w:ascii="GHEA Grapalat" w:hAnsi="GHEA Grapalat" w:cs="Sylfaen"/>
          <w:szCs w:val="24"/>
          <w:lang w:val="ru-RU"/>
        </w:rPr>
        <w:t>մեկը</w:t>
      </w:r>
      <w:r w:rsidRPr="00246449">
        <w:rPr>
          <w:rFonts w:ascii="GHEA Grapalat" w:hAnsi="GHEA Grapalat" w:cs="Sylfaen"/>
          <w:szCs w:val="24"/>
        </w:rPr>
        <w:t xml:space="preserve"> </w:t>
      </w:r>
      <w:r w:rsidRPr="00246449">
        <w:rPr>
          <w:rFonts w:ascii="GHEA Grapalat" w:hAnsi="GHEA Grapalat" w:cs="Sylfaen"/>
          <w:szCs w:val="24"/>
          <w:lang w:val="ru-RU"/>
        </w:rPr>
        <w:t>չի</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նույն</w:t>
      </w:r>
      <w:r w:rsidRPr="00246449">
        <w:rPr>
          <w:rFonts w:ascii="GHEA Grapalat" w:hAnsi="GHEA Grapalat" w:cs="Sylfaen"/>
          <w:szCs w:val="24"/>
        </w:rPr>
        <w:t xml:space="preserve"> </w:t>
      </w:r>
      <w:r w:rsidRPr="00246449">
        <w:rPr>
          <w:rFonts w:ascii="GHEA Grapalat" w:hAnsi="GHEA Grapalat" w:cs="Sylfaen"/>
          <w:szCs w:val="24"/>
          <w:lang w:val="ru-RU"/>
        </w:rPr>
        <w:t>ընթացակարգին</w:t>
      </w:r>
      <w:r w:rsidRPr="00246449">
        <w:rPr>
          <w:rFonts w:ascii="GHEA Grapalat" w:hAnsi="GHEA Grapalat" w:cs="Sylfaen"/>
          <w:szCs w:val="24"/>
        </w:rPr>
        <w:t xml:space="preserve"> </w:t>
      </w:r>
      <w:r w:rsidRPr="00246449">
        <w:rPr>
          <w:rFonts w:ascii="GHEA Grapalat" w:hAnsi="GHEA Grapalat" w:cs="Sylfaen"/>
          <w:szCs w:val="24"/>
          <w:lang w:val="ru-RU"/>
        </w:rPr>
        <w:t>ներկայացնել</w:t>
      </w:r>
      <w:r w:rsidRPr="00246449">
        <w:rPr>
          <w:rFonts w:ascii="GHEA Grapalat" w:hAnsi="GHEA Grapalat" w:cs="Sylfaen"/>
          <w:szCs w:val="24"/>
        </w:rPr>
        <w:t xml:space="preserve"> </w:t>
      </w:r>
      <w:r w:rsidRPr="00246449">
        <w:rPr>
          <w:rFonts w:ascii="GHEA Grapalat" w:hAnsi="GHEA Grapalat" w:cs="Sylfaen"/>
          <w:szCs w:val="24"/>
          <w:lang w:val="ru-RU"/>
        </w:rPr>
        <w:t>առանձին</w:t>
      </w:r>
      <w:r w:rsidRPr="00246449">
        <w:rPr>
          <w:rFonts w:ascii="GHEA Grapalat" w:hAnsi="GHEA Grapalat" w:cs="Sylfaen"/>
          <w:szCs w:val="24"/>
        </w:rPr>
        <w:t xml:space="preserve"> </w:t>
      </w:r>
      <w:r w:rsidRPr="00246449">
        <w:rPr>
          <w:rFonts w:ascii="GHEA Grapalat" w:hAnsi="GHEA Grapalat" w:cs="Sylfaen"/>
          <w:szCs w:val="24"/>
          <w:lang w:val="ru-RU"/>
        </w:rPr>
        <w:t>հայտ</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պարբերության</w:t>
      </w:r>
      <w:r w:rsidRPr="00246449">
        <w:rPr>
          <w:rFonts w:ascii="GHEA Grapalat" w:hAnsi="GHEA Grapalat" w:cs="Sylfaen"/>
          <w:szCs w:val="24"/>
        </w:rPr>
        <w:t xml:space="preserve"> </w:t>
      </w:r>
      <w:r w:rsidRPr="00246449">
        <w:rPr>
          <w:rFonts w:ascii="GHEA Grapalat" w:hAnsi="GHEA Grapalat" w:cs="Sylfaen"/>
          <w:szCs w:val="24"/>
          <w:lang w:val="ru-RU"/>
        </w:rPr>
        <w:t>պահանջի</w:t>
      </w:r>
      <w:r w:rsidRPr="00246449">
        <w:rPr>
          <w:rFonts w:ascii="GHEA Grapalat" w:hAnsi="GHEA Grapalat" w:cs="Sylfaen"/>
          <w:szCs w:val="24"/>
        </w:rPr>
        <w:t xml:space="preserve"> </w:t>
      </w:r>
      <w:r w:rsidRPr="00246449">
        <w:rPr>
          <w:rFonts w:ascii="GHEA Grapalat" w:hAnsi="GHEA Grapalat" w:cs="Sylfaen"/>
          <w:szCs w:val="24"/>
          <w:lang w:val="ru-RU"/>
        </w:rPr>
        <w:t>չպահպանման</w:t>
      </w:r>
      <w:r w:rsidRPr="00246449">
        <w:rPr>
          <w:rFonts w:ascii="GHEA Grapalat" w:hAnsi="GHEA Grapalat" w:cs="Sylfaen"/>
          <w:szCs w:val="24"/>
        </w:rPr>
        <w:t xml:space="preserve"> </w:t>
      </w:r>
      <w:r w:rsidRPr="00246449">
        <w:rPr>
          <w:rFonts w:ascii="GHEA Grapalat" w:hAnsi="GHEA Grapalat" w:cs="Sylfaen"/>
          <w:szCs w:val="24"/>
          <w:lang w:val="ru-RU"/>
        </w:rPr>
        <w:t>դեպքում</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բացման</w:t>
      </w:r>
      <w:r w:rsidRPr="00246449">
        <w:rPr>
          <w:rFonts w:ascii="GHEA Grapalat" w:hAnsi="GHEA Grapalat" w:cs="Sylfaen"/>
          <w:szCs w:val="24"/>
        </w:rPr>
        <w:t xml:space="preserve"> </w:t>
      </w:r>
      <w:r w:rsidRPr="00246449">
        <w:rPr>
          <w:rFonts w:ascii="GHEA Grapalat" w:hAnsi="GHEA Grapalat" w:cs="Sylfaen"/>
          <w:szCs w:val="24"/>
          <w:lang w:val="ru-RU"/>
        </w:rPr>
        <w:t>նիստում</w:t>
      </w:r>
      <w:r w:rsidRPr="00246449">
        <w:rPr>
          <w:rFonts w:ascii="GHEA Grapalat" w:hAnsi="GHEA Grapalat" w:cs="Sylfaen"/>
          <w:szCs w:val="24"/>
        </w:rPr>
        <w:t xml:space="preserve"> </w:t>
      </w:r>
      <w:r w:rsidRPr="00246449">
        <w:rPr>
          <w:rFonts w:ascii="GHEA Grapalat" w:hAnsi="GHEA Grapalat" w:cs="Sylfaen"/>
          <w:szCs w:val="24"/>
          <w:lang w:val="ru-RU"/>
        </w:rPr>
        <w:t>մերժվում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ինչպես</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գործունեության</w:t>
      </w:r>
      <w:r w:rsidRPr="00246449">
        <w:rPr>
          <w:rFonts w:ascii="GHEA Grapalat" w:hAnsi="GHEA Grapalat" w:cs="Sylfaen"/>
          <w:szCs w:val="24"/>
        </w:rPr>
        <w:t xml:space="preserve"> </w:t>
      </w:r>
      <w:r w:rsidRPr="00246449">
        <w:rPr>
          <w:rFonts w:ascii="GHEA Grapalat" w:hAnsi="GHEA Grapalat" w:cs="Sylfaen"/>
          <w:szCs w:val="24"/>
          <w:lang w:val="ru-RU"/>
        </w:rPr>
        <w:t>կարգով</w:t>
      </w:r>
      <w:r w:rsidRPr="00246449">
        <w:rPr>
          <w:rFonts w:ascii="GHEA Grapalat" w:hAnsi="GHEA Grapalat" w:cs="Sylfaen"/>
          <w:szCs w:val="24"/>
        </w:rPr>
        <w:t xml:space="preserve">, </w:t>
      </w:r>
      <w:r w:rsidRPr="00246449">
        <w:rPr>
          <w:rFonts w:ascii="GHEA Grapalat" w:hAnsi="GHEA Grapalat" w:cs="Sylfaen"/>
          <w:szCs w:val="24"/>
          <w:lang w:val="ru-RU"/>
        </w:rPr>
        <w:t>այնպես</w:t>
      </w:r>
      <w:r w:rsidRPr="00246449">
        <w:rPr>
          <w:rFonts w:ascii="GHEA Grapalat" w:hAnsi="GHEA Grapalat" w:cs="Sylfaen"/>
          <w:szCs w:val="24"/>
        </w:rPr>
        <w:t xml:space="preserve"> </w:t>
      </w:r>
      <w:r w:rsidRPr="00246449">
        <w:rPr>
          <w:rFonts w:ascii="GHEA Grapalat" w:hAnsi="GHEA Grapalat" w:cs="Sylfaen"/>
          <w:szCs w:val="24"/>
          <w:lang w:val="ru-RU"/>
        </w:rPr>
        <w:t>էլ</w:t>
      </w:r>
      <w:r w:rsidRPr="00246449">
        <w:rPr>
          <w:rFonts w:ascii="GHEA Grapalat" w:hAnsi="GHEA Grapalat" w:cs="Sylfaen"/>
          <w:szCs w:val="24"/>
        </w:rPr>
        <w:t xml:space="preserve"> </w:t>
      </w:r>
      <w:r w:rsidRPr="00246449">
        <w:rPr>
          <w:rFonts w:ascii="GHEA Grapalat" w:hAnsi="GHEA Grapalat" w:cs="Sylfaen"/>
          <w:szCs w:val="24"/>
          <w:lang w:val="ru-RU"/>
        </w:rPr>
        <w:t>առանձին</w:t>
      </w:r>
      <w:r w:rsidRPr="00246449">
        <w:rPr>
          <w:rFonts w:ascii="GHEA Grapalat" w:hAnsi="GHEA Grapalat" w:cs="Sylfaen"/>
          <w:szCs w:val="24"/>
        </w:rPr>
        <w:t xml:space="preserve"> </w:t>
      </w:r>
      <w:r w:rsidRPr="00246449">
        <w:rPr>
          <w:rFonts w:ascii="GHEA Grapalat" w:hAnsi="GHEA Grapalat" w:cs="Sylfaen"/>
          <w:szCs w:val="24"/>
          <w:lang w:val="ru-RU"/>
        </w:rPr>
        <w:t>ներկայացված</w:t>
      </w:r>
      <w:r w:rsidRPr="00246449">
        <w:rPr>
          <w:rFonts w:ascii="GHEA Grapalat" w:hAnsi="GHEA Grapalat" w:cs="Sylfaen"/>
          <w:szCs w:val="24"/>
        </w:rPr>
        <w:t xml:space="preserve"> </w:t>
      </w:r>
      <w:r w:rsidRPr="00246449">
        <w:rPr>
          <w:rFonts w:ascii="GHEA Grapalat" w:hAnsi="GHEA Grapalat" w:cs="Sylfaen"/>
          <w:szCs w:val="24"/>
          <w:lang w:val="ru-RU"/>
        </w:rPr>
        <w:t>հայտերը</w:t>
      </w:r>
      <w:r w:rsidRPr="00246449">
        <w:rPr>
          <w:rFonts w:ascii="GHEA Grapalat" w:hAnsi="GHEA Grapalat" w:cs="Sylfaen"/>
          <w:szCs w:val="24"/>
        </w:rPr>
        <w:t>.</w:t>
      </w:r>
    </w:p>
    <w:p w:rsidR="00203F6B" w:rsidRPr="00246449" w:rsidRDefault="00203F6B" w:rsidP="00203F6B">
      <w:pPr>
        <w:pStyle w:val="23"/>
        <w:spacing w:line="240" w:lineRule="auto"/>
        <w:ind w:firstLine="567"/>
        <w:rPr>
          <w:rFonts w:ascii="GHEA Grapalat" w:hAnsi="GHEA Grapalat" w:cs="Sylfaen"/>
          <w:szCs w:val="24"/>
          <w:lang w:val="hy-AM"/>
        </w:rPr>
      </w:pPr>
      <w:r w:rsidRPr="00246449">
        <w:rPr>
          <w:rFonts w:ascii="GHEA Grapalat" w:hAnsi="GHEA Grapalat" w:cs="Sylfaen"/>
          <w:szCs w:val="24"/>
        </w:rPr>
        <w:t>3) Մ</w:t>
      </w:r>
      <w:r w:rsidRPr="00246449">
        <w:rPr>
          <w:rFonts w:ascii="GHEA Grapalat" w:hAnsi="GHEA Grapalat" w:cs="Sylfaen"/>
          <w:szCs w:val="24"/>
          <w:lang w:val="ru-RU"/>
        </w:rPr>
        <w:t>ասնակիցները</w:t>
      </w:r>
      <w:r w:rsidRPr="00246449">
        <w:rPr>
          <w:rFonts w:ascii="GHEA Grapalat" w:hAnsi="GHEA Grapalat" w:cs="Sylfaen"/>
          <w:szCs w:val="24"/>
        </w:rPr>
        <w:t xml:space="preserve"> </w:t>
      </w:r>
      <w:r w:rsidRPr="00246449">
        <w:rPr>
          <w:rFonts w:ascii="GHEA Grapalat" w:hAnsi="GHEA Grapalat" w:cs="Sylfaen"/>
          <w:szCs w:val="24"/>
          <w:lang w:val="ru-RU"/>
        </w:rPr>
        <w:t>կրում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համատեղ</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համապարտ</w:t>
      </w:r>
      <w:r w:rsidRPr="00246449">
        <w:rPr>
          <w:rFonts w:ascii="GHEA Grapalat" w:hAnsi="GHEA Grapalat" w:cs="Sylfaen"/>
          <w:szCs w:val="24"/>
        </w:rPr>
        <w:t xml:space="preserve"> </w:t>
      </w:r>
      <w:r w:rsidRPr="00246449">
        <w:rPr>
          <w:rFonts w:ascii="GHEA Grapalat" w:hAnsi="GHEA Grapalat" w:cs="Sylfaen"/>
          <w:szCs w:val="24"/>
          <w:lang w:val="ru-RU"/>
        </w:rPr>
        <w:t>պատասխանատվություն</w:t>
      </w:r>
      <w:r w:rsidRPr="00246449">
        <w:rPr>
          <w:rFonts w:ascii="GHEA Grapalat" w:hAnsi="GHEA Grapalat" w:cs="Sylfaen"/>
          <w:szCs w:val="24"/>
        </w:rPr>
        <w:t>:</w:t>
      </w:r>
      <w:r w:rsidRPr="00246449">
        <w:rPr>
          <w:rFonts w:ascii="GHEA Grapalat" w:hAnsi="GHEA Grapalat" w:cs="Sylfaen"/>
          <w:szCs w:val="24"/>
          <w:lang w:val="hy-AM"/>
        </w:rPr>
        <w:t xml:space="preserve"> </w:t>
      </w:r>
      <w:r w:rsidRPr="00246449">
        <w:rPr>
          <w:rFonts w:ascii="GHEA Grapalat" w:hAnsi="GHEA Grapalat" w:cs="Sylfaen"/>
          <w:szCs w:val="24"/>
        </w:rPr>
        <w:t>Ընդ որում,</w:t>
      </w:r>
      <w:r w:rsidRPr="00246449">
        <w:rPr>
          <w:rFonts w:ascii="GHEA Grapalat" w:hAnsi="GHEA Grapalat" w:cs="Sylfaen"/>
          <w:szCs w:val="24"/>
          <w:lang w:val="hy-AM"/>
        </w:rPr>
        <w:t xml:space="preserve"> </w:t>
      </w:r>
      <w:r w:rsidRPr="00246449">
        <w:rPr>
          <w:rFonts w:ascii="GHEA Grapalat" w:hAnsi="GHEA Grapalat" w:cs="Sylfaen"/>
          <w:szCs w:val="24"/>
          <w:lang w:val="ru-RU"/>
        </w:rPr>
        <w:t>կոնսորցիումի</w:t>
      </w:r>
      <w:r w:rsidRPr="00246449">
        <w:rPr>
          <w:rFonts w:ascii="GHEA Grapalat" w:hAnsi="GHEA Grapalat" w:cs="Sylfaen"/>
          <w:szCs w:val="24"/>
        </w:rPr>
        <w:t xml:space="preserve"> </w:t>
      </w:r>
      <w:r w:rsidRPr="00246449">
        <w:rPr>
          <w:rFonts w:ascii="GHEA Grapalat" w:hAnsi="GHEA Grapalat" w:cs="Sylfaen"/>
          <w:szCs w:val="24"/>
          <w:lang w:val="ru-RU"/>
        </w:rPr>
        <w:t>անդամի</w:t>
      </w:r>
      <w:r w:rsidRPr="00246449">
        <w:rPr>
          <w:rFonts w:ascii="GHEA Grapalat" w:hAnsi="GHEA Grapalat" w:cs="Sylfaen"/>
          <w:szCs w:val="24"/>
        </w:rPr>
        <w:t xml:space="preserve"> </w:t>
      </w:r>
      <w:r w:rsidRPr="00246449">
        <w:rPr>
          <w:rFonts w:ascii="GHEA Grapalat" w:hAnsi="GHEA Grapalat" w:cs="Sylfaen"/>
          <w:szCs w:val="24"/>
          <w:lang w:val="ru-RU"/>
        </w:rPr>
        <w:t>կոնսորցիումից</w:t>
      </w:r>
      <w:r w:rsidRPr="00246449">
        <w:rPr>
          <w:rFonts w:ascii="GHEA Grapalat" w:hAnsi="GHEA Grapalat" w:cs="Sylfaen"/>
          <w:szCs w:val="24"/>
        </w:rPr>
        <w:t xml:space="preserve"> </w:t>
      </w:r>
      <w:r w:rsidRPr="00246449">
        <w:rPr>
          <w:rFonts w:ascii="GHEA Grapalat" w:hAnsi="GHEA Grapalat" w:cs="Sylfaen"/>
          <w:szCs w:val="24"/>
          <w:lang w:val="ru-RU"/>
        </w:rPr>
        <w:t>դուրս</w:t>
      </w:r>
      <w:r w:rsidRPr="00246449">
        <w:rPr>
          <w:rFonts w:ascii="GHEA Grapalat" w:hAnsi="GHEA Grapalat" w:cs="Sylfaen"/>
          <w:szCs w:val="24"/>
        </w:rPr>
        <w:t xml:space="preserve"> </w:t>
      </w:r>
      <w:r w:rsidRPr="00246449">
        <w:rPr>
          <w:rFonts w:ascii="GHEA Grapalat" w:hAnsi="GHEA Grapalat" w:cs="Sylfaen"/>
          <w:szCs w:val="24"/>
          <w:lang w:val="ru-RU"/>
        </w:rPr>
        <w:t>գալու</w:t>
      </w:r>
      <w:r w:rsidRPr="00246449">
        <w:rPr>
          <w:rFonts w:ascii="GHEA Grapalat" w:hAnsi="GHEA Grapalat" w:cs="Sylfaen"/>
          <w:szCs w:val="24"/>
        </w:rPr>
        <w:t xml:space="preserve"> </w:t>
      </w:r>
      <w:r w:rsidRPr="00246449">
        <w:rPr>
          <w:rFonts w:ascii="GHEA Grapalat" w:hAnsi="GHEA Grapalat" w:cs="Sylfaen"/>
          <w:szCs w:val="24"/>
          <w:lang w:val="ru-RU"/>
        </w:rPr>
        <w:t>դեպքում</w:t>
      </w:r>
      <w:r w:rsidRPr="00246449">
        <w:rPr>
          <w:rFonts w:ascii="GHEA Grapalat" w:hAnsi="GHEA Grapalat" w:cs="Sylfaen"/>
          <w:szCs w:val="24"/>
        </w:rPr>
        <w:t xml:space="preserve"> </w:t>
      </w:r>
      <w:r w:rsidRPr="00246449">
        <w:rPr>
          <w:rFonts w:ascii="GHEA Grapalat" w:hAnsi="GHEA Grapalat" w:cs="Sylfaen"/>
          <w:szCs w:val="24"/>
          <w:lang w:val="ru-RU"/>
        </w:rPr>
        <w:t>կոնսորցիումի</w:t>
      </w:r>
      <w:r w:rsidRPr="00246449">
        <w:rPr>
          <w:rFonts w:ascii="GHEA Grapalat" w:hAnsi="GHEA Grapalat" w:cs="Sylfaen"/>
          <w:szCs w:val="24"/>
        </w:rPr>
        <w:t xml:space="preserve"> </w:t>
      </w:r>
      <w:r w:rsidRPr="00246449">
        <w:rPr>
          <w:rFonts w:ascii="GHEA Grapalat" w:hAnsi="GHEA Grapalat" w:cs="Sylfaen"/>
          <w:szCs w:val="24"/>
          <w:lang w:val="ru-RU"/>
        </w:rPr>
        <w:t>հետ</w:t>
      </w:r>
      <w:r w:rsidRPr="00246449">
        <w:rPr>
          <w:rFonts w:ascii="GHEA Grapalat" w:hAnsi="GHEA Grapalat" w:cs="Sylfaen"/>
          <w:szCs w:val="24"/>
        </w:rPr>
        <w:t xml:space="preserve"> </w:t>
      </w:r>
      <w:r w:rsidRPr="00246449">
        <w:rPr>
          <w:rFonts w:ascii="GHEA Grapalat" w:hAnsi="GHEA Grapalat" w:cs="Sylfaen"/>
          <w:szCs w:val="24"/>
          <w:lang w:val="en-US"/>
        </w:rPr>
        <w:t>պ</w:t>
      </w:r>
      <w:r w:rsidRPr="00246449">
        <w:rPr>
          <w:rFonts w:ascii="GHEA Grapalat" w:hAnsi="GHEA Grapalat" w:cs="Sylfaen"/>
          <w:szCs w:val="24"/>
          <w:lang w:val="ru-RU"/>
        </w:rPr>
        <w:t>ատվիրատուի</w:t>
      </w:r>
      <w:r w:rsidRPr="00246449">
        <w:rPr>
          <w:rFonts w:ascii="GHEA Grapalat" w:hAnsi="GHEA Grapalat" w:cs="Sylfaen"/>
          <w:szCs w:val="24"/>
        </w:rPr>
        <w:t xml:space="preserve"> </w:t>
      </w:r>
      <w:r w:rsidRPr="00246449">
        <w:rPr>
          <w:rFonts w:ascii="GHEA Grapalat" w:hAnsi="GHEA Grapalat" w:cs="Sylfaen"/>
          <w:szCs w:val="24"/>
          <w:lang w:val="ru-RU"/>
        </w:rPr>
        <w:t>կնքած</w:t>
      </w:r>
      <w:r w:rsidRPr="00246449">
        <w:rPr>
          <w:rFonts w:ascii="GHEA Grapalat" w:hAnsi="GHEA Grapalat" w:cs="Sylfaen"/>
          <w:szCs w:val="24"/>
        </w:rPr>
        <w:t xml:space="preserve"> </w:t>
      </w:r>
      <w:r w:rsidRPr="00246449">
        <w:rPr>
          <w:rFonts w:ascii="GHEA Grapalat" w:hAnsi="GHEA Grapalat" w:cs="Sylfaen"/>
          <w:szCs w:val="24"/>
          <w:lang w:val="ru-RU"/>
        </w:rPr>
        <w:t>պայմանագիրը</w:t>
      </w:r>
      <w:r w:rsidRPr="00246449">
        <w:rPr>
          <w:rFonts w:ascii="GHEA Grapalat" w:hAnsi="GHEA Grapalat" w:cs="Sylfaen"/>
          <w:szCs w:val="24"/>
        </w:rPr>
        <w:t xml:space="preserve"> </w:t>
      </w:r>
      <w:r w:rsidRPr="00246449">
        <w:rPr>
          <w:rFonts w:ascii="GHEA Grapalat" w:hAnsi="GHEA Grapalat" w:cs="Sylfaen"/>
          <w:szCs w:val="24"/>
          <w:lang w:val="ru-RU"/>
        </w:rPr>
        <w:t>միակողմանիորեն</w:t>
      </w:r>
      <w:r w:rsidRPr="00246449">
        <w:rPr>
          <w:rFonts w:ascii="GHEA Grapalat" w:hAnsi="GHEA Grapalat" w:cs="Sylfaen"/>
          <w:szCs w:val="24"/>
        </w:rPr>
        <w:t xml:space="preserve"> </w:t>
      </w:r>
      <w:r w:rsidRPr="00246449">
        <w:rPr>
          <w:rFonts w:ascii="GHEA Grapalat" w:hAnsi="GHEA Grapalat" w:cs="Sylfaen"/>
          <w:szCs w:val="24"/>
          <w:lang w:val="ru-RU"/>
        </w:rPr>
        <w:t>լուծվում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կոնսորցիումի</w:t>
      </w:r>
      <w:r w:rsidRPr="00246449">
        <w:rPr>
          <w:rFonts w:ascii="GHEA Grapalat" w:hAnsi="GHEA Grapalat" w:cs="Sylfaen"/>
          <w:szCs w:val="24"/>
        </w:rPr>
        <w:t xml:space="preserve"> </w:t>
      </w:r>
      <w:r w:rsidRPr="00246449">
        <w:rPr>
          <w:rFonts w:ascii="GHEA Grapalat" w:hAnsi="GHEA Grapalat" w:cs="Sylfaen"/>
          <w:szCs w:val="24"/>
          <w:lang w:val="ru-RU"/>
        </w:rPr>
        <w:t>անդամների</w:t>
      </w:r>
      <w:r w:rsidRPr="00246449">
        <w:rPr>
          <w:rFonts w:ascii="GHEA Grapalat" w:hAnsi="GHEA Grapalat" w:cs="Sylfaen"/>
          <w:szCs w:val="24"/>
        </w:rPr>
        <w:t xml:space="preserve"> </w:t>
      </w:r>
      <w:r w:rsidRPr="00246449">
        <w:rPr>
          <w:rFonts w:ascii="GHEA Grapalat" w:hAnsi="GHEA Grapalat" w:cs="Sylfaen"/>
          <w:szCs w:val="24"/>
          <w:lang w:val="ru-RU"/>
        </w:rPr>
        <w:t>նկատմամբ</w:t>
      </w:r>
      <w:r w:rsidRPr="00246449">
        <w:rPr>
          <w:rFonts w:ascii="GHEA Grapalat" w:hAnsi="GHEA Grapalat" w:cs="Sylfaen"/>
          <w:szCs w:val="24"/>
        </w:rPr>
        <w:t xml:space="preserve"> </w:t>
      </w:r>
      <w:r w:rsidRPr="00246449">
        <w:rPr>
          <w:rFonts w:ascii="GHEA Grapalat" w:hAnsi="GHEA Grapalat" w:cs="Sylfaen"/>
          <w:szCs w:val="24"/>
          <w:lang w:val="ru-RU"/>
        </w:rPr>
        <w:t>կիրառվում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պայմանագրով</w:t>
      </w:r>
      <w:r w:rsidRPr="00246449">
        <w:rPr>
          <w:rFonts w:ascii="GHEA Grapalat" w:hAnsi="GHEA Grapalat" w:cs="Sylfaen"/>
          <w:szCs w:val="24"/>
        </w:rPr>
        <w:t xml:space="preserve"> </w:t>
      </w:r>
      <w:r w:rsidRPr="00246449">
        <w:rPr>
          <w:rFonts w:ascii="GHEA Grapalat" w:hAnsi="GHEA Grapalat" w:cs="Sylfaen"/>
          <w:szCs w:val="24"/>
          <w:lang w:val="ru-RU"/>
        </w:rPr>
        <w:t>նախատեսված</w:t>
      </w:r>
      <w:r w:rsidRPr="00246449">
        <w:rPr>
          <w:rFonts w:ascii="GHEA Grapalat" w:hAnsi="GHEA Grapalat" w:cs="Sylfaen"/>
          <w:szCs w:val="24"/>
        </w:rPr>
        <w:t xml:space="preserve"> </w:t>
      </w:r>
      <w:r w:rsidRPr="00246449">
        <w:rPr>
          <w:rFonts w:ascii="GHEA Grapalat" w:hAnsi="GHEA Grapalat" w:cs="Sylfaen"/>
          <w:szCs w:val="24"/>
          <w:lang w:val="ru-RU"/>
        </w:rPr>
        <w:t>պատասխանատվության</w:t>
      </w:r>
      <w:r w:rsidRPr="00246449">
        <w:rPr>
          <w:rFonts w:ascii="GHEA Grapalat" w:hAnsi="GHEA Grapalat" w:cs="Sylfaen"/>
          <w:szCs w:val="24"/>
        </w:rPr>
        <w:t xml:space="preserve"> </w:t>
      </w:r>
      <w:r w:rsidRPr="00246449">
        <w:rPr>
          <w:rFonts w:ascii="GHEA Grapalat" w:hAnsi="GHEA Grapalat" w:cs="Sylfaen"/>
          <w:szCs w:val="24"/>
          <w:lang w:val="ru-RU"/>
        </w:rPr>
        <w:t>միջոցները</w:t>
      </w:r>
      <w:r w:rsidRPr="00246449">
        <w:rPr>
          <w:rFonts w:ascii="GHEA Grapalat" w:hAnsi="GHEA Grapalat" w:cs="Sylfaen"/>
          <w:szCs w:val="24"/>
          <w:lang w:val="hy-AM"/>
        </w:rPr>
        <w:t>:</w:t>
      </w:r>
    </w:p>
    <w:p w:rsidR="00203F6B" w:rsidRPr="00246449" w:rsidRDefault="00203F6B" w:rsidP="00203F6B">
      <w:pPr>
        <w:ind w:firstLine="567"/>
        <w:jc w:val="both"/>
        <w:rPr>
          <w:rFonts w:ascii="GHEA Grapalat" w:hAnsi="GHEA Grapalat"/>
          <w:b/>
          <w:sz w:val="20"/>
          <w:lang w:val="af-ZA"/>
        </w:rPr>
      </w:pPr>
      <w:r>
        <w:rPr>
          <w:rFonts w:ascii="GHEA Grapalat" w:hAnsi="GHEA Grapalat"/>
          <w:b/>
          <w:sz w:val="20"/>
          <w:lang w:val="af-ZA"/>
        </w:rPr>
        <w:br w:type="page"/>
      </w:r>
    </w:p>
    <w:p w:rsidR="00203F6B" w:rsidRPr="00246449" w:rsidRDefault="00203F6B" w:rsidP="00203F6B">
      <w:pPr>
        <w:ind w:firstLine="567"/>
        <w:jc w:val="both"/>
        <w:rPr>
          <w:rFonts w:ascii="GHEA Grapalat" w:hAnsi="GHEA Grapalat"/>
          <w:b/>
          <w:sz w:val="20"/>
          <w:lang w:val="af-ZA"/>
        </w:rPr>
      </w:pPr>
    </w:p>
    <w:p w:rsidR="00203F6B" w:rsidRPr="00246449" w:rsidRDefault="00203F6B" w:rsidP="00203F6B">
      <w:pPr>
        <w:jc w:val="center"/>
        <w:rPr>
          <w:rFonts w:ascii="GHEA Grapalat" w:hAnsi="GHEA Grapalat" w:cs="Arial"/>
          <w:b/>
          <w:sz w:val="20"/>
          <w:lang w:val="af-ZA"/>
        </w:rPr>
      </w:pPr>
      <w:r w:rsidRPr="00246449">
        <w:rPr>
          <w:rFonts w:ascii="GHEA Grapalat" w:hAnsi="GHEA Grapalat"/>
          <w:b/>
          <w:sz w:val="20"/>
          <w:lang w:val="af-ZA"/>
        </w:rPr>
        <w:t xml:space="preserve">3.  </w:t>
      </w:r>
      <w:r w:rsidRPr="00246449">
        <w:rPr>
          <w:rFonts w:ascii="GHEA Grapalat" w:hAnsi="GHEA Grapalat" w:cs="Sylfaen"/>
          <w:b/>
          <w:sz w:val="20"/>
        </w:rPr>
        <w:t>ՀՐԱՎԵՐԻ</w:t>
      </w:r>
      <w:r w:rsidRPr="00246449">
        <w:rPr>
          <w:rFonts w:ascii="GHEA Grapalat" w:hAnsi="GHEA Grapalat" w:cs="Arial"/>
          <w:b/>
          <w:sz w:val="20"/>
          <w:lang w:val="af-ZA"/>
        </w:rPr>
        <w:t xml:space="preserve">  </w:t>
      </w:r>
      <w:r w:rsidRPr="00246449">
        <w:rPr>
          <w:rFonts w:ascii="GHEA Grapalat" w:hAnsi="GHEA Grapalat" w:cs="Sylfaen"/>
          <w:b/>
          <w:sz w:val="20"/>
        </w:rPr>
        <w:t>ՊԱՐԶԱԲԱՆՈՒՄԸ</w:t>
      </w:r>
      <w:r w:rsidRPr="00246449">
        <w:rPr>
          <w:rFonts w:ascii="GHEA Grapalat" w:hAnsi="GHEA Grapalat" w:cs="Arial"/>
          <w:b/>
          <w:sz w:val="20"/>
          <w:lang w:val="af-ZA"/>
        </w:rPr>
        <w:t xml:space="preserve">  </w:t>
      </w:r>
      <w:r w:rsidRPr="00246449">
        <w:rPr>
          <w:rFonts w:ascii="GHEA Grapalat" w:hAnsi="GHEA Grapalat" w:cs="Arial"/>
          <w:b/>
          <w:sz w:val="20"/>
        </w:rPr>
        <w:t>ԵՎ</w:t>
      </w:r>
      <w:r w:rsidRPr="00246449">
        <w:rPr>
          <w:rFonts w:ascii="GHEA Grapalat" w:hAnsi="GHEA Grapalat" w:cs="Arial"/>
          <w:b/>
          <w:sz w:val="20"/>
          <w:lang w:val="af-ZA"/>
        </w:rPr>
        <w:t xml:space="preserve"> </w:t>
      </w:r>
      <w:r w:rsidRPr="00246449">
        <w:rPr>
          <w:rFonts w:ascii="GHEA Grapalat" w:hAnsi="GHEA Grapalat" w:cs="Sylfaen"/>
          <w:b/>
          <w:sz w:val="20"/>
        </w:rPr>
        <w:t>ՀՐԱՎԵՐՈՒՄ</w:t>
      </w:r>
      <w:r w:rsidRPr="00246449">
        <w:rPr>
          <w:rFonts w:ascii="GHEA Grapalat" w:hAnsi="GHEA Grapalat" w:cs="Arial"/>
          <w:b/>
          <w:sz w:val="20"/>
          <w:lang w:val="af-ZA"/>
        </w:rPr>
        <w:t xml:space="preserve"> </w:t>
      </w:r>
      <w:r w:rsidRPr="00246449">
        <w:rPr>
          <w:rFonts w:ascii="GHEA Grapalat" w:hAnsi="GHEA Grapalat" w:cs="Sylfaen"/>
          <w:b/>
          <w:sz w:val="20"/>
        </w:rPr>
        <w:t>ՓՈՓՈԽՈՒԹՅՈՒՆ</w:t>
      </w:r>
      <w:r w:rsidRPr="00246449">
        <w:rPr>
          <w:rFonts w:ascii="GHEA Grapalat" w:hAnsi="GHEA Grapalat" w:cs="Arial"/>
          <w:b/>
          <w:sz w:val="20"/>
          <w:lang w:val="af-ZA"/>
        </w:rPr>
        <w:t xml:space="preserve"> </w:t>
      </w:r>
      <w:r w:rsidRPr="00246449">
        <w:rPr>
          <w:rFonts w:ascii="GHEA Grapalat" w:hAnsi="GHEA Grapalat" w:cs="Sylfaen"/>
          <w:b/>
          <w:sz w:val="20"/>
        </w:rPr>
        <w:t>ԿԱՏԱՐԵԼՈՒ</w:t>
      </w:r>
      <w:r w:rsidRPr="00246449">
        <w:rPr>
          <w:rFonts w:ascii="GHEA Grapalat" w:hAnsi="GHEA Grapalat" w:cs="Arial"/>
          <w:b/>
          <w:sz w:val="20"/>
          <w:lang w:val="af-ZA"/>
        </w:rPr>
        <w:t xml:space="preserve"> </w:t>
      </w:r>
      <w:r w:rsidRPr="00246449">
        <w:rPr>
          <w:rFonts w:ascii="GHEA Grapalat" w:hAnsi="GHEA Grapalat" w:cs="Sylfaen"/>
          <w:b/>
          <w:sz w:val="20"/>
        </w:rPr>
        <w:t>ԿԱՐԳԸ</w:t>
      </w:r>
      <w:r w:rsidRPr="00246449">
        <w:rPr>
          <w:rFonts w:ascii="GHEA Grapalat" w:hAnsi="GHEA Grapalat" w:cs="Arial"/>
          <w:b/>
          <w:sz w:val="20"/>
          <w:lang w:val="af-ZA"/>
        </w:rPr>
        <w:t xml:space="preserve"> </w:t>
      </w:r>
    </w:p>
    <w:p w:rsidR="00203F6B" w:rsidRPr="00246449" w:rsidRDefault="00203F6B" w:rsidP="00203F6B">
      <w:pPr>
        <w:jc w:val="center"/>
        <w:rPr>
          <w:rFonts w:ascii="GHEA Grapalat" w:hAnsi="GHEA Grapalat"/>
          <w:b/>
          <w:sz w:val="20"/>
          <w:lang w:val="af-ZA"/>
        </w:rPr>
      </w:pPr>
    </w:p>
    <w:p w:rsidR="00203F6B" w:rsidRPr="00246449" w:rsidRDefault="00203F6B" w:rsidP="00203F6B">
      <w:pPr>
        <w:ind w:firstLine="567"/>
        <w:jc w:val="both"/>
        <w:rPr>
          <w:rFonts w:ascii="GHEA Grapalat" w:hAnsi="GHEA Grapalat"/>
          <w:sz w:val="20"/>
          <w:lang w:val="af-ZA"/>
        </w:rPr>
      </w:pPr>
      <w:r w:rsidRPr="00246449">
        <w:rPr>
          <w:rFonts w:ascii="GHEA Grapalat" w:hAnsi="GHEA Grapalat"/>
          <w:sz w:val="20"/>
          <w:lang w:val="af-ZA"/>
        </w:rPr>
        <w:t xml:space="preserve">3.1 </w:t>
      </w:r>
      <w:r w:rsidRPr="00246449">
        <w:rPr>
          <w:rFonts w:ascii="GHEA Grapalat" w:hAnsi="GHEA Grapalat" w:cs="Sylfaen"/>
          <w:sz w:val="20"/>
        </w:rPr>
        <w:t>Օրենքի</w:t>
      </w:r>
      <w:r w:rsidRPr="00246449">
        <w:rPr>
          <w:rFonts w:ascii="GHEA Grapalat" w:hAnsi="GHEA Grapalat" w:cs="Arial"/>
          <w:sz w:val="20"/>
          <w:lang w:val="af-ZA"/>
        </w:rPr>
        <w:t xml:space="preserve"> 29-</w:t>
      </w:r>
      <w:r w:rsidRPr="00246449">
        <w:rPr>
          <w:rFonts w:ascii="GHEA Grapalat" w:hAnsi="GHEA Grapalat" w:cs="Sylfaen"/>
          <w:sz w:val="20"/>
        </w:rPr>
        <w:t>րդ</w:t>
      </w:r>
      <w:r w:rsidRPr="00246449">
        <w:rPr>
          <w:rFonts w:ascii="GHEA Grapalat" w:hAnsi="GHEA Grapalat" w:cs="Arial"/>
          <w:sz w:val="20"/>
          <w:lang w:val="af-ZA"/>
        </w:rPr>
        <w:t xml:space="preserve"> </w:t>
      </w:r>
      <w:r w:rsidRPr="00246449">
        <w:rPr>
          <w:rFonts w:ascii="GHEA Grapalat" w:hAnsi="GHEA Grapalat" w:cs="Sylfaen"/>
          <w:sz w:val="20"/>
        </w:rPr>
        <w:t>հոդվածի</w:t>
      </w:r>
      <w:r w:rsidRPr="00246449">
        <w:rPr>
          <w:rFonts w:ascii="GHEA Grapalat" w:hAnsi="GHEA Grapalat" w:cs="Arial"/>
          <w:sz w:val="20"/>
          <w:lang w:val="af-ZA"/>
        </w:rPr>
        <w:t xml:space="preserve"> </w:t>
      </w:r>
      <w:r w:rsidRPr="00246449">
        <w:rPr>
          <w:rFonts w:ascii="GHEA Grapalat" w:hAnsi="GHEA Grapalat" w:cs="Sylfaen"/>
          <w:sz w:val="20"/>
        </w:rPr>
        <w:t>համաձայն</w:t>
      </w:r>
      <w:r w:rsidRPr="00246449">
        <w:rPr>
          <w:rFonts w:ascii="GHEA Grapalat" w:hAnsi="GHEA Grapalat" w:cs="Arial"/>
          <w:sz w:val="20"/>
          <w:lang w:val="af-ZA"/>
        </w:rPr>
        <w:t xml:space="preserve">` </w:t>
      </w:r>
      <w:r w:rsidRPr="00246449">
        <w:rPr>
          <w:rFonts w:ascii="GHEA Grapalat" w:hAnsi="GHEA Grapalat" w:cs="Arial"/>
          <w:sz w:val="20"/>
        </w:rPr>
        <w:t>մ</w:t>
      </w:r>
      <w:r w:rsidRPr="00246449">
        <w:rPr>
          <w:rFonts w:ascii="GHEA Grapalat" w:hAnsi="GHEA Grapalat" w:cs="Sylfaen"/>
          <w:sz w:val="20"/>
        </w:rPr>
        <w:t>ասնակիցն</w:t>
      </w:r>
      <w:r w:rsidRPr="00246449">
        <w:rPr>
          <w:rFonts w:ascii="GHEA Grapalat" w:hAnsi="GHEA Grapalat" w:cs="Arial"/>
          <w:sz w:val="20"/>
          <w:lang w:val="af-ZA"/>
        </w:rPr>
        <w:t xml:space="preserve"> </w:t>
      </w:r>
      <w:r w:rsidRPr="00246449">
        <w:rPr>
          <w:rFonts w:ascii="GHEA Grapalat" w:hAnsi="GHEA Grapalat" w:cs="Sylfaen"/>
          <w:sz w:val="20"/>
        </w:rPr>
        <w:t>իրավունք</w:t>
      </w:r>
      <w:r w:rsidRPr="00246449">
        <w:rPr>
          <w:rFonts w:ascii="GHEA Grapalat" w:hAnsi="GHEA Grapalat" w:cs="Arial"/>
          <w:sz w:val="20"/>
          <w:lang w:val="af-ZA"/>
        </w:rPr>
        <w:t xml:space="preserve"> </w:t>
      </w:r>
      <w:r w:rsidRPr="00246449">
        <w:rPr>
          <w:rFonts w:ascii="GHEA Grapalat" w:hAnsi="GHEA Grapalat" w:cs="Sylfaen"/>
          <w:sz w:val="20"/>
        </w:rPr>
        <w:t>ունի</w:t>
      </w:r>
      <w:r w:rsidRPr="00246449">
        <w:rPr>
          <w:rFonts w:ascii="GHEA Grapalat" w:hAnsi="GHEA Grapalat" w:cs="Arial"/>
          <w:sz w:val="20"/>
          <w:lang w:val="af-ZA"/>
        </w:rPr>
        <w:t xml:space="preserve"> </w:t>
      </w:r>
      <w:r w:rsidRPr="00246449">
        <w:rPr>
          <w:rFonts w:ascii="GHEA Grapalat" w:hAnsi="GHEA Grapalat" w:cs="Sylfaen"/>
          <w:sz w:val="20"/>
        </w:rPr>
        <w:t>պատվիրատուից</w:t>
      </w:r>
      <w:r w:rsidRPr="00246449">
        <w:rPr>
          <w:rFonts w:ascii="GHEA Grapalat" w:hAnsi="GHEA Grapalat" w:cs="Arial"/>
          <w:sz w:val="20"/>
          <w:lang w:val="af-ZA"/>
        </w:rPr>
        <w:t xml:space="preserve"> </w:t>
      </w:r>
      <w:r w:rsidRPr="00246449">
        <w:rPr>
          <w:rFonts w:ascii="GHEA Grapalat" w:hAnsi="GHEA Grapalat" w:cs="Sylfaen"/>
          <w:sz w:val="20"/>
        </w:rPr>
        <w:t>պահանջել</w:t>
      </w:r>
      <w:r w:rsidRPr="00246449">
        <w:rPr>
          <w:rFonts w:ascii="GHEA Grapalat" w:hAnsi="GHEA Grapalat" w:cs="Arial"/>
          <w:sz w:val="20"/>
          <w:lang w:val="af-ZA"/>
        </w:rPr>
        <w:t xml:space="preserve"> </w:t>
      </w:r>
      <w:r w:rsidRPr="00246449">
        <w:rPr>
          <w:rFonts w:ascii="GHEA Grapalat" w:hAnsi="GHEA Grapalat" w:cs="Sylfaen"/>
          <w:sz w:val="20"/>
        </w:rPr>
        <w:t>հրավերի</w:t>
      </w:r>
      <w:r w:rsidRPr="00246449">
        <w:rPr>
          <w:rFonts w:ascii="GHEA Grapalat" w:hAnsi="GHEA Grapalat" w:cs="Arial"/>
          <w:sz w:val="20"/>
          <w:lang w:val="af-ZA"/>
        </w:rPr>
        <w:t xml:space="preserve"> </w:t>
      </w:r>
      <w:r w:rsidRPr="00246449">
        <w:rPr>
          <w:rFonts w:ascii="GHEA Grapalat" w:hAnsi="GHEA Grapalat" w:cs="Sylfaen"/>
          <w:sz w:val="20"/>
        </w:rPr>
        <w:t>պարզաբանում</w:t>
      </w:r>
      <w:r w:rsidRPr="00246449">
        <w:rPr>
          <w:rFonts w:ascii="GHEA Grapalat" w:hAnsi="GHEA Grapalat" w:cs="Tahoma"/>
          <w:sz w:val="20"/>
        </w:rPr>
        <w:t>։</w:t>
      </w:r>
    </w:p>
    <w:p w:rsidR="00203F6B" w:rsidRPr="00246449" w:rsidRDefault="00203F6B" w:rsidP="00203F6B">
      <w:pPr>
        <w:autoSpaceDE w:val="0"/>
        <w:autoSpaceDN w:val="0"/>
        <w:adjustRightInd w:val="0"/>
        <w:ind w:firstLine="567"/>
        <w:jc w:val="both"/>
        <w:rPr>
          <w:rFonts w:ascii="GHEA Grapalat" w:hAnsi="GHEA Grapalat" w:cs="Sylfaen"/>
          <w:sz w:val="20"/>
          <w:lang w:val="af-ZA"/>
        </w:rPr>
      </w:pPr>
      <w:r w:rsidRPr="00246449">
        <w:rPr>
          <w:rFonts w:ascii="GHEA Grapalat" w:hAnsi="GHEA Grapalat" w:cs="Sylfaen"/>
          <w:sz w:val="20"/>
        </w:rPr>
        <w:t>Մասնակիցն</w:t>
      </w:r>
      <w:r w:rsidRPr="00246449">
        <w:rPr>
          <w:rFonts w:ascii="GHEA Grapalat" w:hAnsi="GHEA Grapalat" w:cs="Arial"/>
          <w:sz w:val="20"/>
          <w:lang w:val="af-ZA"/>
        </w:rPr>
        <w:t xml:space="preserve"> </w:t>
      </w:r>
      <w:r w:rsidRPr="00246449">
        <w:rPr>
          <w:rFonts w:ascii="GHEA Grapalat" w:hAnsi="GHEA Grapalat" w:cs="Sylfaen"/>
          <w:sz w:val="20"/>
        </w:rPr>
        <w:t>իրավունք</w:t>
      </w:r>
      <w:r w:rsidRPr="00246449">
        <w:rPr>
          <w:rFonts w:ascii="GHEA Grapalat" w:hAnsi="GHEA Grapalat" w:cs="Arial"/>
          <w:sz w:val="20"/>
          <w:lang w:val="af-ZA"/>
        </w:rPr>
        <w:t xml:space="preserve"> </w:t>
      </w:r>
      <w:r w:rsidRPr="00246449">
        <w:rPr>
          <w:rFonts w:ascii="GHEA Grapalat" w:hAnsi="GHEA Grapalat" w:cs="Sylfaen"/>
          <w:sz w:val="20"/>
        </w:rPr>
        <w:t>ունի</w:t>
      </w:r>
      <w:r w:rsidRPr="00246449">
        <w:rPr>
          <w:rFonts w:ascii="GHEA Grapalat" w:hAnsi="GHEA Grapalat" w:cs="Sylfaen"/>
          <w:sz w:val="20"/>
          <w:lang w:val="af-ZA"/>
        </w:rPr>
        <w:t xml:space="preserve"> </w:t>
      </w:r>
      <w:r w:rsidRPr="00246449">
        <w:rPr>
          <w:rFonts w:ascii="GHEA Grapalat" w:hAnsi="GHEA Grapalat" w:cs="Sylfaen"/>
          <w:sz w:val="20"/>
        </w:rPr>
        <w:t>հայտերի</w:t>
      </w:r>
      <w:r w:rsidRPr="00246449">
        <w:rPr>
          <w:rFonts w:ascii="GHEA Grapalat" w:hAnsi="GHEA Grapalat" w:cs="Sylfaen"/>
          <w:sz w:val="20"/>
          <w:lang w:val="af-ZA"/>
        </w:rPr>
        <w:t xml:space="preserve"> </w:t>
      </w:r>
      <w:r w:rsidRPr="00246449">
        <w:rPr>
          <w:rFonts w:ascii="GHEA Grapalat" w:hAnsi="GHEA Grapalat" w:cs="Sylfaen"/>
          <w:sz w:val="20"/>
        </w:rPr>
        <w:t>ներկայացման</w:t>
      </w:r>
      <w:r w:rsidRPr="00246449">
        <w:rPr>
          <w:rFonts w:ascii="GHEA Grapalat" w:hAnsi="GHEA Grapalat" w:cs="Sylfaen"/>
          <w:sz w:val="20"/>
          <w:lang w:val="af-ZA"/>
        </w:rPr>
        <w:t xml:space="preserve"> </w:t>
      </w:r>
      <w:r w:rsidRPr="00246449">
        <w:rPr>
          <w:rFonts w:ascii="GHEA Grapalat" w:hAnsi="GHEA Grapalat" w:cs="Sylfaen"/>
          <w:sz w:val="20"/>
        </w:rPr>
        <w:t>վերջնաժամկետը</w:t>
      </w:r>
      <w:r w:rsidRPr="00246449">
        <w:rPr>
          <w:rFonts w:ascii="GHEA Grapalat" w:hAnsi="GHEA Grapalat" w:cs="Sylfaen"/>
          <w:sz w:val="20"/>
          <w:lang w:val="af-ZA"/>
        </w:rPr>
        <w:t xml:space="preserve"> </w:t>
      </w:r>
      <w:r w:rsidRPr="00246449">
        <w:rPr>
          <w:rFonts w:ascii="GHEA Grapalat" w:hAnsi="GHEA Grapalat" w:cs="Sylfaen"/>
          <w:sz w:val="20"/>
        </w:rPr>
        <w:t>լրանալուց</w:t>
      </w:r>
      <w:r w:rsidRPr="00246449">
        <w:rPr>
          <w:rFonts w:ascii="GHEA Grapalat" w:hAnsi="GHEA Grapalat" w:cs="Sylfaen"/>
          <w:sz w:val="20"/>
          <w:lang w:val="af-ZA"/>
        </w:rPr>
        <w:t xml:space="preserve"> </w:t>
      </w:r>
      <w:r w:rsidRPr="00246449">
        <w:rPr>
          <w:rFonts w:ascii="GHEA Grapalat" w:hAnsi="GHEA Grapalat" w:cs="Sylfaen"/>
          <w:sz w:val="20"/>
        </w:rPr>
        <w:t>առնվազն</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օրացուցային</w:t>
      </w:r>
      <w:r w:rsidRPr="00246449">
        <w:rPr>
          <w:rFonts w:ascii="GHEA Grapalat" w:hAnsi="GHEA Grapalat" w:cs="Sylfaen"/>
          <w:sz w:val="20"/>
          <w:lang w:val="af-ZA"/>
        </w:rPr>
        <w:t xml:space="preserve"> </w:t>
      </w:r>
      <w:r w:rsidRPr="00246449">
        <w:rPr>
          <w:rFonts w:ascii="GHEA Grapalat" w:hAnsi="GHEA Grapalat" w:cs="Sylfaen"/>
          <w:sz w:val="20"/>
        </w:rPr>
        <w:t>օր</w:t>
      </w:r>
      <w:r w:rsidRPr="00246449">
        <w:rPr>
          <w:rFonts w:ascii="GHEA Grapalat" w:hAnsi="GHEA Grapalat" w:cs="Sylfaen"/>
          <w:sz w:val="20"/>
          <w:lang w:val="af-ZA"/>
        </w:rPr>
        <w:t xml:space="preserve"> </w:t>
      </w:r>
      <w:r w:rsidRPr="00246449">
        <w:rPr>
          <w:rFonts w:ascii="GHEA Grapalat" w:hAnsi="GHEA Grapalat" w:cs="Sylfaen"/>
          <w:sz w:val="20"/>
        </w:rPr>
        <w:t>առաջ</w:t>
      </w:r>
      <w:r w:rsidRPr="00246449">
        <w:rPr>
          <w:rFonts w:ascii="GHEA Grapalat" w:hAnsi="GHEA Grapalat" w:cs="Sylfaen"/>
          <w:sz w:val="20"/>
          <w:lang w:val="af-ZA"/>
        </w:rPr>
        <w:t xml:space="preserve"> </w:t>
      </w:r>
      <w:r>
        <w:rPr>
          <w:rFonts w:ascii="GHEA Grapalat" w:hAnsi="GHEA Grapalat" w:cs="Sylfaen"/>
          <w:sz w:val="20"/>
          <w:lang w:val="af-ZA"/>
        </w:rPr>
        <w:t xml:space="preserve">գրավոր </w:t>
      </w:r>
      <w:r w:rsidRPr="00246449">
        <w:rPr>
          <w:rFonts w:ascii="GHEA Grapalat" w:hAnsi="GHEA Grapalat" w:cs="Sylfaen"/>
          <w:sz w:val="20"/>
        </w:rPr>
        <w:t>հանձնաժողովից</w:t>
      </w:r>
      <w:r w:rsidRPr="00246449">
        <w:rPr>
          <w:rFonts w:ascii="GHEA Grapalat" w:hAnsi="GHEA Grapalat" w:cs="Sylfaen"/>
          <w:sz w:val="20"/>
          <w:lang w:val="af-ZA"/>
        </w:rPr>
        <w:t xml:space="preserve"> </w:t>
      </w:r>
      <w:r w:rsidRPr="00246449">
        <w:rPr>
          <w:rFonts w:ascii="GHEA Grapalat" w:hAnsi="GHEA Grapalat" w:cs="Sylfaen"/>
          <w:sz w:val="20"/>
        </w:rPr>
        <w:t>պահանջելու</w:t>
      </w:r>
      <w:r w:rsidRPr="00246449">
        <w:rPr>
          <w:rFonts w:ascii="GHEA Grapalat" w:hAnsi="GHEA Grapalat" w:cs="Sylfaen"/>
          <w:sz w:val="20"/>
          <w:lang w:val="af-ZA"/>
        </w:rPr>
        <w:t xml:space="preserve"> </w:t>
      </w:r>
      <w:r w:rsidRPr="00246449">
        <w:rPr>
          <w:rFonts w:ascii="GHEA Grapalat" w:hAnsi="GHEA Grapalat" w:cs="Sylfaen"/>
          <w:sz w:val="20"/>
        </w:rPr>
        <w:t>հրավերի</w:t>
      </w:r>
      <w:r w:rsidRPr="00246449">
        <w:rPr>
          <w:rFonts w:ascii="GHEA Grapalat" w:hAnsi="GHEA Grapalat" w:cs="Sylfaen"/>
          <w:sz w:val="20"/>
          <w:lang w:val="af-ZA"/>
        </w:rPr>
        <w:t xml:space="preserve"> </w:t>
      </w:r>
      <w:r w:rsidRPr="00246449">
        <w:rPr>
          <w:rFonts w:ascii="GHEA Grapalat" w:hAnsi="GHEA Grapalat" w:cs="Sylfaen"/>
          <w:sz w:val="20"/>
        </w:rPr>
        <w:t>պարզաբանում։</w:t>
      </w:r>
      <w:r w:rsidRPr="00246449">
        <w:rPr>
          <w:rFonts w:ascii="GHEA Grapalat" w:hAnsi="GHEA Grapalat" w:cs="Sylfaen"/>
          <w:sz w:val="20"/>
          <w:lang w:val="af-ZA"/>
        </w:rPr>
        <w:t xml:space="preserve"> </w:t>
      </w:r>
      <w:r w:rsidRPr="00246449">
        <w:rPr>
          <w:rFonts w:ascii="GHEA Grapalat" w:hAnsi="GHEA Grapalat" w:cs="Sylfaen"/>
          <w:sz w:val="20"/>
        </w:rPr>
        <w:t>Հանձնաժողովը</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կատարած</w:t>
      </w:r>
      <w:r w:rsidRPr="00246449">
        <w:rPr>
          <w:rFonts w:ascii="GHEA Grapalat" w:hAnsi="GHEA Grapalat" w:cs="Sylfaen"/>
          <w:sz w:val="20"/>
          <w:lang w:val="af-ZA"/>
        </w:rPr>
        <w:t xml:space="preserve"> </w:t>
      </w:r>
      <w:r w:rsidRPr="00246449">
        <w:rPr>
          <w:rFonts w:ascii="GHEA Grapalat" w:hAnsi="GHEA Grapalat" w:cs="Sylfaen"/>
          <w:sz w:val="20"/>
        </w:rPr>
        <w:t>մասնակցին</w:t>
      </w:r>
      <w:r w:rsidRPr="00246449">
        <w:rPr>
          <w:rFonts w:ascii="GHEA Grapalat" w:hAnsi="GHEA Grapalat" w:cs="Sylfaen"/>
          <w:sz w:val="20"/>
          <w:lang w:val="af-ZA"/>
        </w:rPr>
        <w:t xml:space="preserve"> </w:t>
      </w:r>
      <w:r w:rsidRPr="00246449">
        <w:rPr>
          <w:rFonts w:ascii="GHEA Grapalat" w:hAnsi="GHEA Grapalat" w:cs="Sylfaen"/>
          <w:sz w:val="20"/>
        </w:rPr>
        <w:t>պարզաբանումը</w:t>
      </w:r>
      <w:r w:rsidRPr="00246449">
        <w:rPr>
          <w:rFonts w:ascii="GHEA Grapalat" w:hAnsi="GHEA Grapalat" w:cs="Sylfaen"/>
          <w:sz w:val="20"/>
          <w:lang w:val="af-ZA"/>
        </w:rPr>
        <w:t xml:space="preserve"> </w:t>
      </w:r>
      <w:r w:rsidRPr="00246449">
        <w:rPr>
          <w:rFonts w:ascii="GHEA Grapalat" w:hAnsi="GHEA Grapalat" w:cs="Sylfaen"/>
          <w:sz w:val="20"/>
        </w:rPr>
        <w:t>տրամադրում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Pr>
          <w:rFonts w:ascii="GHEA Grapalat" w:hAnsi="GHEA Grapalat" w:cs="Sylfaen"/>
          <w:sz w:val="20"/>
          <w:lang w:val="af-ZA"/>
        </w:rPr>
        <w:t xml:space="preserve">գրավոր՝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ստանալու</w:t>
      </w:r>
      <w:r w:rsidRPr="00246449">
        <w:rPr>
          <w:rFonts w:ascii="GHEA Grapalat" w:hAnsi="GHEA Grapalat" w:cs="Sylfaen"/>
          <w:sz w:val="20"/>
          <w:lang w:val="af-ZA"/>
        </w:rPr>
        <w:t xml:space="preserve"> </w:t>
      </w:r>
      <w:r w:rsidRPr="00246449">
        <w:rPr>
          <w:rFonts w:ascii="GHEA Grapalat" w:hAnsi="GHEA Grapalat" w:cs="Sylfaen"/>
          <w:sz w:val="20"/>
        </w:rPr>
        <w:t>օրվան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երկու</w:t>
      </w:r>
      <w:r w:rsidRPr="00246449">
        <w:rPr>
          <w:rFonts w:ascii="GHEA Grapalat" w:hAnsi="GHEA Grapalat" w:cs="Sylfaen"/>
          <w:sz w:val="20"/>
          <w:lang w:val="af-ZA"/>
        </w:rPr>
        <w:t xml:space="preserve"> </w:t>
      </w:r>
      <w:r w:rsidRPr="00246449">
        <w:rPr>
          <w:rFonts w:ascii="GHEA Grapalat" w:hAnsi="GHEA Grapalat" w:cs="Sylfaen"/>
          <w:sz w:val="20"/>
        </w:rPr>
        <w:t>օրացուցային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p>
    <w:p w:rsidR="00203F6B" w:rsidRPr="00246449" w:rsidRDefault="00203F6B" w:rsidP="00203F6B">
      <w:pPr>
        <w:autoSpaceDE w:val="0"/>
        <w:autoSpaceDN w:val="0"/>
        <w:adjustRightInd w:val="0"/>
        <w:ind w:firstLine="567"/>
        <w:jc w:val="both"/>
        <w:rPr>
          <w:rFonts w:ascii="GHEA Grapalat" w:hAnsi="GHEA Grapalat" w:cs="Sylfaen"/>
          <w:sz w:val="20"/>
          <w:lang w:val="af-ZA"/>
        </w:rPr>
      </w:pPr>
      <w:r w:rsidRPr="00246449">
        <w:rPr>
          <w:rFonts w:ascii="GHEA Grapalat" w:hAnsi="GHEA Grapalat" w:cs="Sylfaen"/>
          <w:sz w:val="20"/>
          <w:lang w:val="af-ZA"/>
        </w:rPr>
        <w:t xml:space="preserve">3.2 </w:t>
      </w:r>
      <w:r w:rsidRPr="00246449">
        <w:rPr>
          <w:rFonts w:ascii="GHEA Grapalat" w:hAnsi="GHEA Grapalat" w:cs="Sylfaen"/>
          <w:sz w:val="20"/>
        </w:rPr>
        <w:t>Հարցման</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պարզաբանումների</w:t>
      </w:r>
      <w:r w:rsidRPr="00246449">
        <w:rPr>
          <w:rFonts w:ascii="GHEA Grapalat" w:hAnsi="GHEA Grapalat" w:cs="Sylfaen"/>
          <w:sz w:val="20"/>
          <w:lang w:val="af-ZA"/>
        </w:rPr>
        <w:t xml:space="preserve"> </w:t>
      </w:r>
      <w:r w:rsidRPr="00246449">
        <w:rPr>
          <w:rFonts w:ascii="GHEA Grapalat" w:hAnsi="GHEA Grapalat" w:cs="Sylfaen"/>
          <w:sz w:val="20"/>
        </w:rPr>
        <w:t>բովանդակության</w:t>
      </w:r>
      <w:r w:rsidRPr="00246449">
        <w:rPr>
          <w:rFonts w:ascii="GHEA Grapalat" w:hAnsi="GHEA Grapalat" w:cs="Sylfae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հայտարարությունը</w:t>
      </w:r>
      <w:r w:rsidRPr="00246449">
        <w:rPr>
          <w:rFonts w:ascii="GHEA Grapalat" w:hAnsi="GHEA Grapalat" w:cs="Sylfaen"/>
          <w:sz w:val="20"/>
          <w:lang w:val="af-ZA"/>
        </w:rPr>
        <w:t xml:space="preserve"> </w:t>
      </w:r>
      <w:r w:rsidRPr="00246449">
        <w:rPr>
          <w:rFonts w:ascii="GHEA Grapalat" w:hAnsi="GHEA Grapalat" w:cs="Sylfaen"/>
          <w:sz w:val="20"/>
        </w:rPr>
        <w:t>պարզաբանումը</w:t>
      </w:r>
      <w:r w:rsidRPr="00246449">
        <w:rPr>
          <w:rFonts w:ascii="GHEA Grapalat" w:hAnsi="GHEA Grapalat" w:cs="Sylfaen"/>
          <w:sz w:val="20"/>
          <w:lang w:val="af-ZA"/>
        </w:rPr>
        <w:t xml:space="preserve"> </w:t>
      </w:r>
      <w:r w:rsidRPr="00246449">
        <w:rPr>
          <w:rFonts w:ascii="GHEA Grapalat" w:hAnsi="GHEA Grapalat" w:cs="Sylfaen"/>
          <w:sz w:val="20"/>
        </w:rPr>
        <w:t>տրամադրելու</w:t>
      </w:r>
      <w:r w:rsidRPr="00246449">
        <w:rPr>
          <w:rFonts w:ascii="GHEA Grapalat" w:hAnsi="GHEA Grapalat" w:cs="Sylfaen"/>
          <w:sz w:val="20"/>
          <w:lang w:val="af-ZA"/>
        </w:rPr>
        <w:t xml:space="preserve"> </w:t>
      </w:r>
      <w:r w:rsidRPr="00246449">
        <w:rPr>
          <w:rFonts w:ascii="GHEA Grapalat" w:hAnsi="GHEA Grapalat" w:cs="Sylfaen"/>
          <w:sz w:val="20"/>
        </w:rPr>
        <w:t>օրը</w:t>
      </w:r>
      <w:r w:rsidRPr="00246449">
        <w:rPr>
          <w:rFonts w:ascii="GHEA Grapalat" w:hAnsi="GHEA Grapalat" w:cs="Sylfaen"/>
          <w:sz w:val="20"/>
          <w:lang w:val="af-ZA"/>
        </w:rPr>
        <w:t xml:space="preserve"> </w:t>
      </w:r>
      <w:r w:rsidRPr="00246449">
        <w:rPr>
          <w:rFonts w:ascii="GHEA Grapalat" w:hAnsi="GHEA Grapalat" w:cs="Sylfaen"/>
          <w:sz w:val="20"/>
        </w:rPr>
        <w:t>հրապարակվում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www.procurement.am </w:t>
      </w:r>
      <w:r w:rsidRPr="00246449">
        <w:rPr>
          <w:rFonts w:ascii="GHEA Grapalat" w:hAnsi="GHEA Grapalat" w:cs="Sylfaen"/>
          <w:sz w:val="20"/>
        </w:rPr>
        <w:t>հասցեով</w:t>
      </w:r>
      <w:r w:rsidRPr="00246449">
        <w:rPr>
          <w:rFonts w:ascii="GHEA Grapalat" w:hAnsi="GHEA Grapalat" w:cs="Sylfaen"/>
          <w:sz w:val="20"/>
          <w:lang w:val="af-ZA"/>
        </w:rPr>
        <w:t xml:space="preserve"> </w:t>
      </w:r>
      <w:r w:rsidRPr="00246449">
        <w:rPr>
          <w:rFonts w:ascii="GHEA Grapalat" w:hAnsi="GHEA Grapalat" w:cs="Sylfaen"/>
          <w:sz w:val="20"/>
        </w:rPr>
        <w:t>գործող</w:t>
      </w:r>
      <w:r w:rsidRPr="00246449">
        <w:rPr>
          <w:rFonts w:ascii="GHEA Grapalat" w:hAnsi="GHEA Grapalat" w:cs="Sylfaen"/>
          <w:sz w:val="20"/>
          <w:lang w:val="af-ZA"/>
        </w:rPr>
        <w:t xml:space="preserve"> </w:t>
      </w:r>
      <w:r w:rsidRPr="00246449">
        <w:rPr>
          <w:rFonts w:ascii="GHEA Grapalat" w:hAnsi="GHEA Grapalat" w:cs="Sylfaen"/>
          <w:sz w:val="20"/>
        </w:rPr>
        <w:t>տեղեկագրի</w:t>
      </w:r>
      <w:r w:rsidRPr="00246449">
        <w:rPr>
          <w:rFonts w:ascii="GHEA Grapalat" w:hAnsi="GHEA Grapalat" w:cs="Sylfaen"/>
          <w:sz w:val="20"/>
          <w:lang w:val="af-ZA"/>
        </w:rPr>
        <w:t xml:space="preserve"> (</w:t>
      </w:r>
      <w:r w:rsidRPr="00246449">
        <w:rPr>
          <w:rFonts w:ascii="GHEA Grapalat" w:hAnsi="GHEA Grapalat" w:cs="Sylfaen"/>
          <w:sz w:val="20"/>
        </w:rPr>
        <w:t>այսուհետ</w:t>
      </w:r>
      <w:r w:rsidRPr="00246449">
        <w:rPr>
          <w:rFonts w:ascii="GHEA Grapalat" w:hAnsi="GHEA Grapalat" w:cs="Sylfaen"/>
          <w:sz w:val="20"/>
          <w:lang w:val="af-ZA"/>
        </w:rPr>
        <w:t xml:space="preserve">` </w:t>
      </w:r>
      <w:r w:rsidRPr="00246449">
        <w:rPr>
          <w:rFonts w:ascii="GHEA Grapalat" w:hAnsi="GHEA Grapalat" w:cs="Sylfaen"/>
          <w:sz w:val="20"/>
        </w:rPr>
        <w:t>տեղեկագիր</w:t>
      </w:r>
      <w:r w:rsidRPr="00246449">
        <w:rPr>
          <w:rFonts w:ascii="GHEA Grapalat" w:hAnsi="GHEA Grapalat" w:cs="Sylfaen"/>
          <w:sz w:val="20"/>
          <w:lang w:val="af-ZA"/>
        </w:rPr>
        <w:t>) «</w:t>
      </w:r>
      <w:r w:rsidRPr="00246449">
        <w:rPr>
          <w:rFonts w:ascii="GHEA Grapalat" w:hAnsi="GHEA Grapalat" w:cs="Sylfaen"/>
          <w:sz w:val="20"/>
        </w:rPr>
        <w:t>Գնումների</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հայտարարություններ</w:t>
      </w:r>
      <w:r w:rsidRPr="00246449">
        <w:rPr>
          <w:rFonts w:ascii="GHEA Grapalat" w:hAnsi="GHEA Grapalat" w:cs="Sylfaen"/>
          <w:sz w:val="20"/>
          <w:lang w:val="af-ZA"/>
        </w:rPr>
        <w:t xml:space="preserve">» </w:t>
      </w:r>
      <w:r w:rsidRPr="00246449">
        <w:rPr>
          <w:rFonts w:ascii="GHEA Grapalat" w:hAnsi="GHEA Grapalat" w:cs="Sylfaen"/>
          <w:sz w:val="20"/>
        </w:rPr>
        <w:t>բաժնի</w:t>
      </w:r>
      <w:r w:rsidRPr="00246449">
        <w:rPr>
          <w:rFonts w:ascii="GHEA Grapalat" w:hAnsi="GHEA Grapalat" w:cs="Sylfaen"/>
          <w:sz w:val="20"/>
          <w:lang w:val="af-ZA"/>
        </w:rPr>
        <w:t xml:space="preserve"> «</w:t>
      </w:r>
      <w:r w:rsidRPr="00246449">
        <w:rPr>
          <w:rFonts w:ascii="GHEA Grapalat" w:hAnsi="GHEA Grapalat" w:cs="Sylfaen"/>
          <w:sz w:val="20"/>
        </w:rPr>
        <w:t>Հրավերների</w:t>
      </w:r>
      <w:r w:rsidRPr="00246449">
        <w:rPr>
          <w:rFonts w:ascii="GHEA Grapalat" w:hAnsi="GHEA Grapalat" w:cs="Sylfaen"/>
          <w:sz w:val="20"/>
          <w:lang w:val="af-ZA"/>
        </w:rPr>
        <w:t xml:space="preserve"> </w:t>
      </w:r>
      <w:r w:rsidRPr="00246449">
        <w:rPr>
          <w:rFonts w:ascii="GHEA Grapalat" w:hAnsi="GHEA Grapalat" w:cs="Sylfaen"/>
          <w:sz w:val="20"/>
        </w:rPr>
        <w:t>պարզաբանումների</w:t>
      </w:r>
      <w:r w:rsidRPr="00246449">
        <w:rPr>
          <w:rFonts w:ascii="GHEA Grapalat" w:hAnsi="GHEA Grapalat" w:cs="Sylfaen"/>
          <w:sz w:val="20"/>
          <w:lang w:val="af-ZA"/>
        </w:rPr>
        <w:t xml:space="preserve"> </w:t>
      </w:r>
      <w:r w:rsidRPr="00246449">
        <w:rPr>
          <w:rFonts w:ascii="GHEA Grapalat" w:hAnsi="GHEA Grapalat" w:cs="Sylfaen"/>
          <w:sz w:val="20"/>
        </w:rPr>
        <w:t>վերաբերյալ</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հայտարարություններ</w:t>
      </w:r>
      <w:r w:rsidRPr="00246449">
        <w:rPr>
          <w:rFonts w:ascii="GHEA Grapalat" w:hAnsi="GHEA Grapalat" w:cs="Sylfaen"/>
          <w:sz w:val="20"/>
          <w:lang w:val="af-ZA"/>
        </w:rPr>
        <w:t xml:space="preserve">» </w:t>
      </w:r>
      <w:r w:rsidRPr="00246449">
        <w:rPr>
          <w:rFonts w:ascii="GHEA Grapalat" w:hAnsi="GHEA Grapalat" w:cs="Sylfaen"/>
          <w:sz w:val="20"/>
        </w:rPr>
        <w:t>ենթաբաբաժնում</w:t>
      </w:r>
      <w:r w:rsidRPr="00246449">
        <w:rPr>
          <w:rFonts w:ascii="GHEA Grapalat" w:hAnsi="GHEA Grapalat" w:cs="Sylfaen"/>
          <w:sz w:val="20"/>
          <w:lang w:val="af-ZA"/>
        </w:rPr>
        <w:t xml:space="preserve">` </w:t>
      </w:r>
      <w:r w:rsidRPr="00246449">
        <w:rPr>
          <w:rFonts w:ascii="GHEA Grapalat" w:hAnsi="GHEA Grapalat" w:cs="Sylfaen"/>
          <w:sz w:val="20"/>
        </w:rPr>
        <w:t>առանց</w:t>
      </w:r>
      <w:r w:rsidRPr="00246449">
        <w:rPr>
          <w:rFonts w:ascii="GHEA Grapalat" w:hAnsi="GHEA Grapalat" w:cs="Sylfaen"/>
          <w:sz w:val="20"/>
          <w:lang w:val="af-ZA"/>
        </w:rPr>
        <w:t xml:space="preserve"> </w:t>
      </w:r>
      <w:r w:rsidRPr="00246449">
        <w:rPr>
          <w:rFonts w:ascii="GHEA Grapalat" w:hAnsi="GHEA Grapalat" w:cs="Sylfaen"/>
          <w:sz w:val="20"/>
        </w:rPr>
        <w:t>նշելու</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կատարած</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տվյալները։</w:t>
      </w:r>
      <w:r w:rsidRPr="00246449">
        <w:rPr>
          <w:rFonts w:ascii="GHEA Grapalat" w:hAnsi="GHEA Grapalat" w:cs="Sylfaen"/>
          <w:sz w:val="20"/>
          <w:lang w:val="af-ZA"/>
        </w:rPr>
        <w:t xml:space="preserve"> </w:t>
      </w:r>
    </w:p>
    <w:p w:rsidR="00203F6B" w:rsidRPr="00246449" w:rsidRDefault="00203F6B" w:rsidP="00203F6B">
      <w:pPr>
        <w:autoSpaceDE w:val="0"/>
        <w:autoSpaceDN w:val="0"/>
        <w:adjustRightInd w:val="0"/>
        <w:ind w:firstLine="567"/>
        <w:jc w:val="both"/>
        <w:rPr>
          <w:rFonts w:ascii="GHEA Grapalat" w:hAnsi="GHEA Grapalat" w:cs="Arial Unicode"/>
          <w:sz w:val="20"/>
          <w:lang w:val="af-ZA"/>
        </w:rPr>
      </w:pPr>
      <w:r w:rsidRPr="00246449">
        <w:rPr>
          <w:rFonts w:ascii="GHEA Grapalat" w:hAnsi="GHEA Grapalat" w:cs="Sylfaen"/>
          <w:sz w:val="20"/>
          <w:lang w:val="af-ZA"/>
        </w:rPr>
        <w:t xml:space="preserve">3.3 </w:t>
      </w:r>
      <w:r w:rsidRPr="00246449">
        <w:rPr>
          <w:rFonts w:ascii="GHEA Grapalat" w:hAnsi="GHEA Grapalat" w:cs="Sylfaen"/>
          <w:sz w:val="20"/>
        </w:rPr>
        <w:t>Պարզաբանում</w:t>
      </w:r>
      <w:r w:rsidRPr="00246449">
        <w:rPr>
          <w:rFonts w:ascii="GHEA Grapalat" w:hAnsi="GHEA Grapalat" w:cs="Sylfaen"/>
          <w:sz w:val="20"/>
          <w:lang w:val="af-ZA"/>
        </w:rPr>
        <w:t xml:space="preserve"> </w:t>
      </w:r>
      <w:r w:rsidRPr="00246449">
        <w:rPr>
          <w:rFonts w:ascii="GHEA Grapalat" w:hAnsi="GHEA Grapalat" w:cs="Sylfaen"/>
          <w:sz w:val="20"/>
        </w:rPr>
        <w:t>չի</w:t>
      </w:r>
      <w:r w:rsidRPr="00246449">
        <w:rPr>
          <w:rFonts w:ascii="GHEA Grapalat" w:hAnsi="GHEA Grapalat" w:cs="Sylfaen"/>
          <w:sz w:val="20"/>
          <w:lang w:val="af-ZA"/>
        </w:rPr>
        <w:t xml:space="preserve"> </w:t>
      </w:r>
      <w:r w:rsidRPr="00246449">
        <w:rPr>
          <w:rFonts w:ascii="GHEA Grapalat" w:hAnsi="GHEA Grapalat" w:cs="Sylfaen"/>
          <w:sz w:val="20"/>
        </w:rPr>
        <w:t>տրամադրվում</w:t>
      </w:r>
      <w:r w:rsidRPr="00246449">
        <w:rPr>
          <w:rFonts w:ascii="GHEA Grapalat" w:hAnsi="GHEA Grapalat" w:cs="Sylfaen"/>
          <w:sz w:val="20"/>
          <w:lang w:val="af-ZA"/>
        </w:rPr>
        <w:t xml:space="preserve">, </w:t>
      </w:r>
      <w:r w:rsidRPr="00246449">
        <w:rPr>
          <w:rFonts w:ascii="GHEA Grapalat" w:hAnsi="GHEA Grapalat" w:cs="Sylfaen"/>
          <w:sz w:val="20"/>
        </w:rPr>
        <w:t>եթե</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Sylfaen"/>
          <w:sz w:val="20"/>
          <w:lang w:val="af-ZA"/>
        </w:rPr>
        <w:t xml:space="preserve"> </w:t>
      </w:r>
      <w:r w:rsidRPr="00246449">
        <w:rPr>
          <w:rFonts w:ascii="GHEA Grapalat" w:hAnsi="GHEA Grapalat" w:cs="Sylfaen"/>
          <w:sz w:val="20"/>
        </w:rPr>
        <w:t>կատարվել</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բաժնով</w:t>
      </w:r>
      <w:r w:rsidRPr="00246449">
        <w:rPr>
          <w:rFonts w:ascii="GHEA Grapalat" w:hAnsi="GHEA Grapalat" w:cs="Sylfaen"/>
          <w:sz w:val="20"/>
          <w:lang w:val="af-ZA"/>
        </w:rPr>
        <w:t xml:space="preserve"> </w:t>
      </w:r>
      <w:r w:rsidRPr="00246449">
        <w:rPr>
          <w:rFonts w:ascii="GHEA Grapalat" w:hAnsi="GHEA Grapalat" w:cs="Sylfaen"/>
          <w:sz w:val="20"/>
        </w:rPr>
        <w:t>սահմանված</w:t>
      </w:r>
      <w:r w:rsidRPr="00246449">
        <w:rPr>
          <w:rFonts w:ascii="GHEA Grapalat" w:hAnsi="GHEA Grapalat" w:cs="Sylfaen"/>
          <w:sz w:val="20"/>
          <w:lang w:val="af-ZA"/>
        </w:rPr>
        <w:t xml:space="preserve"> </w:t>
      </w:r>
      <w:r w:rsidRPr="00246449">
        <w:rPr>
          <w:rFonts w:ascii="GHEA Grapalat" w:hAnsi="GHEA Grapalat" w:cs="Sylfaen"/>
          <w:sz w:val="20"/>
        </w:rPr>
        <w:t>ժամկետի</w:t>
      </w:r>
      <w:r w:rsidRPr="00246449">
        <w:rPr>
          <w:rFonts w:ascii="GHEA Grapalat" w:hAnsi="GHEA Grapalat" w:cs="Sylfaen"/>
          <w:sz w:val="20"/>
          <w:lang w:val="af-ZA"/>
        </w:rPr>
        <w:t xml:space="preserve"> </w:t>
      </w:r>
      <w:r w:rsidRPr="00246449">
        <w:rPr>
          <w:rFonts w:ascii="GHEA Grapalat" w:hAnsi="GHEA Grapalat" w:cs="Sylfaen"/>
          <w:sz w:val="20"/>
        </w:rPr>
        <w:t>խախտմամբ</w:t>
      </w:r>
      <w:r w:rsidRPr="00246449">
        <w:rPr>
          <w:rFonts w:ascii="GHEA Grapalat" w:hAnsi="GHEA Grapalat" w:cs="Sylfaen"/>
          <w:sz w:val="20"/>
          <w:lang w:val="af-ZA"/>
        </w:rPr>
        <w:t xml:space="preserve">, </w:t>
      </w:r>
      <w:r w:rsidRPr="00246449">
        <w:rPr>
          <w:rFonts w:ascii="GHEA Grapalat" w:hAnsi="GHEA Grapalat" w:cs="Sylfaen"/>
          <w:sz w:val="20"/>
        </w:rPr>
        <w:t>ինչպես</w:t>
      </w:r>
      <w:r w:rsidRPr="00246449">
        <w:rPr>
          <w:rFonts w:ascii="GHEA Grapalat" w:hAnsi="GHEA Grapalat" w:cs="Sylfaen"/>
          <w:sz w:val="20"/>
          <w:lang w:val="af-ZA"/>
        </w:rPr>
        <w:t xml:space="preserve"> </w:t>
      </w:r>
      <w:r w:rsidRPr="00246449">
        <w:rPr>
          <w:rFonts w:ascii="GHEA Grapalat" w:hAnsi="GHEA Grapalat" w:cs="Sylfaen"/>
          <w:sz w:val="20"/>
        </w:rPr>
        <w:t>նաև</w:t>
      </w:r>
      <w:r w:rsidRPr="00246449">
        <w:rPr>
          <w:rFonts w:ascii="GHEA Grapalat" w:hAnsi="GHEA Grapalat" w:cs="Sylfaen"/>
          <w:sz w:val="20"/>
          <w:lang w:val="af-ZA"/>
        </w:rPr>
        <w:t xml:space="preserve">, </w:t>
      </w:r>
      <w:r w:rsidRPr="00246449">
        <w:rPr>
          <w:rFonts w:ascii="GHEA Grapalat" w:hAnsi="GHEA Grapalat" w:cs="Sylfaen"/>
          <w:sz w:val="20"/>
        </w:rPr>
        <w:t>եթե</w:t>
      </w:r>
      <w:r w:rsidRPr="00246449">
        <w:rPr>
          <w:rFonts w:ascii="GHEA Grapalat" w:hAnsi="GHEA Grapalat" w:cs="Sylfaen"/>
          <w:sz w:val="20"/>
          <w:lang w:val="af-ZA"/>
        </w:rPr>
        <w:t xml:space="preserve"> </w:t>
      </w:r>
      <w:r w:rsidRPr="00246449">
        <w:rPr>
          <w:rFonts w:ascii="GHEA Grapalat" w:hAnsi="GHEA Grapalat" w:cs="Sylfaen"/>
          <w:sz w:val="20"/>
        </w:rPr>
        <w:t>հարցումը</w:t>
      </w:r>
      <w:r w:rsidRPr="00246449">
        <w:rPr>
          <w:rFonts w:ascii="GHEA Grapalat" w:hAnsi="GHEA Grapalat" w:cs="Arial Unicode"/>
          <w:sz w:val="20"/>
          <w:lang w:val="af-ZA"/>
        </w:rPr>
        <w:t xml:space="preserve"> </w:t>
      </w:r>
      <w:r w:rsidRPr="00246449">
        <w:rPr>
          <w:rFonts w:ascii="GHEA Grapalat" w:hAnsi="GHEA Grapalat" w:cs="Sylfaen"/>
          <w:sz w:val="20"/>
          <w:lang w:val="ru-RU"/>
        </w:rPr>
        <w:t>դուրս</w:t>
      </w:r>
      <w:r w:rsidRPr="00246449">
        <w:rPr>
          <w:rFonts w:ascii="GHEA Grapalat" w:hAnsi="GHEA Grapalat" w:cs="Arial Unicode"/>
          <w:sz w:val="20"/>
          <w:lang w:val="af-ZA"/>
        </w:rPr>
        <w:t xml:space="preserve"> </w:t>
      </w:r>
      <w:r w:rsidRPr="00246449">
        <w:rPr>
          <w:rFonts w:ascii="GHEA Grapalat" w:hAnsi="GHEA Grapalat" w:cs="Sylfaen"/>
          <w:sz w:val="20"/>
          <w:lang w:val="ru-RU"/>
        </w:rPr>
        <w:t>է</w:t>
      </w:r>
      <w:r w:rsidRPr="00246449">
        <w:rPr>
          <w:rFonts w:ascii="GHEA Grapalat" w:hAnsi="GHEA Grapalat" w:cs="Arial Unicode"/>
          <w:sz w:val="20"/>
          <w:lang w:val="af-ZA"/>
        </w:rPr>
        <w:t xml:space="preserve"> </w:t>
      </w:r>
      <w:r w:rsidRPr="00246449">
        <w:rPr>
          <w:rFonts w:ascii="GHEA Grapalat" w:hAnsi="GHEA Grapalat" w:cs="Arial Unicode"/>
          <w:sz w:val="20"/>
        </w:rPr>
        <w:t>սույն</w:t>
      </w:r>
      <w:r w:rsidRPr="00246449">
        <w:rPr>
          <w:rFonts w:ascii="GHEA Grapalat" w:hAnsi="GHEA Grapalat" w:cs="Arial Unicode"/>
          <w:sz w:val="20"/>
          <w:lang w:val="af-ZA"/>
        </w:rPr>
        <w:t xml:space="preserve"> </w:t>
      </w:r>
      <w:r w:rsidRPr="00246449">
        <w:rPr>
          <w:rFonts w:ascii="GHEA Grapalat" w:hAnsi="GHEA Grapalat" w:cs="Sylfaen"/>
          <w:sz w:val="20"/>
          <w:lang w:val="ru-RU"/>
        </w:rPr>
        <w:t>հրավերի</w:t>
      </w:r>
      <w:r w:rsidRPr="00246449">
        <w:rPr>
          <w:rFonts w:ascii="GHEA Grapalat" w:hAnsi="GHEA Grapalat" w:cs="Arial Unicode"/>
          <w:sz w:val="20"/>
          <w:lang w:val="af-ZA"/>
        </w:rPr>
        <w:t xml:space="preserve"> </w:t>
      </w:r>
      <w:r w:rsidRPr="00246449">
        <w:rPr>
          <w:rFonts w:ascii="GHEA Grapalat" w:hAnsi="GHEA Grapalat" w:cs="Sylfaen"/>
          <w:sz w:val="20"/>
          <w:lang w:val="ru-RU"/>
        </w:rPr>
        <w:t>բովանդակության</w:t>
      </w:r>
      <w:r w:rsidRPr="00246449">
        <w:rPr>
          <w:rFonts w:ascii="GHEA Grapalat" w:hAnsi="GHEA Grapalat" w:cs="Arial Unicode"/>
          <w:sz w:val="20"/>
          <w:lang w:val="af-ZA"/>
        </w:rPr>
        <w:t xml:space="preserve"> </w:t>
      </w:r>
      <w:r w:rsidRPr="00246449">
        <w:rPr>
          <w:rFonts w:ascii="GHEA Grapalat" w:hAnsi="GHEA Grapalat" w:cs="Sylfaen"/>
          <w:sz w:val="20"/>
          <w:lang w:val="ru-RU"/>
        </w:rPr>
        <w:t>շրջանակից</w:t>
      </w:r>
      <w:r w:rsidRPr="00246449">
        <w:rPr>
          <w:rFonts w:ascii="GHEA Grapalat" w:hAnsi="GHEA Grapalat" w:cs="Tahoma"/>
          <w:sz w:val="20"/>
        </w:rPr>
        <w:t>։</w:t>
      </w:r>
      <w:r w:rsidRPr="00246449">
        <w:rPr>
          <w:rFonts w:ascii="GHEA Grapalat" w:hAnsi="GHEA Grapalat" w:cs="Arial Unicode"/>
          <w:sz w:val="20"/>
          <w:lang w:val="af-ZA"/>
        </w:rPr>
        <w:t xml:space="preserve"> </w:t>
      </w:r>
      <w:r w:rsidRPr="00246449">
        <w:rPr>
          <w:rFonts w:ascii="GHEA Grapalat" w:hAnsi="GHEA Grapalat"/>
          <w:sz w:val="20"/>
          <w:szCs w:val="20"/>
        </w:rPr>
        <w:t>Ընդ</w:t>
      </w:r>
      <w:r w:rsidRPr="00246449">
        <w:rPr>
          <w:rFonts w:ascii="GHEA Grapalat" w:hAnsi="GHEA Grapalat"/>
          <w:sz w:val="20"/>
          <w:szCs w:val="20"/>
          <w:lang w:val="af-ZA"/>
        </w:rPr>
        <w:t xml:space="preserve"> </w:t>
      </w:r>
      <w:r w:rsidRPr="00246449">
        <w:rPr>
          <w:rFonts w:ascii="GHEA Grapalat" w:hAnsi="GHEA Grapalat"/>
          <w:sz w:val="20"/>
          <w:szCs w:val="20"/>
        </w:rPr>
        <w:t>որում</w:t>
      </w:r>
      <w:r w:rsidRPr="00246449">
        <w:rPr>
          <w:rFonts w:ascii="GHEA Grapalat" w:hAnsi="GHEA Grapalat"/>
          <w:sz w:val="20"/>
          <w:szCs w:val="20"/>
          <w:lang w:val="af-ZA"/>
        </w:rPr>
        <w:t xml:space="preserve">, </w:t>
      </w:r>
      <w:r w:rsidRPr="00246449">
        <w:rPr>
          <w:rFonts w:ascii="GHEA Grapalat" w:hAnsi="GHEA Grapalat"/>
          <w:sz w:val="20"/>
          <w:szCs w:val="20"/>
        </w:rPr>
        <w:t>մասնակիցը</w:t>
      </w:r>
      <w:r w:rsidRPr="00246449">
        <w:rPr>
          <w:rFonts w:ascii="GHEA Grapalat" w:hAnsi="GHEA Grapalat"/>
          <w:sz w:val="20"/>
          <w:szCs w:val="20"/>
          <w:lang w:val="af-ZA"/>
        </w:rPr>
        <w:t xml:space="preserve"> </w:t>
      </w:r>
      <w:r w:rsidRPr="00246449">
        <w:rPr>
          <w:rFonts w:ascii="GHEA Grapalat" w:hAnsi="GHEA Grapalat"/>
          <w:sz w:val="20"/>
          <w:szCs w:val="20"/>
        </w:rPr>
        <w:t>գրավոր</w:t>
      </w:r>
      <w:r w:rsidRPr="00246449">
        <w:rPr>
          <w:rFonts w:ascii="GHEA Grapalat" w:hAnsi="GHEA Grapalat"/>
          <w:sz w:val="20"/>
          <w:szCs w:val="20"/>
          <w:lang w:val="af-ZA"/>
        </w:rPr>
        <w:t xml:space="preserve"> </w:t>
      </w:r>
      <w:r w:rsidRPr="00246449">
        <w:rPr>
          <w:rFonts w:ascii="GHEA Grapalat" w:hAnsi="GHEA Grapalat"/>
          <w:sz w:val="20"/>
          <w:szCs w:val="20"/>
        </w:rPr>
        <w:t>ծանուցվում</w:t>
      </w:r>
      <w:r w:rsidRPr="00246449">
        <w:rPr>
          <w:rFonts w:ascii="GHEA Grapalat" w:hAnsi="GHEA Grapalat"/>
          <w:sz w:val="20"/>
          <w:szCs w:val="20"/>
          <w:lang w:val="af-ZA"/>
        </w:rPr>
        <w:t xml:space="preserve"> </w:t>
      </w:r>
      <w:r w:rsidRPr="00246449">
        <w:rPr>
          <w:rFonts w:ascii="GHEA Grapalat" w:hAnsi="GHEA Grapalat"/>
          <w:sz w:val="20"/>
          <w:szCs w:val="20"/>
        </w:rPr>
        <w:t>է</w:t>
      </w:r>
      <w:r w:rsidRPr="00246449">
        <w:rPr>
          <w:rFonts w:ascii="GHEA Grapalat" w:hAnsi="GHEA Grapalat"/>
          <w:sz w:val="20"/>
          <w:szCs w:val="20"/>
          <w:lang w:val="af-ZA"/>
        </w:rPr>
        <w:t xml:space="preserve"> </w:t>
      </w:r>
      <w:r w:rsidRPr="00246449">
        <w:rPr>
          <w:rFonts w:ascii="GHEA Grapalat" w:hAnsi="GHEA Grapalat"/>
          <w:sz w:val="20"/>
          <w:szCs w:val="20"/>
        </w:rPr>
        <w:t>պարզաբանում</w:t>
      </w:r>
      <w:r w:rsidRPr="00246449">
        <w:rPr>
          <w:rFonts w:ascii="GHEA Grapalat" w:hAnsi="GHEA Grapalat"/>
          <w:sz w:val="20"/>
          <w:szCs w:val="20"/>
          <w:lang w:val="af-ZA"/>
        </w:rPr>
        <w:t xml:space="preserve"> </w:t>
      </w:r>
      <w:r w:rsidRPr="00246449">
        <w:rPr>
          <w:rFonts w:ascii="GHEA Grapalat" w:hAnsi="GHEA Grapalat"/>
          <w:sz w:val="20"/>
          <w:szCs w:val="20"/>
        </w:rPr>
        <w:t>չտրամադրելու</w:t>
      </w:r>
      <w:r w:rsidRPr="00246449">
        <w:rPr>
          <w:rFonts w:ascii="GHEA Grapalat" w:hAnsi="GHEA Grapalat"/>
          <w:sz w:val="20"/>
          <w:szCs w:val="20"/>
          <w:lang w:val="af-ZA"/>
        </w:rPr>
        <w:t xml:space="preserve"> </w:t>
      </w:r>
      <w:r w:rsidRPr="00246449">
        <w:rPr>
          <w:rFonts w:ascii="GHEA Grapalat" w:hAnsi="GHEA Grapalat"/>
          <w:sz w:val="20"/>
          <w:szCs w:val="20"/>
        </w:rPr>
        <w:t>հիմքերի</w:t>
      </w:r>
      <w:r w:rsidRPr="00246449">
        <w:rPr>
          <w:rFonts w:ascii="GHEA Grapalat" w:hAnsi="GHEA Grapalat"/>
          <w:sz w:val="20"/>
          <w:szCs w:val="20"/>
          <w:lang w:val="af-ZA"/>
        </w:rPr>
        <w:t xml:space="preserve"> </w:t>
      </w:r>
      <w:r w:rsidRPr="00246449">
        <w:rPr>
          <w:rFonts w:ascii="GHEA Grapalat" w:hAnsi="GHEA Grapalat"/>
          <w:sz w:val="20"/>
          <w:szCs w:val="20"/>
        </w:rPr>
        <w:t>մասին</w:t>
      </w:r>
      <w:r w:rsidRPr="00246449">
        <w:rPr>
          <w:rFonts w:ascii="GHEA Grapalat" w:hAnsi="GHEA Grapalat"/>
          <w:sz w:val="20"/>
          <w:szCs w:val="20"/>
          <w:lang w:val="af-ZA"/>
        </w:rPr>
        <w:t xml:space="preserve">` </w:t>
      </w:r>
      <w:r w:rsidRPr="00246449">
        <w:rPr>
          <w:rFonts w:ascii="GHEA Grapalat" w:hAnsi="GHEA Grapalat" w:cs="Sylfaen"/>
          <w:sz w:val="20"/>
          <w:szCs w:val="20"/>
        </w:rPr>
        <w:t>հարցումը</w:t>
      </w:r>
      <w:r w:rsidRPr="00246449">
        <w:rPr>
          <w:rFonts w:ascii="GHEA Grapalat" w:hAnsi="GHEA Grapalat"/>
          <w:sz w:val="20"/>
          <w:szCs w:val="20"/>
          <w:lang w:val="af-ZA"/>
        </w:rPr>
        <w:t xml:space="preserve"> </w:t>
      </w:r>
      <w:r w:rsidRPr="00246449">
        <w:rPr>
          <w:rFonts w:ascii="GHEA Grapalat" w:hAnsi="GHEA Grapalat" w:cs="Sylfaen"/>
          <w:sz w:val="20"/>
          <w:szCs w:val="20"/>
        </w:rPr>
        <w:t>ստանալու</w:t>
      </w:r>
      <w:r w:rsidRPr="00246449">
        <w:rPr>
          <w:rFonts w:ascii="GHEA Grapalat" w:hAnsi="GHEA Grapalat"/>
          <w:sz w:val="20"/>
          <w:szCs w:val="20"/>
          <w:lang w:val="af-ZA"/>
        </w:rPr>
        <w:t xml:space="preserve"> </w:t>
      </w:r>
      <w:r w:rsidRPr="00246449">
        <w:rPr>
          <w:rFonts w:ascii="GHEA Grapalat" w:hAnsi="GHEA Grapalat" w:cs="Sylfaen"/>
          <w:sz w:val="20"/>
          <w:szCs w:val="20"/>
        </w:rPr>
        <w:t>օրվան</w:t>
      </w:r>
      <w:r w:rsidRPr="00246449">
        <w:rPr>
          <w:rFonts w:ascii="GHEA Grapalat" w:hAnsi="GHEA Grapalat"/>
          <w:sz w:val="20"/>
          <w:szCs w:val="20"/>
          <w:lang w:val="af-ZA"/>
        </w:rPr>
        <w:t xml:space="preserve"> </w:t>
      </w:r>
      <w:r w:rsidRPr="00246449">
        <w:rPr>
          <w:rFonts w:ascii="GHEA Grapalat" w:hAnsi="GHEA Grapalat" w:cs="Sylfaen"/>
          <w:sz w:val="20"/>
          <w:szCs w:val="20"/>
        </w:rPr>
        <w:t>հաջորդող</w:t>
      </w:r>
      <w:r w:rsidRPr="00246449">
        <w:rPr>
          <w:rFonts w:ascii="GHEA Grapalat" w:hAnsi="GHEA Grapalat"/>
          <w:sz w:val="20"/>
          <w:szCs w:val="20"/>
          <w:lang w:val="af-ZA"/>
        </w:rPr>
        <w:t xml:space="preserve"> </w:t>
      </w:r>
      <w:r w:rsidRPr="00246449">
        <w:rPr>
          <w:rFonts w:ascii="GHEA Grapalat" w:hAnsi="GHEA Grapalat" w:cs="Sylfaen"/>
          <w:sz w:val="20"/>
          <w:szCs w:val="20"/>
        </w:rPr>
        <w:t>երկու</w:t>
      </w:r>
      <w:r w:rsidRPr="00246449">
        <w:rPr>
          <w:rFonts w:ascii="GHEA Grapalat" w:hAnsi="GHEA Grapalat" w:cs="Sylfaen"/>
          <w:sz w:val="20"/>
          <w:szCs w:val="20"/>
          <w:lang w:val="af-ZA"/>
        </w:rPr>
        <w:t xml:space="preserve"> </w:t>
      </w:r>
      <w:r w:rsidRPr="00246449">
        <w:rPr>
          <w:rFonts w:ascii="GHEA Grapalat" w:hAnsi="GHEA Grapalat" w:cs="Sylfaen"/>
          <w:sz w:val="20"/>
          <w:szCs w:val="20"/>
        </w:rPr>
        <w:t>օրացուցային</w:t>
      </w:r>
      <w:r w:rsidRPr="00246449">
        <w:rPr>
          <w:rFonts w:ascii="GHEA Grapalat" w:hAnsi="GHEA Grapalat"/>
          <w:sz w:val="20"/>
          <w:szCs w:val="20"/>
          <w:lang w:val="af-ZA"/>
        </w:rPr>
        <w:t xml:space="preserve"> </w:t>
      </w:r>
      <w:r w:rsidRPr="00246449">
        <w:rPr>
          <w:rFonts w:ascii="GHEA Grapalat" w:hAnsi="GHEA Grapalat" w:cs="Sylfaen"/>
          <w:sz w:val="20"/>
          <w:szCs w:val="20"/>
        </w:rPr>
        <w:t>օրվա</w:t>
      </w:r>
      <w:r w:rsidRPr="00246449">
        <w:rPr>
          <w:rFonts w:ascii="GHEA Grapalat" w:hAnsi="GHEA Grapalat"/>
          <w:sz w:val="20"/>
          <w:szCs w:val="20"/>
          <w:lang w:val="af-ZA"/>
        </w:rPr>
        <w:t xml:space="preserve"> </w:t>
      </w:r>
      <w:r w:rsidRPr="00246449">
        <w:rPr>
          <w:rFonts w:ascii="GHEA Grapalat" w:hAnsi="GHEA Grapalat" w:cs="Sylfaen"/>
          <w:sz w:val="20"/>
          <w:szCs w:val="20"/>
        </w:rPr>
        <w:t>ընթացքում</w:t>
      </w:r>
      <w:r w:rsidRPr="00246449">
        <w:rPr>
          <w:rFonts w:ascii="GHEA Grapalat" w:hAnsi="GHEA Grapalat"/>
          <w:sz w:val="20"/>
          <w:szCs w:val="20"/>
          <w:lang w:val="af-ZA"/>
        </w:rPr>
        <w:t>:</w:t>
      </w:r>
    </w:p>
    <w:p w:rsidR="00203F6B" w:rsidRPr="00DD662E" w:rsidRDefault="00203F6B" w:rsidP="00203F6B">
      <w:pPr>
        <w:autoSpaceDE w:val="0"/>
        <w:autoSpaceDN w:val="0"/>
        <w:adjustRightInd w:val="0"/>
        <w:ind w:firstLine="567"/>
        <w:jc w:val="both"/>
        <w:rPr>
          <w:rFonts w:ascii="GHEA Grapalat" w:hAnsi="GHEA Grapalat" w:cs="Arial Unicode"/>
          <w:sz w:val="20"/>
          <w:lang w:val="af-ZA"/>
        </w:rPr>
      </w:pPr>
      <w:r w:rsidRPr="00DD662E">
        <w:rPr>
          <w:rFonts w:ascii="GHEA Grapalat" w:hAnsi="GHEA Grapalat" w:cs="Arial Unicode"/>
          <w:sz w:val="20"/>
          <w:lang w:val="af-ZA"/>
        </w:rPr>
        <w:t xml:space="preserve">3.4 </w:t>
      </w:r>
      <w:r w:rsidRPr="00246449">
        <w:rPr>
          <w:rFonts w:ascii="GHEA Grapalat" w:hAnsi="GHEA Grapalat" w:cs="Sylfaen"/>
          <w:sz w:val="20"/>
          <w:lang w:val="ru-RU"/>
        </w:rPr>
        <w:t>Հայտերի</w:t>
      </w:r>
      <w:r w:rsidRPr="00DD662E">
        <w:rPr>
          <w:rFonts w:ascii="GHEA Grapalat" w:hAnsi="GHEA Grapalat" w:cs="Arial Unicode"/>
          <w:sz w:val="20"/>
          <w:lang w:val="af-ZA"/>
        </w:rPr>
        <w:t xml:space="preserve"> </w:t>
      </w:r>
      <w:r w:rsidRPr="00246449">
        <w:rPr>
          <w:rFonts w:ascii="GHEA Grapalat" w:hAnsi="GHEA Grapalat" w:cs="Sylfaen"/>
          <w:sz w:val="20"/>
          <w:lang w:val="ru-RU"/>
        </w:rPr>
        <w:t>ներկայացման</w:t>
      </w:r>
      <w:r w:rsidRPr="00DD662E">
        <w:rPr>
          <w:rFonts w:ascii="GHEA Grapalat" w:hAnsi="GHEA Grapalat" w:cs="Arial Unicode"/>
          <w:sz w:val="20"/>
          <w:lang w:val="af-ZA"/>
        </w:rPr>
        <w:t xml:space="preserve"> </w:t>
      </w:r>
      <w:r w:rsidRPr="00246449">
        <w:rPr>
          <w:rFonts w:ascii="GHEA Grapalat" w:hAnsi="GHEA Grapalat" w:cs="Sylfaen"/>
          <w:sz w:val="20"/>
          <w:lang w:val="ru-RU"/>
        </w:rPr>
        <w:t>վերջնաժամկետը</w:t>
      </w:r>
      <w:r w:rsidRPr="00DD662E">
        <w:rPr>
          <w:rFonts w:ascii="GHEA Grapalat" w:hAnsi="GHEA Grapalat" w:cs="Arial Unicode"/>
          <w:sz w:val="20"/>
          <w:lang w:val="af-ZA"/>
        </w:rPr>
        <w:t xml:space="preserve"> </w:t>
      </w:r>
      <w:r w:rsidRPr="00246449">
        <w:rPr>
          <w:rFonts w:ascii="GHEA Grapalat" w:hAnsi="GHEA Grapalat" w:cs="Sylfaen"/>
          <w:sz w:val="20"/>
          <w:lang w:val="ru-RU"/>
        </w:rPr>
        <w:t>լրանալուց</w:t>
      </w:r>
      <w:r w:rsidRPr="00DD662E">
        <w:rPr>
          <w:rFonts w:ascii="GHEA Grapalat" w:hAnsi="GHEA Grapalat" w:cs="Arial Unicode"/>
          <w:sz w:val="20"/>
          <w:lang w:val="af-ZA"/>
        </w:rPr>
        <w:t xml:space="preserve"> </w:t>
      </w:r>
      <w:r w:rsidRPr="00246449">
        <w:rPr>
          <w:rFonts w:ascii="GHEA Grapalat" w:hAnsi="GHEA Grapalat" w:cs="Sylfaen"/>
          <w:sz w:val="20"/>
          <w:lang w:val="ru-RU"/>
        </w:rPr>
        <w:t>առնվազն</w:t>
      </w:r>
      <w:r w:rsidRPr="00DD662E">
        <w:rPr>
          <w:rFonts w:ascii="GHEA Grapalat" w:hAnsi="GHEA Grapalat" w:cs="Arial Unicode"/>
          <w:sz w:val="20"/>
          <w:lang w:val="af-ZA"/>
        </w:rPr>
        <w:t xml:space="preserve"> </w:t>
      </w:r>
      <w:r w:rsidRPr="00246449">
        <w:rPr>
          <w:rFonts w:ascii="GHEA Grapalat" w:hAnsi="GHEA Grapalat" w:cs="Sylfaen"/>
          <w:sz w:val="20"/>
          <w:lang w:val="ru-RU"/>
        </w:rPr>
        <w:t>հինգ</w:t>
      </w:r>
      <w:r w:rsidRPr="00DD662E">
        <w:rPr>
          <w:rFonts w:ascii="GHEA Grapalat" w:hAnsi="GHEA Grapalat" w:cs="Arial Unicode"/>
          <w:sz w:val="20"/>
          <w:lang w:val="af-ZA"/>
        </w:rPr>
        <w:t xml:space="preserve"> </w:t>
      </w:r>
      <w:r w:rsidRPr="00246449">
        <w:rPr>
          <w:rFonts w:ascii="GHEA Grapalat" w:hAnsi="GHEA Grapalat" w:cs="Sylfaen"/>
          <w:sz w:val="20"/>
          <w:lang w:val="ru-RU"/>
        </w:rPr>
        <w:t>օրացուցային</w:t>
      </w:r>
      <w:r w:rsidRPr="00DD662E">
        <w:rPr>
          <w:rFonts w:ascii="GHEA Grapalat" w:hAnsi="GHEA Grapalat" w:cs="Arial Unicode"/>
          <w:sz w:val="20"/>
          <w:lang w:val="af-ZA"/>
        </w:rPr>
        <w:t xml:space="preserve"> </w:t>
      </w:r>
      <w:r w:rsidRPr="00246449">
        <w:rPr>
          <w:rFonts w:ascii="GHEA Grapalat" w:hAnsi="GHEA Grapalat" w:cs="Sylfaen"/>
          <w:sz w:val="20"/>
          <w:lang w:val="ru-RU"/>
        </w:rPr>
        <w:t>օր</w:t>
      </w:r>
      <w:r w:rsidRPr="00DD662E">
        <w:rPr>
          <w:rFonts w:ascii="GHEA Grapalat" w:hAnsi="GHEA Grapalat" w:cs="Arial Unicode"/>
          <w:sz w:val="20"/>
          <w:lang w:val="af-ZA"/>
        </w:rPr>
        <w:t xml:space="preserve"> </w:t>
      </w:r>
      <w:r w:rsidRPr="00246449">
        <w:rPr>
          <w:rFonts w:ascii="GHEA Grapalat" w:hAnsi="GHEA Grapalat" w:cs="Sylfaen"/>
          <w:sz w:val="20"/>
          <w:lang w:val="ru-RU"/>
        </w:rPr>
        <w:t>առաջ</w:t>
      </w:r>
      <w:r w:rsidRPr="00DD662E">
        <w:rPr>
          <w:rFonts w:ascii="GHEA Grapalat" w:hAnsi="GHEA Grapalat" w:cs="Arial Unicode"/>
          <w:sz w:val="20"/>
          <w:lang w:val="af-ZA"/>
        </w:rPr>
        <w:t xml:space="preserve"> </w:t>
      </w:r>
      <w:r w:rsidRPr="00246449">
        <w:rPr>
          <w:rFonts w:ascii="GHEA Grapalat" w:hAnsi="GHEA Grapalat" w:cs="Sylfaen"/>
          <w:sz w:val="20"/>
          <w:lang w:val="ru-RU"/>
        </w:rPr>
        <w:t>հրավերում</w:t>
      </w:r>
      <w:r w:rsidRPr="00DD662E">
        <w:rPr>
          <w:rFonts w:ascii="GHEA Grapalat" w:hAnsi="GHEA Grapalat" w:cs="Arial Unicode"/>
          <w:sz w:val="20"/>
          <w:lang w:val="af-ZA"/>
        </w:rPr>
        <w:t xml:space="preserve"> </w:t>
      </w:r>
      <w:r w:rsidRPr="00246449">
        <w:rPr>
          <w:rFonts w:ascii="GHEA Grapalat" w:hAnsi="GHEA Grapalat" w:cs="Sylfaen"/>
          <w:sz w:val="20"/>
          <w:lang w:val="ru-RU"/>
        </w:rPr>
        <w:t>կարող</w:t>
      </w:r>
      <w:r w:rsidRPr="00DD662E">
        <w:rPr>
          <w:rFonts w:ascii="GHEA Grapalat" w:hAnsi="GHEA Grapalat" w:cs="Arial Unicode"/>
          <w:sz w:val="20"/>
          <w:lang w:val="af-ZA"/>
        </w:rPr>
        <w:t xml:space="preserve"> </w:t>
      </w:r>
      <w:r w:rsidRPr="00246449">
        <w:rPr>
          <w:rFonts w:ascii="GHEA Grapalat" w:hAnsi="GHEA Grapalat" w:cs="Sylfaen"/>
          <w:sz w:val="20"/>
          <w:lang w:val="ru-RU"/>
        </w:rPr>
        <w:t>են</w:t>
      </w:r>
      <w:r w:rsidRPr="00DD662E">
        <w:rPr>
          <w:rFonts w:ascii="GHEA Grapalat" w:hAnsi="GHEA Grapalat" w:cs="Arial Unicode"/>
          <w:sz w:val="20"/>
          <w:lang w:val="af-ZA"/>
        </w:rPr>
        <w:t xml:space="preserve"> </w:t>
      </w:r>
      <w:r w:rsidRPr="00246449">
        <w:rPr>
          <w:rFonts w:ascii="GHEA Grapalat" w:hAnsi="GHEA Grapalat" w:cs="Sylfaen"/>
          <w:sz w:val="20"/>
          <w:lang w:val="ru-RU"/>
        </w:rPr>
        <w:t>կատարվել</w:t>
      </w:r>
      <w:r w:rsidRPr="00DD662E">
        <w:rPr>
          <w:rFonts w:ascii="GHEA Grapalat" w:hAnsi="GHEA Grapalat" w:cs="Arial Unicode"/>
          <w:sz w:val="20"/>
          <w:lang w:val="af-ZA"/>
        </w:rPr>
        <w:t xml:space="preserve"> </w:t>
      </w:r>
      <w:r w:rsidRPr="00246449">
        <w:rPr>
          <w:rFonts w:ascii="GHEA Grapalat" w:hAnsi="GHEA Grapalat" w:cs="Sylfaen"/>
          <w:sz w:val="20"/>
          <w:lang w:val="ru-RU"/>
        </w:rPr>
        <w:t>փոփոխություններ</w:t>
      </w:r>
      <w:r w:rsidRPr="00246449">
        <w:rPr>
          <w:rFonts w:ascii="GHEA Grapalat" w:hAnsi="GHEA Grapalat" w:cs="Tahoma"/>
          <w:sz w:val="20"/>
        </w:rPr>
        <w:t>։</w:t>
      </w:r>
      <w:r w:rsidRPr="00DD662E">
        <w:rPr>
          <w:rFonts w:ascii="GHEA Grapalat" w:hAnsi="GHEA Grapalat" w:cs="Arial Unicode"/>
          <w:sz w:val="20"/>
          <w:lang w:val="af-ZA"/>
        </w:rPr>
        <w:t xml:space="preserve"> </w:t>
      </w:r>
      <w:r w:rsidRPr="00246449">
        <w:rPr>
          <w:rFonts w:ascii="GHEA Grapalat" w:hAnsi="GHEA Grapalat" w:cs="Sylfaen"/>
          <w:sz w:val="20"/>
        </w:rPr>
        <w:t>Փ</w:t>
      </w:r>
      <w:r w:rsidRPr="00246449">
        <w:rPr>
          <w:rFonts w:ascii="GHEA Grapalat" w:hAnsi="GHEA Grapalat" w:cs="Sylfaen"/>
          <w:sz w:val="20"/>
          <w:lang w:val="ru-RU"/>
        </w:rPr>
        <w:t>ոփոխություն</w:t>
      </w:r>
      <w:r w:rsidRPr="00DD662E">
        <w:rPr>
          <w:rFonts w:ascii="GHEA Grapalat" w:hAnsi="GHEA Grapalat" w:cs="Arial Unicode"/>
          <w:sz w:val="20"/>
          <w:lang w:val="af-ZA"/>
        </w:rPr>
        <w:t xml:space="preserve"> </w:t>
      </w:r>
      <w:r w:rsidRPr="00246449">
        <w:rPr>
          <w:rFonts w:ascii="GHEA Grapalat" w:hAnsi="GHEA Grapalat" w:cs="Sylfaen"/>
          <w:sz w:val="20"/>
          <w:lang w:val="ru-RU"/>
        </w:rPr>
        <w:t>կատարելու</w:t>
      </w:r>
      <w:r w:rsidRPr="00DD662E">
        <w:rPr>
          <w:rFonts w:ascii="GHEA Grapalat" w:hAnsi="GHEA Grapalat" w:cs="Arial Unicode"/>
          <w:sz w:val="20"/>
          <w:lang w:val="af-ZA"/>
        </w:rPr>
        <w:t xml:space="preserve"> </w:t>
      </w:r>
      <w:r w:rsidRPr="00246449">
        <w:rPr>
          <w:rFonts w:ascii="GHEA Grapalat" w:hAnsi="GHEA Grapalat" w:cs="Sylfaen"/>
          <w:sz w:val="20"/>
          <w:lang w:val="ru-RU"/>
        </w:rPr>
        <w:t>օրվան</w:t>
      </w:r>
      <w:r w:rsidRPr="00DD662E">
        <w:rPr>
          <w:rFonts w:ascii="GHEA Grapalat" w:hAnsi="GHEA Grapalat" w:cs="Arial Unicode"/>
          <w:sz w:val="20"/>
          <w:lang w:val="af-ZA"/>
        </w:rPr>
        <w:t xml:space="preserve"> </w:t>
      </w:r>
      <w:r w:rsidRPr="00246449">
        <w:rPr>
          <w:rFonts w:ascii="GHEA Grapalat" w:hAnsi="GHEA Grapalat" w:cs="Sylfaen"/>
          <w:sz w:val="20"/>
          <w:lang w:val="ru-RU"/>
        </w:rPr>
        <w:t>հաջորդող</w:t>
      </w:r>
      <w:r w:rsidRPr="00DD662E">
        <w:rPr>
          <w:rFonts w:ascii="GHEA Grapalat" w:hAnsi="GHEA Grapalat" w:cs="Arial Unicode"/>
          <w:sz w:val="20"/>
          <w:lang w:val="af-ZA"/>
        </w:rPr>
        <w:t xml:space="preserve"> </w:t>
      </w:r>
      <w:r w:rsidRPr="00246449">
        <w:rPr>
          <w:rFonts w:ascii="GHEA Grapalat" w:hAnsi="GHEA Grapalat" w:cs="Sylfaen"/>
          <w:sz w:val="20"/>
          <w:lang w:val="ru-RU"/>
        </w:rPr>
        <w:t>երեք</w:t>
      </w:r>
      <w:r w:rsidRPr="00DD662E">
        <w:rPr>
          <w:rFonts w:ascii="GHEA Grapalat" w:hAnsi="GHEA Grapalat" w:cs="Arial Unicode"/>
          <w:sz w:val="20"/>
          <w:lang w:val="af-ZA"/>
        </w:rPr>
        <w:t xml:space="preserve"> </w:t>
      </w:r>
      <w:r w:rsidRPr="00246449">
        <w:rPr>
          <w:rFonts w:ascii="GHEA Grapalat" w:hAnsi="GHEA Grapalat" w:cs="Sylfaen"/>
          <w:sz w:val="20"/>
          <w:lang w:val="ru-RU"/>
        </w:rPr>
        <w:t>օրացուցային</w:t>
      </w:r>
      <w:r w:rsidRPr="00DD662E">
        <w:rPr>
          <w:rFonts w:ascii="GHEA Grapalat" w:hAnsi="GHEA Grapalat" w:cs="Arial Unicode"/>
          <w:sz w:val="20"/>
          <w:lang w:val="af-ZA"/>
        </w:rPr>
        <w:t xml:space="preserve"> </w:t>
      </w:r>
      <w:r w:rsidRPr="00246449">
        <w:rPr>
          <w:rFonts w:ascii="GHEA Grapalat" w:hAnsi="GHEA Grapalat" w:cs="Sylfaen"/>
          <w:sz w:val="20"/>
          <w:lang w:val="ru-RU"/>
        </w:rPr>
        <w:t>օրվա</w:t>
      </w:r>
      <w:r w:rsidRPr="00DD662E">
        <w:rPr>
          <w:rFonts w:ascii="GHEA Grapalat" w:hAnsi="GHEA Grapalat" w:cs="Arial Unicode"/>
          <w:sz w:val="20"/>
          <w:lang w:val="af-ZA"/>
        </w:rPr>
        <w:t xml:space="preserve"> </w:t>
      </w:r>
      <w:r w:rsidRPr="00246449">
        <w:rPr>
          <w:rFonts w:ascii="GHEA Grapalat" w:hAnsi="GHEA Grapalat" w:cs="Sylfaen"/>
          <w:sz w:val="20"/>
          <w:lang w:val="ru-RU"/>
        </w:rPr>
        <w:t>ընթացքում</w:t>
      </w:r>
      <w:r w:rsidRPr="00DD662E">
        <w:rPr>
          <w:rFonts w:ascii="GHEA Grapalat" w:hAnsi="GHEA Grapalat" w:cs="Arial Unicode"/>
          <w:sz w:val="20"/>
          <w:lang w:val="af-ZA"/>
        </w:rPr>
        <w:t xml:space="preserve"> </w:t>
      </w:r>
      <w:r w:rsidRPr="00246449">
        <w:rPr>
          <w:rFonts w:ascii="GHEA Grapalat" w:hAnsi="GHEA Grapalat" w:cs="Sylfaen"/>
          <w:sz w:val="20"/>
          <w:lang w:val="ru-RU"/>
        </w:rPr>
        <w:t>փոփոխություն</w:t>
      </w:r>
      <w:r w:rsidRPr="00DD662E">
        <w:rPr>
          <w:rFonts w:ascii="GHEA Grapalat" w:hAnsi="GHEA Grapalat" w:cs="Arial Unicode"/>
          <w:sz w:val="20"/>
          <w:lang w:val="af-ZA"/>
        </w:rPr>
        <w:t xml:space="preserve"> </w:t>
      </w:r>
      <w:r w:rsidRPr="00246449">
        <w:rPr>
          <w:rFonts w:ascii="GHEA Grapalat" w:hAnsi="GHEA Grapalat" w:cs="Sylfaen"/>
          <w:sz w:val="20"/>
          <w:lang w:val="ru-RU"/>
        </w:rPr>
        <w:t>կատարելու</w:t>
      </w:r>
      <w:r w:rsidRPr="00DD662E">
        <w:rPr>
          <w:rFonts w:ascii="GHEA Grapalat" w:hAnsi="GHEA Grapalat" w:cs="Arial Unicode"/>
          <w:sz w:val="20"/>
          <w:lang w:val="af-ZA"/>
        </w:rPr>
        <w:t xml:space="preserve"> </w:t>
      </w:r>
      <w:r w:rsidRPr="00246449">
        <w:rPr>
          <w:rFonts w:ascii="GHEA Grapalat" w:hAnsi="GHEA Grapalat" w:cs="Sylfaen"/>
          <w:sz w:val="20"/>
          <w:lang w:val="ru-RU"/>
        </w:rPr>
        <w:t>և</w:t>
      </w:r>
      <w:r w:rsidRPr="00DD662E">
        <w:rPr>
          <w:rFonts w:ascii="GHEA Grapalat" w:hAnsi="GHEA Grapalat" w:cs="Arial Unicode"/>
          <w:sz w:val="20"/>
          <w:lang w:val="af-ZA"/>
        </w:rPr>
        <w:t xml:space="preserve"> </w:t>
      </w:r>
      <w:r w:rsidRPr="00246449">
        <w:rPr>
          <w:rFonts w:ascii="GHEA Grapalat" w:hAnsi="GHEA Grapalat" w:cs="Sylfaen"/>
          <w:sz w:val="20"/>
          <w:lang w:val="ru-RU"/>
        </w:rPr>
        <w:t>դրանք</w:t>
      </w:r>
      <w:r w:rsidRPr="00DD662E">
        <w:rPr>
          <w:rFonts w:ascii="GHEA Grapalat" w:hAnsi="GHEA Grapalat" w:cs="Arial Unicode"/>
          <w:sz w:val="20"/>
          <w:lang w:val="af-ZA"/>
        </w:rPr>
        <w:t xml:space="preserve"> </w:t>
      </w:r>
      <w:r w:rsidRPr="00246449">
        <w:rPr>
          <w:rFonts w:ascii="GHEA Grapalat" w:hAnsi="GHEA Grapalat" w:cs="Sylfaen"/>
          <w:sz w:val="20"/>
          <w:lang w:val="ru-RU"/>
        </w:rPr>
        <w:t>տրամադրելու</w:t>
      </w:r>
      <w:r w:rsidRPr="00DD662E">
        <w:rPr>
          <w:rFonts w:ascii="GHEA Grapalat" w:hAnsi="GHEA Grapalat" w:cs="Arial Unicode"/>
          <w:sz w:val="20"/>
          <w:lang w:val="af-ZA"/>
        </w:rPr>
        <w:t xml:space="preserve"> </w:t>
      </w:r>
      <w:r w:rsidRPr="00246449">
        <w:rPr>
          <w:rFonts w:ascii="GHEA Grapalat" w:hAnsi="GHEA Grapalat" w:cs="Sylfaen"/>
          <w:sz w:val="20"/>
          <w:lang w:val="ru-RU"/>
        </w:rPr>
        <w:t>պայմանների</w:t>
      </w:r>
      <w:r w:rsidRPr="00DD662E">
        <w:rPr>
          <w:rFonts w:ascii="GHEA Grapalat" w:hAnsi="GHEA Grapalat" w:cs="Arial Unicode"/>
          <w:sz w:val="20"/>
          <w:lang w:val="af-ZA"/>
        </w:rPr>
        <w:t xml:space="preserve"> </w:t>
      </w:r>
      <w:r w:rsidRPr="00246449">
        <w:rPr>
          <w:rFonts w:ascii="GHEA Grapalat" w:hAnsi="GHEA Grapalat" w:cs="Sylfaen"/>
          <w:sz w:val="20"/>
          <w:lang w:val="ru-RU"/>
        </w:rPr>
        <w:t>մասին</w:t>
      </w:r>
      <w:r w:rsidRPr="00DD662E">
        <w:rPr>
          <w:rFonts w:ascii="GHEA Grapalat" w:hAnsi="GHEA Grapalat" w:cs="Arial Unicode"/>
          <w:sz w:val="20"/>
          <w:lang w:val="af-ZA"/>
        </w:rPr>
        <w:t xml:space="preserve"> </w:t>
      </w:r>
      <w:r w:rsidRPr="00246449">
        <w:rPr>
          <w:rFonts w:ascii="GHEA Grapalat" w:hAnsi="GHEA Grapalat" w:cs="Sylfaen"/>
          <w:sz w:val="20"/>
          <w:lang w:val="ru-RU"/>
        </w:rPr>
        <w:t>հայտարարություն</w:t>
      </w:r>
      <w:r w:rsidRPr="00DD662E">
        <w:rPr>
          <w:rFonts w:ascii="GHEA Grapalat" w:hAnsi="GHEA Grapalat" w:cs="Arial Unicode"/>
          <w:sz w:val="20"/>
          <w:lang w:val="af-ZA"/>
        </w:rPr>
        <w:t xml:space="preserve"> </w:t>
      </w:r>
      <w:r w:rsidRPr="00246449">
        <w:rPr>
          <w:rFonts w:ascii="GHEA Grapalat" w:hAnsi="GHEA Grapalat" w:cs="Sylfaen"/>
          <w:sz w:val="20"/>
          <w:lang w:val="ru-RU"/>
        </w:rPr>
        <w:t>է</w:t>
      </w:r>
      <w:r w:rsidRPr="00DD662E">
        <w:rPr>
          <w:rFonts w:ascii="GHEA Grapalat" w:hAnsi="GHEA Grapalat" w:cs="Arial Unicode"/>
          <w:sz w:val="20"/>
          <w:lang w:val="af-ZA"/>
        </w:rPr>
        <w:t xml:space="preserve"> </w:t>
      </w:r>
      <w:r w:rsidRPr="00246449">
        <w:rPr>
          <w:rFonts w:ascii="GHEA Grapalat" w:hAnsi="GHEA Grapalat" w:cs="Sylfaen"/>
          <w:sz w:val="20"/>
          <w:lang w:val="ru-RU"/>
        </w:rPr>
        <w:t>հրապարակվում</w:t>
      </w:r>
      <w:r w:rsidRPr="00DD662E">
        <w:rPr>
          <w:rFonts w:ascii="GHEA Grapalat" w:hAnsi="GHEA Grapalat" w:cs="Arial Unicode"/>
          <w:sz w:val="20"/>
          <w:lang w:val="af-ZA"/>
        </w:rPr>
        <w:t xml:space="preserve"> </w:t>
      </w:r>
      <w:r w:rsidRPr="00246449">
        <w:rPr>
          <w:rFonts w:ascii="GHEA Grapalat" w:hAnsi="GHEA Grapalat" w:cs="Sylfaen"/>
          <w:sz w:val="20"/>
          <w:lang w:val="ru-RU"/>
        </w:rPr>
        <w:t>տեղեկագրում</w:t>
      </w:r>
      <w:r w:rsidRPr="00DD662E" w:rsidDel="00781688">
        <w:rPr>
          <w:rFonts w:ascii="GHEA Grapalat" w:hAnsi="GHEA Grapalat" w:cs="Arial Unicode"/>
          <w:sz w:val="20"/>
          <w:lang w:val="af-ZA"/>
        </w:rPr>
        <w:t xml:space="preserve"> </w:t>
      </w:r>
      <w:r w:rsidRPr="00246449">
        <w:rPr>
          <w:rFonts w:ascii="GHEA Grapalat" w:hAnsi="GHEA Grapalat" w:cs="Tahoma"/>
          <w:sz w:val="20"/>
        </w:rPr>
        <w:t>։</w:t>
      </w:r>
      <w:r w:rsidRPr="00DD662E">
        <w:rPr>
          <w:rFonts w:ascii="GHEA Grapalat" w:hAnsi="GHEA Grapalat" w:cs="Arial Unicode"/>
          <w:sz w:val="20"/>
          <w:lang w:val="af-ZA"/>
        </w:rPr>
        <w:t xml:space="preserve"> </w:t>
      </w:r>
    </w:p>
    <w:p w:rsidR="00203F6B" w:rsidRPr="00DD662E" w:rsidRDefault="00203F6B" w:rsidP="00203F6B">
      <w:pPr>
        <w:autoSpaceDE w:val="0"/>
        <w:autoSpaceDN w:val="0"/>
        <w:adjustRightInd w:val="0"/>
        <w:ind w:firstLine="567"/>
        <w:jc w:val="both"/>
        <w:rPr>
          <w:rFonts w:ascii="GHEA Grapalat" w:hAnsi="GHEA Grapalat" w:cs="Arial Unicode"/>
          <w:sz w:val="20"/>
          <w:lang w:val="af-ZA"/>
        </w:rPr>
      </w:pPr>
      <w:r w:rsidRPr="00DD662E">
        <w:rPr>
          <w:rFonts w:ascii="GHEA Grapalat" w:hAnsi="GHEA Grapalat" w:cs="Arial Unicode"/>
          <w:sz w:val="20"/>
          <w:lang w:val="af-ZA"/>
        </w:rPr>
        <w:t xml:space="preserve">3.5 </w:t>
      </w:r>
      <w:r w:rsidRPr="00246449">
        <w:rPr>
          <w:rFonts w:ascii="GHEA Grapalat" w:hAnsi="GHEA Grapalat" w:cs="Sylfaen"/>
          <w:sz w:val="20"/>
        </w:rPr>
        <w:t>Հ</w:t>
      </w:r>
      <w:r w:rsidRPr="00246449">
        <w:rPr>
          <w:rFonts w:ascii="GHEA Grapalat" w:hAnsi="GHEA Grapalat" w:cs="Sylfaen"/>
          <w:sz w:val="20"/>
          <w:lang w:val="ru-RU"/>
        </w:rPr>
        <w:t>րավերում</w:t>
      </w:r>
      <w:r w:rsidRPr="00DD662E">
        <w:rPr>
          <w:rFonts w:ascii="GHEA Grapalat" w:hAnsi="GHEA Grapalat" w:cs="Arial Unicode"/>
          <w:sz w:val="20"/>
          <w:lang w:val="af-ZA"/>
        </w:rPr>
        <w:t xml:space="preserve"> </w:t>
      </w:r>
      <w:r w:rsidRPr="00246449">
        <w:rPr>
          <w:rFonts w:ascii="GHEA Grapalat" w:hAnsi="GHEA Grapalat" w:cs="Sylfaen"/>
          <w:sz w:val="20"/>
          <w:lang w:val="ru-RU"/>
        </w:rPr>
        <w:t>փոփոխություններ</w:t>
      </w:r>
      <w:r w:rsidRPr="00DD662E">
        <w:rPr>
          <w:rFonts w:ascii="GHEA Grapalat" w:hAnsi="GHEA Grapalat" w:cs="Arial Unicode"/>
          <w:sz w:val="20"/>
          <w:lang w:val="af-ZA"/>
        </w:rPr>
        <w:t xml:space="preserve"> </w:t>
      </w:r>
      <w:r w:rsidRPr="00246449">
        <w:rPr>
          <w:rFonts w:ascii="GHEA Grapalat" w:hAnsi="GHEA Grapalat" w:cs="Sylfaen"/>
          <w:sz w:val="20"/>
          <w:lang w:val="ru-RU"/>
        </w:rPr>
        <w:t>կատարվելու</w:t>
      </w:r>
      <w:r w:rsidRPr="00DD662E">
        <w:rPr>
          <w:rFonts w:ascii="GHEA Grapalat" w:hAnsi="GHEA Grapalat" w:cs="Arial Unicode"/>
          <w:sz w:val="20"/>
          <w:lang w:val="af-ZA"/>
        </w:rPr>
        <w:t xml:space="preserve"> </w:t>
      </w:r>
      <w:r w:rsidRPr="00246449">
        <w:rPr>
          <w:rFonts w:ascii="GHEA Grapalat" w:hAnsi="GHEA Grapalat" w:cs="Sylfaen"/>
          <w:sz w:val="20"/>
          <w:lang w:val="ru-RU"/>
        </w:rPr>
        <w:t>դեպքում</w:t>
      </w:r>
      <w:r w:rsidRPr="00DD662E">
        <w:rPr>
          <w:rFonts w:ascii="GHEA Grapalat" w:hAnsi="GHEA Grapalat" w:cs="Arial Unicode"/>
          <w:sz w:val="20"/>
          <w:lang w:val="af-ZA"/>
        </w:rPr>
        <w:t xml:space="preserve"> </w:t>
      </w:r>
      <w:r w:rsidRPr="00246449">
        <w:rPr>
          <w:rFonts w:ascii="GHEA Grapalat" w:hAnsi="GHEA Grapalat" w:cs="Sylfaen"/>
          <w:sz w:val="20"/>
          <w:lang w:val="ru-RU"/>
        </w:rPr>
        <w:t>հայտերը</w:t>
      </w:r>
      <w:r w:rsidRPr="00DD662E">
        <w:rPr>
          <w:rFonts w:ascii="GHEA Grapalat" w:hAnsi="GHEA Grapalat" w:cs="Arial Unicode"/>
          <w:sz w:val="20"/>
          <w:lang w:val="af-ZA"/>
        </w:rPr>
        <w:t xml:space="preserve"> </w:t>
      </w:r>
      <w:r w:rsidRPr="00246449">
        <w:rPr>
          <w:rFonts w:ascii="GHEA Grapalat" w:hAnsi="GHEA Grapalat" w:cs="Sylfaen"/>
          <w:sz w:val="20"/>
          <w:lang w:val="ru-RU"/>
        </w:rPr>
        <w:t>ներկայացնելու</w:t>
      </w:r>
      <w:r w:rsidRPr="00DD662E">
        <w:rPr>
          <w:rFonts w:ascii="GHEA Grapalat" w:hAnsi="GHEA Grapalat" w:cs="Arial Unicode"/>
          <w:sz w:val="20"/>
          <w:lang w:val="af-ZA"/>
        </w:rPr>
        <w:t xml:space="preserve"> </w:t>
      </w:r>
      <w:r w:rsidRPr="00246449">
        <w:rPr>
          <w:rFonts w:ascii="GHEA Grapalat" w:hAnsi="GHEA Grapalat" w:cs="Sylfaen"/>
          <w:sz w:val="20"/>
          <w:lang w:val="ru-RU"/>
        </w:rPr>
        <w:t>վերջնաժամկետը</w:t>
      </w:r>
      <w:r w:rsidRPr="00DD662E">
        <w:rPr>
          <w:rFonts w:ascii="GHEA Grapalat" w:hAnsi="GHEA Grapalat" w:cs="Arial Unicode"/>
          <w:sz w:val="20"/>
          <w:lang w:val="af-ZA"/>
        </w:rPr>
        <w:t xml:space="preserve"> </w:t>
      </w:r>
      <w:r w:rsidRPr="00246449">
        <w:rPr>
          <w:rFonts w:ascii="GHEA Grapalat" w:hAnsi="GHEA Grapalat" w:cs="Sylfaen"/>
          <w:sz w:val="20"/>
          <w:lang w:val="ru-RU"/>
        </w:rPr>
        <w:t>հաշվվում</w:t>
      </w:r>
      <w:r w:rsidRPr="00DD662E">
        <w:rPr>
          <w:rFonts w:ascii="GHEA Grapalat" w:hAnsi="GHEA Grapalat" w:cs="Arial Unicode"/>
          <w:sz w:val="20"/>
          <w:lang w:val="af-ZA"/>
        </w:rPr>
        <w:t xml:space="preserve"> </w:t>
      </w:r>
      <w:r w:rsidRPr="00246449">
        <w:rPr>
          <w:rFonts w:ascii="GHEA Grapalat" w:hAnsi="GHEA Grapalat" w:cs="Sylfaen"/>
          <w:sz w:val="20"/>
          <w:lang w:val="ru-RU"/>
        </w:rPr>
        <w:t>է</w:t>
      </w:r>
      <w:r w:rsidRPr="00DD662E">
        <w:rPr>
          <w:rFonts w:ascii="GHEA Grapalat" w:hAnsi="GHEA Grapalat" w:cs="Arial Unicode"/>
          <w:sz w:val="20"/>
          <w:lang w:val="af-ZA"/>
        </w:rPr>
        <w:t xml:space="preserve"> </w:t>
      </w:r>
      <w:r w:rsidRPr="00246449">
        <w:rPr>
          <w:rFonts w:ascii="GHEA Grapalat" w:hAnsi="GHEA Grapalat" w:cs="Sylfaen"/>
          <w:sz w:val="20"/>
          <w:lang w:val="ru-RU"/>
        </w:rPr>
        <w:t>այդ</w:t>
      </w:r>
      <w:r w:rsidRPr="00DD662E">
        <w:rPr>
          <w:rFonts w:ascii="GHEA Grapalat" w:hAnsi="GHEA Grapalat" w:cs="Arial Unicode"/>
          <w:sz w:val="20"/>
          <w:lang w:val="af-ZA"/>
        </w:rPr>
        <w:t xml:space="preserve"> </w:t>
      </w:r>
      <w:r w:rsidRPr="00246449">
        <w:rPr>
          <w:rFonts w:ascii="GHEA Grapalat" w:hAnsi="GHEA Grapalat" w:cs="Sylfaen"/>
          <w:sz w:val="20"/>
          <w:lang w:val="ru-RU"/>
        </w:rPr>
        <w:t>փոփոխությունների</w:t>
      </w:r>
      <w:r w:rsidRPr="00DD662E">
        <w:rPr>
          <w:rFonts w:ascii="GHEA Grapalat" w:hAnsi="GHEA Grapalat" w:cs="Arial Unicode"/>
          <w:sz w:val="20"/>
          <w:lang w:val="af-ZA"/>
        </w:rPr>
        <w:t xml:space="preserve"> </w:t>
      </w:r>
      <w:r w:rsidRPr="00246449">
        <w:rPr>
          <w:rFonts w:ascii="GHEA Grapalat" w:hAnsi="GHEA Grapalat" w:cs="Sylfaen"/>
          <w:sz w:val="20"/>
          <w:lang w:val="ru-RU"/>
        </w:rPr>
        <w:t>մասին</w:t>
      </w:r>
      <w:r w:rsidRPr="00DD662E">
        <w:rPr>
          <w:rFonts w:ascii="GHEA Grapalat" w:hAnsi="GHEA Grapalat" w:cs="Arial Unicode"/>
          <w:sz w:val="20"/>
          <w:lang w:val="af-ZA"/>
        </w:rPr>
        <w:t xml:space="preserve"> </w:t>
      </w:r>
      <w:r w:rsidRPr="00246449">
        <w:rPr>
          <w:rFonts w:ascii="GHEA Grapalat" w:hAnsi="GHEA Grapalat" w:cs="Sylfaen"/>
          <w:sz w:val="20"/>
          <w:lang w:val="ru-RU"/>
        </w:rPr>
        <w:t>տեղեկագրում</w:t>
      </w:r>
      <w:r w:rsidRPr="00DD662E">
        <w:rPr>
          <w:rFonts w:ascii="GHEA Grapalat" w:hAnsi="GHEA Grapalat" w:cs="Arial"/>
          <w:sz w:val="20"/>
          <w:lang w:val="af-ZA"/>
        </w:rPr>
        <w:t xml:space="preserve"> </w:t>
      </w:r>
      <w:r w:rsidRPr="00246449">
        <w:rPr>
          <w:rFonts w:ascii="GHEA Grapalat" w:hAnsi="GHEA Grapalat" w:cs="Sylfaen"/>
          <w:sz w:val="20"/>
          <w:lang w:val="ru-RU"/>
        </w:rPr>
        <w:t>հայտարարության</w:t>
      </w:r>
      <w:r w:rsidRPr="00DD662E">
        <w:rPr>
          <w:rFonts w:ascii="GHEA Grapalat" w:hAnsi="GHEA Grapalat" w:cs="Arial Unicode"/>
          <w:sz w:val="20"/>
          <w:lang w:val="af-ZA"/>
        </w:rPr>
        <w:t xml:space="preserve"> </w:t>
      </w:r>
      <w:r w:rsidRPr="00246449">
        <w:rPr>
          <w:rFonts w:ascii="GHEA Grapalat" w:hAnsi="GHEA Grapalat" w:cs="Sylfaen"/>
          <w:sz w:val="20"/>
          <w:lang w:val="ru-RU"/>
        </w:rPr>
        <w:t>հրապարակման</w:t>
      </w:r>
      <w:r w:rsidRPr="00DD662E">
        <w:rPr>
          <w:rFonts w:ascii="GHEA Grapalat" w:hAnsi="GHEA Grapalat" w:cs="Arial Unicode"/>
          <w:sz w:val="20"/>
          <w:lang w:val="af-ZA"/>
        </w:rPr>
        <w:t xml:space="preserve"> </w:t>
      </w:r>
      <w:r w:rsidRPr="00246449">
        <w:rPr>
          <w:rFonts w:ascii="GHEA Grapalat" w:hAnsi="GHEA Grapalat" w:cs="Sylfaen"/>
          <w:sz w:val="20"/>
          <w:lang w:val="ru-RU"/>
        </w:rPr>
        <w:t>օրվանից</w:t>
      </w:r>
      <w:r w:rsidRPr="00246449">
        <w:rPr>
          <w:rFonts w:ascii="GHEA Grapalat" w:hAnsi="GHEA Grapalat" w:cs="Tahoma"/>
          <w:sz w:val="20"/>
          <w:lang w:val="ru-RU"/>
        </w:rPr>
        <w:t>։</w:t>
      </w:r>
      <w:r w:rsidRPr="00DD662E">
        <w:rPr>
          <w:rFonts w:ascii="GHEA Grapalat" w:hAnsi="GHEA Grapalat" w:cs="Arial Unicode"/>
          <w:sz w:val="20"/>
          <w:lang w:val="af-ZA"/>
        </w:rPr>
        <w:t xml:space="preserve"> </w:t>
      </w:r>
    </w:p>
    <w:p w:rsidR="00203F6B" w:rsidRPr="00DD662E" w:rsidRDefault="00203F6B" w:rsidP="00203F6B">
      <w:pPr>
        <w:jc w:val="center"/>
        <w:rPr>
          <w:rFonts w:ascii="GHEA Grapalat" w:hAnsi="GHEA Grapalat"/>
          <w:b/>
          <w:sz w:val="20"/>
          <w:lang w:val="af-ZA"/>
        </w:rPr>
      </w:pPr>
    </w:p>
    <w:p w:rsidR="00203F6B" w:rsidRPr="00DD662E" w:rsidRDefault="00203F6B" w:rsidP="00203F6B">
      <w:pPr>
        <w:jc w:val="center"/>
        <w:rPr>
          <w:rFonts w:ascii="GHEA Grapalat" w:hAnsi="GHEA Grapalat"/>
          <w:b/>
          <w:sz w:val="20"/>
          <w:lang w:val="af-ZA"/>
        </w:rPr>
      </w:pPr>
    </w:p>
    <w:p w:rsidR="00203F6B" w:rsidRPr="00DD662E" w:rsidRDefault="00203F6B" w:rsidP="00203F6B">
      <w:pPr>
        <w:jc w:val="center"/>
        <w:rPr>
          <w:rFonts w:ascii="GHEA Grapalat" w:hAnsi="GHEA Grapalat" w:cs="Arial"/>
          <w:b/>
          <w:sz w:val="20"/>
          <w:lang w:val="af-ZA"/>
        </w:rPr>
      </w:pPr>
      <w:r w:rsidRPr="00DD662E">
        <w:rPr>
          <w:rFonts w:ascii="GHEA Grapalat" w:hAnsi="GHEA Grapalat"/>
          <w:b/>
          <w:sz w:val="20"/>
          <w:lang w:val="af-ZA"/>
        </w:rPr>
        <w:t xml:space="preserve">4.  </w:t>
      </w:r>
      <w:r w:rsidRPr="00246449">
        <w:rPr>
          <w:rFonts w:ascii="GHEA Grapalat" w:hAnsi="GHEA Grapalat" w:cs="Sylfaen"/>
          <w:b/>
          <w:sz w:val="20"/>
        </w:rPr>
        <w:t>ՀԱՅՏԸ</w:t>
      </w:r>
      <w:r w:rsidRPr="00DD662E">
        <w:rPr>
          <w:rFonts w:ascii="GHEA Grapalat" w:hAnsi="GHEA Grapalat" w:cs="Arial"/>
          <w:b/>
          <w:sz w:val="20"/>
          <w:lang w:val="af-ZA"/>
        </w:rPr>
        <w:t xml:space="preserve"> </w:t>
      </w:r>
      <w:r w:rsidRPr="00246449">
        <w:rPr>
          <w:rFonts w:ascii="GHEA Grapalat" w:hAnsi="GHEA Grapalat" w:cs="Sylfaen"/>
          <w:b/>
          <w:sz w:val="20"/>
        </w:rPr>
        <w:t>ՆԵՐԿԱՅԱՑՆԵԼՈՒ</w:t>
      </w:r>
      <w:r w:rsidRPr="00DD662E">
        <w:rPr>
          <w:rFonts w:ascii="GHEA Grapalat" w:hAnsi="GHEA Grapalat" w:cs="Arial"/>
          <w:b/>
          <w:sz w:val="20"/>
          <w:lang w:val="af-ZA"/>
        </w:rPr>
        <w:t xml:space="preserve"> </w:t>
      </w:r>
      <w:r w:rsidRPr="00246449">
        <w:rPr>
          <w:rFonts w:ascii="GHEA Grapalat" w:hAnsi="GHEA Grapalat" w:cs="Sylfaen"/>
          <w:b/>
          <w:sz w:val="20"/>
        </w:rPr>
        <w:t>ԿԱՐԳԸ</w:t>
      </w:r>
    </w:p>
    <w:p w:rsidR="00203F6B" w:rsidRPr="00DD662E" w:rsidRDefault="00203F6B" w:rsidP="00203F6B">
      <w:pPr>
        <w:jc w:val="center"/>
        <w:rPr>
          <w:rFonts w:ascii="GHEA Grapalat" w:hAnsi="GHEA Grapalat"/>
          <w:b/>
          <w:sz w:val="20"/>
          <w:lang w:val="af-ZA"/>
        </w:rPr>
      </w:pPr>
      <w:r w:rsidRPr="00DD662E">
        <w:rPr>
          <w:rFonts w:ascii="GHEA Grapalat" w:hAnsi="GHEA Grapalat"/>
          <w:b/>
          <w:sz w:val="20"/>
          <w:lang w:val="af-ZA"/>
        </w:rPr>
        <w:t xml:space="preserve">  </w:t>
      </w:r>
    </w:p>
    <w:p w:rsidR="00203F6B" w:rsidRPr="00DD662E" w:rsidRDefault="00203F6B" w:rsidP="00203F6B">
      <w:pPr>
        <w:ind w:firstLine="567"/>
        <w:jc w:val="both"/>
        <w:rPr>
          <w:rFonts w:ascii="GHEA Grapalat" w:hAnsi="GHEA Grapalat"/>
          <w:sz w:val="20"/>
          <w:lang w:val="af-ZA"/>
        </w:rPr>
      </w:pPr>
      <w:r w:rsidRPr="00DD662E">
        <w:rPr>
          <w:rFonts w:ascii="GHEA Grapalat" w:hAnsi="GHEA Grapalat"/>
          <w:sz w:val="20"/>
          <w:lang w:val="af-ZA"/>
        </w:rPr>
        <w:t>4</w:t>
      </w:r>
      <w:r w:rsidRPr="00DD662E">
        <w:rPr>
          <w:rFonts w:ascii="GHEA Grapalat" w:hAnsi="GHEA Grapalat" w:cs="Sylfaen"/>
          <w:sz w:val="20"/>
          <w:lang w:val="af-ZA"/>
        </w:rPr>
        <w:t xml:space="preserve">.1 </w:t>
      </w:r>
      <w:r w:rsidRPr="00246449">
        <w:rPr>
          <w:rFonts w:ascii="GHEA Grapalat" w:hAnsi="GHEA Grapalat" w:cs="Sylfaen"/>
          <w:sz w:val="20"/>
          <w:lang w:val="ru-RU"/>
        </w:rPr>
        <w:t>Սույն</w:t>
      </w:r>
      <w:r w:rsidRPr="00DD662E">
        <w:rPr>
          <w:rFonts w:ascii="GHEA Grapalat" w:hAnsi="GHEA Grapalat" w:cs="Sylfaen"/>
          <w:sz w:val="20"/>
          <w:lang w:val="af-ZA"/>
        </w:rPr>
        <w:t xml:space="preserve"> </w:t>
      </w:r>
      <w:r w:rsidRPr="00246449">
        <w:rPr>
          <w:rFonts w:ascii="GHEA Grapalat" w:hAnsi="GHEA Grapalat" w:cs="Sylfaen"/>
          <w:sz w:val="20"/>
          <w:lang w:val="ru-RU"/>
        </w:rPr>
        <w:t>ընթացակարգին</w:t>
      </w:r>
      <w:r w:rsidRPr="00DD662E">
        <w:rPr>
          <w:rFonts w:ascii="GHEA Grapalat" w:hAnsi="GHEA Grapalat" w:cs="Sylfaen"/>
          <w:sz w:val="20"/>
          <w:lang w:val="af-ZA"/>
        </w:rPr>
        <w:t xml:space="preserve"> </w:t>
      </w:r>
      <w:r w:rsidRPr="00246449">
        <w:rPr>
          <w:rFonts w:ascii="GHEA Grapalat" w:hAnsi="GHEA Grapalat" w:cs="Sylfaen"/>
          <w:sz w:val="20"/>
          <w:lang w:val="ru-RU"/>
        </w:rPr>
        <w:t>մասնակցելու</w:t>
      </w:r>
      <w:r w:rsidRPr="00DD662E">
        <w:rPr>
          <w:rFonts w:ascii="GHEA Grapalat" w:hAnsi="GHEA Grapalat" w:cs="Sylfaen"/>
          <w:sz w:val="20"/>
          <w:lang w:val="af-ZA"/>
        </w:rPr>
        <w:t xml:space="preserve"> </w:t>
      </w:r>
      <w:r w:rsidRPr="00246449">
        <w:rPr>
          <w:rFonts w:ascii="GHEA Grapalat" w:hAnsi="GHEA Grapalat" w:cs="Sylfaen"/>
          <w:sz w:val="20"/>
          <w:lang w:val="ru-RU"/>
        </w:rPr>
        <w:t>համար</w:t>
      </w:r>
      <w:r w:rsidRPr="00DD662E">
        <w:rPr>
          <w:rFonts w:ascii="GHEA Grapalat" w:hAnsi="GHEA Grapalat" w:cs="Sylfaen"/>
          <w:sz w:val="20"/>
          <w:lang w:val="af-ZA"/>
        </w:rPr>
        <w:t xml:space="preserve"> </w:t>
      </w:r>
      <w:r w:rsidRPr="00246449">
        <w:rPr>
          <w:rFonts w:ascii="GHEA Grapalat" w:hAnsi="GHEA Grapalat" w:cs="Sylfaen"/>
          <w:sz w:val="20"/>
        </w:rPr>
        <w:t>մ</w:t>
      </w:r>
      <w:r w:rsidRPr="00246449">
        <w:rPr>
          <w:rFonts w:ascii="GHEA Grapalat" w:hAnsi="GHEA Grapalat" w:cs="Sylfaen"/>
          <w:sz w:val="20"/>
          <w:lang w:val="ru-RU"/>
        </w:rPr>
        <w:t>ասնակիցը</w:t>
      </w:r>
      <w:r w:rsidRPr="00DD662E">
        <w:rPr>
          <w:rFonts w:ascii="GHEA Grapalat" w:hAnsi="GHEA Grapalat" w:cs="Sylfaen"/>
          <w:sz w:val="20"/>
          <w:lang w:val="af-ZA"/>
        </w:rPr>
        <w:t xml:space="preserve"> </w:t>
      </w:r>
      <w:r w:rsidRPr="00246449">
        <w:rPr>
          <w:rFonts w:ascii="GHEA Grapalat" w:hAnsi="GHEA Grapalat" w:cs="Sylfaen"/>
          <w:sz w:val="20"/>
        </w:rPr>
        <w:t>հանձնաժողովին</w:t>
      </w:r>
      <w:r w:rsidRPr="00DD662E">
        <w:rPr>
          <w:rFonts w:ascii="GHEA Grapalat" w:hAnsi="GHEA Grapalat" w:cs="Sylfaen"/>
          <w:sz w:val="20"/>
          <w:lang w:val="af-ZA"/>
        </w:rPr>
        <w:t xml:space="preserve"> </w:t>
      </w:r>
      <w:r w:rsidRPr="00246449">
        <w:rPr>
          <w:rFonts w:ascii="GHEA Grapalat" w:hAnsi="GHEA Grapalat" w:cs="Sylfaen"/>
          <w:sz w:val="20"/>
        </w:rPr>
        <w:t>ներկայացնում</w:t>
      </w:r>
      <w:r w:rsidRPr="00DD662E">
        <w:rPr>
          <w:rFonts w:ascii="GHEA Grapalat" w:hAnsi="GHEA Grapalat" w:cs="Sylfaen"/>
          <w:sz w:val="20"/>
          <w:lang w:val="af-ZA"/>
        </w:rPr>
        <w:t xml:space="preserve"> </w:t>
      </w:r>
      <w:r w:rsidRPr="00246449">
        <w:rPr>
          <w:rFonts w:ascii="GHEA Grapalat" w:hAnsi="GHEA Grapalat" w:cs="Sylfaen"/>
          <w:sz w:val="20"/>
        </w:rPr>
        <w:t>է</w:t>
      </w:r>
      <w:r w:rsidRPr="00DD662E">
        <w:rPr>
          <w:rFonts w:ascii="GHEA Grapalat" w:hAnsi="GHEA Grapalat" w:cs="Sylfaen"/>
          <w:sz w:val="20"/>
          <w:lang w:val="af-ZA"/>
        </w:rPr>
        <w:t xml:space="preserve"> </w:t>
      </w:r>
      <w:r w:rsidRPr="00246449">
        <w:rPr>
          <w:rFonts w:ascii="GHEA Grapalat" w:hAnsi="GHEA Grapalat" w:cs="Sylfaen"/>
          <w:sz w:val="20"/>
        </w:rPr>
        <w:t>հայտ</w:t>
      </w:r>
      <w:r w:rsidRPr="00246449">
        <w:rPr>
          <w:rFonts w:ascii="GHEA Grapalat" w:hAnsi="GHEA Grapalat" w:cs="Tahoma"/>
          <w:sz w:val="20"/>
          <w:lang w:val="ru-RU"/>
        </w:rPr>
        <w:t>։</w:t>
      </w:r>
      <w:r w:rsidRPr="00DD662E">
        <w:rPr>
          <w:rFonts w:ascii="GHEA Grapalat" w:hAnsi="GHEA Grapalat"/>
          <w:sz w:val="20"/>
          <w:lang w:val="af-ZA"/>
        </w:rPr>
        <w:t xml:space="preserve"> </w:t>
      </w:r>
      <w:r w:rsidRPr="00246449">
        <w:rPr>
          <w:rFonts w:ascii="GHEA Grapalat" w:hAnsi="GHEA Grapalat" w:cs="Sylfaen"/>
          <w:sz w:val="20"/>
        </w:rPr>
        <w:t>Հայտը</w:t>
      </w:r>
      <w:r w:rsidRPr="00DD662E">
        <w:rPr>
          <w:rFonts w:ascii="GHEA Grapalat" w:hAnsi="GHEA Grapalat" w:cs="Sylfaen"/>
          <w:sz w:val="20"/>
          <w:lang w:val="af-ZA"/>
        </w:rPr>
        <w:t xml:space="preserve"> </w:t>
      </w:r>
      <w:r w:rsidRPr="00246449">
        <w:rPr>
          <w:rFonts w:ascii="GHEA Grapalat" w:hAnsi="GHEA Grapalat" w:cs="Sylfaen"/>
          <w:sz w:val="20"/>
        </w:rPr>
        <w:t>սույն</w:t>
      </w:r>
      <w:r w:rsidRPr="00DD662E">
        <w:rPr>
          <w:rFonts w:ascii="GHEA Grapalat" w:hAnsi="GHEA Grapalat" w:cs="Sylfaen"/>
          <w:sz w:val="20"/>
          <w:lang w:val="af-ZA"/>
        </w:rPr>
        <w:t xml:space="preserve"> </w:t>
      </w:r>
      <w:r w:rsidRPr="00246449">
        <w:rPr>
          <w:rFonts w:ascii="GHEA Grapalat" w:hAnsi="GHEA Grapalat" w:cs="Sylfaen"/>
          <w:sz w:val="20"/>
        </w:rPr>
        <w:t>հրավերի</w:t>
      </w:r>
      <w:r w:rsidRPr="00DD662E">
        <w:rPr>
          <w:rFonts w:ascii="GHEA Grapalat" w:hAnsi="GHEA Grapalat" w:cs="Sylfaen"/>
          <w:sz w:val="20"/>
          <w:lang w:val="af-ZA"/>
        </w:rPr>
        <w:t xml:space="preserve"> </w:t>
      </w:r>
      <w:r w:rsidRPr="00246449">
        <w:rPr>
          <w:rFonts w:ascii="GHEA Grapalat" w:hAnsi="GHEA Grapalat" w:cs="Sylfaen"/>
          <w:sz w:val="20"/>
        </w:rPr>
        <w:t>հիման</w:t>
      </w:r>
      <w:r w:rsidRPr="00DD662E">
        <w:rPr>
          <w:rFonts w:ascii="GHEA Grapalat" w:hAnsi="GHEA Grapalat" w:cs="Sylfaen"/>
          <w:sz w:val="20"/>
          <w:lang w:val="af-ZA"/>
        </w:rPr>
        <w:t xml:space="preserve"> </w:t>
      </w:r>
      <w:r w:rsidRPr="00246449">
        <w:rPr>
          <w:rFonts w:ascii="GHEA Grapalat" w:hAnsi="GHEA Grapalat" w:cs="Sylfaen"/>
          <w:sz w:val="20"/>
        </w:rPr>
        <w:t>վրա</w:t>
      </w:r>
      <w:r w:rsidRPr="00DD662E">
        <w:rPr>
          <w:rFonts w:ascii="GHEA Grapalat" w:hAnsi="GHEA Grapalat" w:cs="Sylfaen"/>
          <w:sz w:val="20"/>
          <w:lang w:val="af-ZA"/>
        </w:rPr>
        <w:t xml:space="preserve"> </w:t>
      </w:r>
      <w:r w:rsidRPr="00246449">
        <w:rPr>
          <w:rFonts w:ascii="GHEA Grapalat" w:hAnsi="GHEA Grapalat" w:cs="Sylfaen"/>
          <w:sz w:val="20"/>
        </w:rPr>
        <w:t>մասնակցի</w:t>
      </w:r>
      <w:r w:rsidRPr="00DD662E">
        <w:rPr>
          <w:rFonts w:ascii="GHEA Grapalat" w:hAnsi="GHEA Grapalat" w:cs="Sylfaen"/>
          <w:sz w:val="20"/>
          <w:lang w:val="af-ZA"/>
        </w:rPr>
        <w:t xml:space="preserve"> </w:t>
      </w:r>
      <w:r w:rsidRPr="00246449">
        <w:rPr>
          <w:rFonts w:ascii="GHEA Grapalat" w:hAnsi="GHEA Grapalat" w:cs="Sylfaen"/>
          <w:sz w:val="20"/>
        </w:rPr>
        <w:t>կողմից</w:t>
      </w:r>
      <w:r w:rsidRPr="00DD662E">
        <w:rPr>
          <w:rFonts w:ascii="GHEA Grapalat" w:hAnsi="GHEA Grapalat" w:cs="Sylfaen"/>
          <w:sz w:val="20"/>
          <w:lang w:val="af-ZA"/>
        </w:rPr>
        <w:t xml:space="preserve"> </w:t>
      </w:r>
      <w:r w:rsidRPr="00246449">
        <w:rPr>
          <w:rFonts w:ascii="GHEA Grapalat" w:hAnsi="GHEA Grapalat" w:cs="Sylfaen"/>
          <w:sz w:val="20"/>
        </w:rPr>
        <w:t>ներկայացվող</w:t>
      </w:r>
      <w:r w:rsidRPr="00DD662E">
        <w:rPr>
          <w:rFonts w:ascii="GHEA Grapalat" w:hAnsi="GHEA Grapalat" w:cs="Sylfaen"/>
          <w:sz w:val="20"/>
          <w:lang w:val="af-ZA"/>
        </w:rPr>
        <w:t xml:space="preserve"> </w:t>
      </w:r>
      <w:r w:rsidRPr="00246449">
        <w:rPr>
          <w:rFonts w:ascii="GHEA Grapalat" w:hAnsi="GHEA Grapalat" w:cs="Sylfaen"/>
          <w:sz w:val="20"/>
        </w:rPr>
        <w:t>առաջարկն</w:t>
      </w:r>
      <w:r w:rsidRPr="00DD662E">
        <w:rPr>
          <w:rFonts w:ascii="GHEA Grapalat" w:hAnsi="GHEA Grapalat" w:cs="Sylfaen"/>
          <w:sz w:val="20"/>
          <w:lang w:val="af-ZA"/>
        </w:rPr>
        <w:t xml:space="preserve"> </w:t>
      </w:r>
      <w:r w:rsidRPr="00246449">
        <w:rPr>
          <w:rFonts w:ascii="GHEA Grapalat" w:hAnsi="GHEA Grapalat" w:cs="Sylfaen"/>
          <w:sz w:val="20"/>
        </w:rPr>
        <w:t>է</w:t>
      </w:r>
      <w:r w:rsidRPr="00DD662E">
        <w:rPr>
          <w:rFonts w:ascii="GHEA Grapalat" w:hAnsi="GHEA Grapalat" w:cs="Sylfaen"/>
          <w:sz w:val="20"/>
          <w:lang w:val="af-ZA"/>
        </w:rPr>
        <w:t>:</w:t>
      </w:r>
    </w:p>
    <w:p w:rsidR="00203F6B" w:rsidRPr="00DD662E"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lang w:val="en-US"/>
        </w:rPr>
        <w:t>Հ</w:t>
      </w:r>
      <w:r w:rsidRPr="00246449">
        <w:rPr>
          <w:rFonts w:ascii="GHEA Grapalat" w:hAnsi="GHEA Grapalat" w:cs="Sylfaen"/>
          <w:szCs w:val="24"/>
          <w:lang w:val="ru-RU"/>
        </w:rPr>
        <w:t>այտը</w:t>
      </w:r>
      <w:r w:rsidRPr="00DD662E">
        <w:rPr>
          <w:rFonts w:ascii="GHEA Grapalat" w:hAnsi="GHEA Grapalat" w:cs="Sylfaen"/>
          <w:szCs w:val="24"/>
        </w:rPr>
        <w:t xml:space="preserve"> </w:t>
      </w:r>
      <w:r w:rsidRPr="00246449">
        <w:rPr>
          <w:rFonts w:ascii="GHEA Grapalat" w:hAnsi="GHEA Grapalat" w:cs="Sylfaen"/>
          <w:szCs w:val="24"/>
          <w:lang w:val="ru-RU"/>
        </w:rPr>
        <w:t>ներկայացվում</w:t>
      </w:r>
      <w:r w:rsidRPr="00DD662E">
        <w:rPr>
          <w:rFonts w:ascii="GHEA Grapalat" w:hAnsi="GHEA Grapalat" w:cs="Sylfaen"/>
          <w:szCs w:val="24"/>
        </w:rPr>
        <w:t xml:space="preserve"> </w:t>
      </w:r>
      <w:r w:rsidRPr="00246449">
        <w:rPr>
          <w:rFonts w:ascii="GHEA Grapalat" w:hAnsi="GHEA Grapalat" w:cs="Sylfaen"/>
          <w:szCs w:val="24"/>
          <w:lang w:val="en-US"/>
        </w:rPr>
        <w:t>է</w:t>
      </w:r>
      <w:r w:rsidRPr="00DD662E">
        <w:rPr>
          <w:rFonts w:ascii="GHEA Grapalat" w:hAnsi="GHEA Grapalat" w:cs="Sylfaen"/>
          <w:szCs w:val="24"/>
        </w:rPr>
        <w:t xml:space="preserve"> </w:t>
      </w:r>
      <w:r w:rsidRPr="00246449">
        <w:rPr>
          <w:rFonts w:ascii="GHEA Grapalat" w:hAnsi="GHEA Grapalat" w:cs="Sylfaen"/>
          <w:szCs w:val="24"/>
          <w:lang w:val="ru-RU"/>
        </w:rPr>
        <w:t>մինչև</w:t>
      </w:r>
      <w:r w:rsidRPr="00DD662E">
        <w:rPr>
          <w:rFonts w:ascii="GHEA Grapalat" w:hAnsi="GHEA Grapalat" w:cs="Sylfaen"/>
          <w:szCs w:val="24"/>
        </w:rPr>
        <w:t xml:space="preserve"> </w:t>
      </w:r>
      <w:r w:rsidRPr="00246449">
        <w:rPr>
          <w:rFonts w:ascii="GHEA Grapalat" w:hAnsi="GHEA Grapalat" w:cs="Sylfaen"/>
          <w:szCs w:val="24"/>
          <w:lang w:val="ru-RU"/>
        </w:rPr>
        <w:t>դրա</w:t>
      </w:r>
      <w:r w:rsidRPr="00DD662E">
        <w:rPr>
          <w:rFonts w:ascii="GHEA Grapalat" w:hAnsi="GHEA Grapalat" w:cs="Sylfaen"/>
          <w:szCs w:val="24"/>
        </w:rPr>
        <w:t xml:space="preserve"> </w:t>
      </w:r>
      <w:r w:rsidRPr="00246449">
        <w:rPr>
          <w:rFonts w:ascii="GHEA Grapalat" w:hAnsi="GHEA Grapalat" w:cs="Sylfaen"/>
          <w:szCs w:val="24"/>
          <w:lang w:val="ru-RU"/>
        </w:rPr>
        <w:t>համար</w:t>
      </w:r>
      <w:r w:rsidRPr="00DD662E">
        <w:rPr>
          <w:rFonts w:ascii="GHEA Grapalat" w:hAnsi="GHEA Grapalat" w:cs="Sylfaen"/>
          <w:szCs w:val="24"/>
        </w:rPr>
        <w:t xml:space="preserve"> </w:t>
      </w:r>
      <w:r w:rsidRPr="00246449">
        <w:rPr>
          <w:rFonts w:ascii="GHEA Grapalat" w:hAnsi="GHEA Grapalat" w:cs="Sylfaen"/>
          <w:szCs w:val="24"/>
          <w:lang w:val="ru-RU"/>
        </w:rPr>
        <w:t>սույն</w:t>
      </w:r>
      <w:r w:rsidRPr="00DD662E">
        <w:rPr>
          <w:rFonts w:ascii="GHEA Grapalat" w:hAnsi="GHEA Grapalat" w:cs="Sylfaen"/>
          <w:szCs w:val="24"/>
        </w:rPr>
        <w:t xml:space="preserve"> </w:t>
      </w:r>
      <w:r w:rsidRPr="00246449">
        <w:rPr>
          <w:rFonts w:ascii="GHEA Grapalat" w:hAnsi="GHEA Grapalat" w:cs="Sylfaen"/>
          <w:szCs w:val="24"/>
          <w:lang w:val="ru-RU"/>
        </w:rPr>
        <w:t>հրավերով</w:t>
      </w:r>
      <w:r w:rsidRPr="00DD662E">
        <w:rPr>
          <w:rFonts w:ascii="GHEA Grapalat" w:hAnsi="GHEA Grapalat" w:cs="Sylfaen"/>
          <w:szCs w:val="24"/>
        </w:rPr>
        <w:t xml:space="preserve"> </w:t>
      </w:r>
      <w:r w:rsidRPr="00246449">
        <w:rPr>
          <w:rFonts w:ascii="GHEA Grapalat" w:hAnsi="GHEA Grapalat" w:cs="Sylfaen"/>
          <w:szCs w:val="24"/>
          <w:lang w:val="ru-RU"/>
        </w:rPr>
        <w:t>սահմանված</w:t>
      </w:r>
      <w:r w:rsidRPr="00DD662E">
        <w:rPr>
          <w:rFonts w:ascii="GHEA Grapalat" w:hAnsi="GHEA Grapalat" w:cs="Sylfaen"/>
          <w:szCs w:val="24"/>
        </w:rPr>
        <w:t xml:space="preserve"> </w:t>
      </w:r>
      <w:r w:rsidRPr="00246449">
        <w:rPr>
          <w:rFonts w:ascii="GHEA Grapalat" w:hAnsi="GHEA Grapalat" w:cs="Sylfaen"/>
          <w:szCs w:val="24"/>
          <w:lang w:val="ru-RU"/>
        </w:rPr>
        <w:t>ժամկետի</w:t>
      </w:r>
      <w:r w:rsidRPr="00DD662E">
        <w:rPr>
          <w:rFonts w:ascii="GHEA Grapalat" w:hAnsi="GHEA Grapalat" w:cs="Sylfaen"/>
          <w:szCs w:val="24"/>
        </w:rPr>
        <w:t xml:space="preserve"> </w:t>
      </w:r>
      <w:r w:rsidRPr="00246449">
        <w:rPr>
          <w:rFonts w:ascii="GHEA Grapalat" w:hAnsi="GHEA Grapalat" w:cs="Sylfaen"/>
          <w:szCs w:val="24"/>
          <w:lang w:val="ru-RU"/>
        </w:rPr>
        <w:t>ավարտը։</w:t>
      </w:r>
    </w:p>
    <w:p w:rsidR="00203F6B" w:rsidRPr="00DD662E"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lang w:val="en-US"/>
        </w:rPr>
        <w:t>Հ</w:t>
      </w:r>
      <w:r w:rsidRPr="00246449">
        <w:rPr>
          <w:rFonts w:ascii="GHEA Grapalat" w:hAnsi="GHEA Grapalat" w:cs="Sylfaen"/>
          <w:szCs w:val="24"/>
          <w:lang w:val="ru-RU"/>
        </w:rPr>
        <w:t>այտի</w:t>
      </w:r>
      <w:r w:rsidRPr="00DD662E">
        <w:rPr>
          <w:rFonts w:ascii="GHEA Grapalat" w:hAnsi="GHEA Grapalat" w:cs="Sylfaen"/>
          <w:szCs w:val="24"/>
        </w:rPr>
        <w:t xml:space="preserve"> </w:t>
      </w:r>
      <w:r w:rsidRPr="00246449">
        <w:rPr>
          <w:rFonts w:ascii="GHEA Grapalat" w:hAnsi="GHEA Grapalat" w:cs="Sylfaen"/>
          <w:szCs w:val="24"/>
          <w:lang w:val="ru-RU"/>
        </w:rPr>
        <w:t>պատրաստման</w:t>
      </w:r>
      <w:r w:rsidRPr="00DD662E">
        <w:rPr>
          <w:rFonts w:ascii="GHEA Grapalat" w:hAnsi="GHEA Grapalat" w:cs="Sylfaen"/>
          <w:szCs w:val="24"/>
        </w:rPr>
        <w:t xml:space="preserve"> </w:t>
      </w:r>
      <w:r w:rsidRPr="00246449">
        <w:rPr>
          <w:rFonts w:ascii="GHEA Grapalat" w:hAnsi="GHEA Grapalat" w:cs="Sylfaen"/>
          <w:szCs w:val="24"/>
          <w:lang w:val="ru-RU"/>
        </w:rPr>
        <w:t>կարգը</w:t>
      </w:r>
      <w:r w:rsidRPr="00DD662E">
        <w:rPr>
          <w:rFonts w:ascii="GHEA Grapalat" w:hAnsi="GHEA Grapalat" w:cs="Sylfaen"/>
          <w:szCs w:val="24"/>
        </w:rPr>
        <w:t xml:space="preserve"> </w:t>
      </w:r>
      <w:r w:rsidRPr="00246449">
        <w:rPr>
          <w:rFonts w:ascii="GHEA Grapalat" w:hAnsi="GHEA Grapalat" w:cs="Sylfaen"/>
          <w:szCs w:val="24"/>
          <w:lang w:val="ru-RU"/>
        </w:rPr>
        <w:t>նկարագրված</w:t>
      </w:r>
      <w:r w:rsidRPr="00DD662E">
        <w:rPr>
          <w:rFonts w:ascii="GHEA Grapalat" w:hAnsi="GHEA Grapalat" w:cs="Sylfaen"/>
          <w:szCs w:val="24"/>
        </w:rPr>
        <w:t xml:space="preserve"> </w:t>
      </w:r>
      <w:r w:rsidRPr="00246449">
        <w:rPr>
          <w:rFonts w:ascii="GHEA Grapalat" w:hAnsi="GHEA Grapalat" w:cs="Sylfaen"/>
          <w:szCs w:val="24"/>
          <w:lang w:val="ru-RU"/>
        </w:rPr>
        <w:t>է</w:t>
      </w:r>
      <w:r w:rsidRPr="00DD662E">
        <w:rPr>
          <w:rFonts w:ascii="GHEA Grapalat" w:hAnsi="GHEA Grapalat" w:cs="Sylfaen"/>
          <w:szCs w:val="24"/>
        </w:rPr>
        <w:t xml:space="preserve"> </w:t>
      </w:r>
      <w:r w:rsidRPr="00246449">
        <w:rPr>
          <w:rFonts w:ascii="GHEA Grapalat" w:hAnsi="GHEA Grapalat" w:cs="Sylfaen"/>
          <w:szCs w:val="24"/>
          <w:lang w:val="ru-RU"/>
        </w:rPr>
        <w:t>սույն</w:t>
      </w:r>
      <w:r w:rsidRPr="00DD662E">
        <w:rPr>
          <w:rFonts w:ascii="GHEA Grapalat" w:hAnsi="GHEA Grapalat" w:cs="Sylfaen"/>
          <w:szCs w:val="24"/>
        </w:rPr>
        <w:t xml:space="preserve"> </w:t>
      </w:r>
      <w:r w:rsidRPr="00246449">
        <w:rPr>
          <w:rFonts w:ascii="GHEA Grapalat" w:hAnsi="GHEA Grapalat" w:cs="Sylfaen"/>
          <w:szCs w:val="24"/>
          <w:lang w:val="ru-RU"/>
        </w:rPr>
        <w:t>հրավերի</w:t>
      </w:r>
      <w:r w:rsidRPr="00DD662E">
        <w:rPr>
          <w:rFonts w:ascii="GHEA Grapalat" w:hAnsi="GHEA Grapalat" w:cs="Sylfaen"/>
          <w:szCs w:val="24"/>
        </w:rPr>
        <w:t xml:space="preserve"> 2-</w:t>
      </w:r>
      <w:r w:rsidRPr="00246449">
        <w:rPr>
          <w:rFonts w:ascii="GHEA Grapalat" w:hAnsi="GHEA Grapalat" w:cs="Sylfaen"/>
          <w:szCs w:val="24"/>
          <w:lang w:val="en-US"/>
        </w:rPr>
        <w:t>րդ</w:t>
      </w:r>
      <w:r w:rsidRPr="00DD662E">
        <w:rPr>
          <w:rFonts w:ascii="GHEA Grapalat" w:hAnsi="GHEA Grapalat" w:cs="Sylfaen"/>
          <w:szCs w:val="24"/>
        </w:rPr>
        <w:t xml:space="preserve"> </w:t>
      </w:r>
      <w:r w:rsidRPr="00246449">
        <w:rPr>
          <w:rFonts w:ascii="GHEA Grapalat" w:hAnsi="GHEA Grapalat" w:cs="Sylfaen"/>
          <w:szCs w:val="24"/>
          <w:lang w:val="ru-RU"/>
        </w:rPr>
        <w:t>մասում</w:t>
      </w:r>
      <w:r w:rsidRPr="00DD662E">
        <w:rPr>
          <w:rFonts w:ascii="GHEA Grapalat" w:hAnsi="GHEA Grapalat" w:cs="Sylfaen"/>
          <w:szCs w:val="24"/>
        </w:rPr>
        <w:t xml:space="preserve">` </w:t>
      </w:r>
      <w:r w:rsidRPr="00246449">
        <w:rPr>
          <w:rFonts w:ascii="GHEA Grapalat" w:hAnsi="GHEA Grapalat" w:cs="Sylfaen"/>
          <w:szCs w:val="24"/>
          <w:lang w:val="en-US"/>
        </w:rPr>
        <w:t>գնանշման</w:t>
      </w:r>
      <w:r w:rsidRPr="00DD662E">
        <w:rPr>
          <w:rFonts w:ascii="GHEA Grapalat" w:hAnsi="GHEA Grapalat" w:cs="Sylfaen"/>
          <w:szCs w:val="24"/>
        </w:rPr>
        <w:t xml:space="preserve"> </w:t>
      </w:r>
      <w:r w:rsidRPr="00246449">
        <w:rPr>
          <w:rFonts w:ascii="GHEA Grapalat" w:hAnsi="GHEA Grapalat" w:cs="Sylfaen"/>
          <w:szCs w:val="24"/>
          <w:lang w:val="en-US"/>
        </w:rPr>
        <w:t>հարցման</w:t>
      </w:r>
      <w:r w:rsidRPr="00DD662E">
        <w:rPr>
          <w:rFonts w:ascii="GHEA Grapalat" w:hAnsi="GHEA Grapalat" w:cs="Sylfaen"/>
          <w:szCs w:val="24"/>
        </w:rPr>
        <w:t xml:space="preserve"> </w:t>
      </w:r>
      <w:r w:rsidRPr="00246449">
        <w:rPr>
          <w:rFonts w:ascii="GHEA Grapalat" w:hAnsi="GHEA Grapalat" w:cs="Sylfaen"/>
          <w:szCs w:val="24"/>
          <w:lang w:val="ru-RU"/>
        </w:rPr>
        <w:t>հայտերը</w:t>
      </w:r>
      <w:r w:rsidRPr="00DD662E">
        <w:rPr>
          <w:rFonts w:ascii="GHEA Grapalat" w:hAnsi="GHEA Grapalat" w:cs="Sylfaen"/>
          <w:szCs w:val="24"/>
        </w:rPr>
        <w:t xml:space="preserve"> </w:t>
      </w:r>
      <w:r w:rsidRPr="00246449">
        <w:rPr>
          <w:rFonts w:ascii="GHEA Grapalat" w:hAnsi="GHEA Grapalat" w:cs="Sylfaen"/>
          <w:szCs w:val="24"/>
          <w:lang w:val="ru-RU"/>
        </w:rPr>
        <w:t>պատրաստելու</w:t>
      </w:r>
      <w:r w:rsidRPr="00DD662E">
        <w:rPr>
          <w:rFonts w:ascii="GHEA Grapalat" w:hAnsi="GHEA Grapalat" w:cs="Sylfaen"/>
          <w:szCs w:val="24"/>
        </w:rPr>
        <w:t xml:space="preserve"> </w:t>
      </w:r>
      <w:r w:rsidRPr="00246449">
        <w:rPr>
          <w:rFonts w:ascii="GHEA Grapalat" w:hAnsi="GHEA Grapalat" w:cs="Sylfaen"/>
          <w:szCs w:val="24"/>
          <w:lang w:val="ru-RU"/>
        </w:rPr>
        <w:t>հրահանգում։</w:t>
      </w:r>
    </w:p>
    <w:p w:rsidR="00203F6B" w:rsidRPr="00DE1E5A" w:rsidRDefault="00203F6B" w:rsidP="00203F6B">
      <w:pPr>
        <w:pStyle w:val="23"/>
        <w:spacing w:line="240" w:lineRule="auto"/>
        <w:ind w:firstLine="567"/>
        <w:rPr>
          <w:rFonts w:ascii="GHEA Grapalat" w:hAnsi="GHEA Grapalat" w:cs="Sylfaen"/>
          <w:szCs w:val="24"/>
          <w:lang w:val="hy-AM"/>
        </w:rPr>
      </w:pPr>
      <w:r w:rsidRPr="00DD662E">
        <w:rPr>
          <w:rFonts w:ascii="GHEA Grapalat" w:hAnsi="GHEA Grapalat" w:cs="Sylfaen"/>
          <w:szCs w:val="24"/>
        </w:rPr>
        <w:t xml:space="preserve">4.2  </w:t>
      </w:r>
      <w:r w:rsidRPr="00595447">
        <w:rPr>
          <w:rFonts w:ascii="GHEA Grapalat" w:hAnsi="GHEA Grapalat" w:cs="Sylfaen"/>
          <w:szCs w:val="24"/>
          <w:lang w:val="ru-RU"/>
        </w:rPr>
        <w:t>Ընթացակարգի</w:t>
      </w:r>
      <w:r w:rsidRPr="00DD662E">
        <w:rPr>
          <w:rFonts w:ascii="GHEA Grapalat" w:hAnsi="GHEA Grapalat" w:cs="Sylfaen"/>
          <w:szCs w:val="24"/>
        </w:rPr>
        <w:t xml:space="preserve"> </w:t>
      </w:r>
      <w:r w:rsidRPr="00595447">
        <w:rPr>
          <w:rFonts w:ascii="GHEA Grapalat" w:hAnsi="GHEA Grapalat" w:cs="Sylfaen"/>
          <w:szCs w:val="24"/>
          <w:lang w:val="ru-RU"/>
        </w:rPr>
        <w:t>հայտերն</w:t>
      </w:r>
      <w:r w:rsidRPr="00DD662E">
        <w:rPr>
          <w:rFonts w:ascii="GHEA Grapalat" w:hAnsi="GHEA Grapalat" w:cs="Sylfaen"/>
          <w:szCs w:val="24"/>
        </w:rPr>
        <w:t xml:space="preserve"> </w:t>
      </w:r>
      <w:r w:rsidRPr="00595447">
        <w:rPr>
          <w:rFonts w:ascii="GHEA Grapalat" w:hAnsi="GHEA Grapalat" w:cs="Sylfaen"/>
          <w:szCs w:val="24"/>
          <w:lang w:val="ru-RU"/>
        </w:rPr>
        <w:t>անհրաժեշտ</w:t>
      </w:r>
      <w:r w:rsidRPr="00DD662E">
        <w:rPr>
          <w:rFonts w:ascii="GHEA Grapalat" w:hAnsi="GHEA Grapalat" w:cs="Sylfaen"/>
          <w:szCs w:val="24"/>
        </w:rPr>
        <w:t xml:space="preserve"> </w:t>
      </w:r>
      <w:r w:rsidRPr="00595447">
        <w:rPr>
          <w:rFonts w:ascii="GHEA Grapalat" w:hAnsi="GHEA Grapalat" w:cs="Sylfaen"/>
          <w:szCs w:val="24"/>
          <w:lang w:val="ru-RU"/>
        </w:rPr>
        <w:t>է</w:t>
      </w:r>
      <w:r w:rsidRPr="00DD662E">
        <w:rPr>
          <w:rFonts w:ascii="GHEA Grapalat" w:hAnsi="GHEA Grapalat" w:cs="Sylfaen"/>
          <w:szCs w:val="24"/>
        </w:rPr>
        <w:t xml:space="preserve"> </w:t>
      </w:r>
      <w:r w:rsidRPr="00595447">
        <w:rPr>
          <w:rFonts w:ascii="GHEA Grapalat" w:hAnsi="GHEA Grapalat" w:cs="Sylfaen"/>
          <w:szCs w:val="24"/>
          <w:lang w:val="ru-RU"/>
        </w:rPr>
        <w:t>ներկայացնել</w:t>
      </w:r>
      <w:r w:rsidRPr="00DD662E">
        <w:rPr>
          <w:rFonts w:ascii="GHEA Grapalat" w:hAnsi="GHEA Grapalat" w:cs="Sylfaen"/>
          <w:szCs w:val="24"/>
        </w:rPr>
        <w:t xml:space="preserve"> </w:t>
      </w:r>
      <w:r w:rsidRPr="00595447">
        <w:rPr>
          <w:rFonts w:ascii="GHEA Grapalat" w:hAnsi="GHEA Grapalat" w:cs="Sylfaen"/>
        </w:rPr>
        <w:t>հանձնաժողովին</w:t>
      </w:r>
      <w:r w:rsidRPr="00DD662E">
        <w:rPr>
          <w:rFonts w:ascii="GHEA Grapalat" w:hAnsi="GHEA Grapalat" w:cs="Sylfaen"/>
          <w:szCs w:val="24"/>
        </w:rPr>
        <w:t xml:space="preserve"> </w:t>
      </w:r>
      <w:r w:rsidRPr="00595447">
        <w:rPr>
          <w:rFonts w:ascii="GHEA Grapalat" w:hAnsi="GHEA Grapalat" w:cs="Sylfaen"/>
          <w:szCs w:val="24"/>
          <w:lang w:val="ru-RU"/>
        </w:rPr>
        <w:t>ոչ</w:t>
      </w:r>
      <w:r w:rsidRPr="00DD662E">
        <w:rPr>
          <w:rFonts w:ascii="GHEA Grapalat" w:hAnsi="GHEA Grapalat" w:cs="Sylfaen"/>
          <w:szCs w:val="24"/>
        </w:rPr>
        <w:t xml:space="preserve"> </w:t>
      </w:r>
      <w:r w:rsidRPr="00595447">
        <w:rPr>
          <w:rFonts w:ascii="GHEA Grapalat" w:hAnsi="GHEA Grapalat" w:cs="Sylfaen"/>
          <w:szCs w:val="24"/>
          <w:lang w:val="ru-RU"/>
        </w:rPr>
        <w:t>ուշ</w:t>
      </w:r>
      <w:r w:rsidRPr="00DD662E">
        <w:rPr>
          <w:rFonts w:ascii="GHEA Grapalat" w:hAnsi="GHEA Grapalat" w:cs="Sylfaen"/>
          <w:szCs w:val="24"/>
        </w:rPr>
        <w:t xml:space="preserve">, </w:t>
      </w:r>
      <w:r w:rsidRPr="00595447">
        <w:rPr>
          <w:rFonts w:ascii="GHEA Grapalat" w:hAnsi="GHEA Grapalat" w:cs="Sylfaen"/>
          <w:szCs w:val="24"/>
          <w:lang w:val="ru-RU"/>
        </w:rPr>
        <w:t>քան</w:t>
      </w:r>
      <w:r w:rsidRPr="00DD662E">
        <w:rPr>
          <w:rFonts w:ascii="GHEA Grapalat" w:hAnsi="GHEA Grapalat" w:cs="Sylfaen"/>
          <w:szCs w:val="24"/>
        </w:rPr>
        <w:t xml:space="preserve"> </w:t>
      </w:r>
      <w:r w:rsidRPr="00595447">
        <w:rPr>
          <w:rFonts w:ascii="GHEA Grapalat" w:hAnsi="GHEA Grapalat" w:cs="Sylfaen"/>
          <w:szCs w:val="24"/>
          <w:lang w:val="ru-RU"/>
        </w:rPr>
        <w:t>սույն</w:t>
      </w:r>
      <w:r w:rsidRPr="00DD662E">
        <w:rPr>
          <w:rFonts w:ascii="GHEA Grapalat" w:hAnsi="GHEA Grapalat" w:cs="Sylfaen"/>
          <w:szCs w:val="24"/>
        </w:rPr>
        <w:t xml:space="preserve"> </w:t>
      </w:r>
      <w:r w:rsidRPr="00595447">
        <w:rPr>
          <w:rFonts w:ascii="GHEA Grapalat" w:hAnsi="GHEA Grapalat" w:cs="Sylfaen"/>
          <w:szCs w:val="24"/>
          <w:lang w:val="ru-RU"/>
        </w:rPr>
        <w:t>ընթացակարգի</w:t>
      </w:r>
      <w:r w:rsidRPr="00DD662E">
        <w:rPr>
          <w:rFonts w:ascii="GHEA Grapalat" w:hAnsi="GHEA Grapalat" w:cs="Sylfaen"/>
          <w:szCs w:val="24"/>
        </w:rPr>
        <w:t xml:space="preserve"> </w:t>
      </w:r>
      <w:r w:rsidRPr="00595447">
        <w:rPr>
          <w:rFonts w:ascii="GHEA Grapalat" w:hAnsi="GHEA Grapalat" w:cs="Sylfaen"/>
          <w:szCs w:val="24"/>
          <w:lang w:val="ru-RU"/>
        </w:rPr>
        <w:t>հայտարարությունը</w:t>
      </w:r>
      <w:r w:rsidRPr="00DD662E">
        <w:rPr>
          <w:rFonts w:ascii="GHEA Grapalat" w:hAnsi="GHEA Grapalat" w:cs="Sylfaen"/>
          <w:szCs w:val="24"/>
        </w:rPr>
        <w:t xml:space="preserve"> </w:t>
      </w:r>
      <w:r w:rsidRPr="00595447">
        <w:rPr>
          <w:rFonts w:ascii="GHEA Grapalat" w:hAnsi="GHEA Grapalat" w:cs="Sylfaen"/>
          <w:szCs w:val="24"/>
          <w:lang w:val="ru-RU"/>
        </w:rPr>
        <w:t>և</w:t>
      </w:r>
      <w:r w:rsidRPr="00DD662E">
        <w:rPr>
          <w:rFonts w:ascii="GHEA Grapalat" w:hAnsi="GHEA Grapalat" w:cs="Sylfaen"/>
          <w:szCs w:val="24"/>
        </w:rPr>
        <w:t xml:space="preserve"> </w:t>
      </w:r>
      <w:r w:rsidRPr="00595447">
        <w:rPr>
          <w:rFonts w:ascii="GHEA Grapalat" w:hAnsi="GHEA Grapalat" w:cs="Sylfaen"/>
          <w:szCs w:val="24"/>
          <w:lang w:val="ru-RU"/>
        </w:rPr>
        <w:t>հրավերը</w:t>
      </w:r>
      <w:r w:rsidRPr="00DD662E">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DD662E">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DD662E">
        <w:rPr>
          <w:rFonts w:ascii="GHEA Grapalat" w:hAnsi="GHEA Grapalat" w:cs="Sylfaen"/>
          <w:szCs w:val="24"/>
        </w:rPr>
        <w:t xml:space="preserve"> </w:t>
      </w:r>
      <w:r w:rsidRPr="00595447">
        <w:rPr>
          <w:rFonts w:ascii="GHEA Grapalat" w:hAnsi="GHEA Grapalat" w:cs="Sylfaen"/>
          <w:szCs w:val="24"/>
          <w:lang w:val="en-US"/>
        </w:rPr>
        <w:t>օրվանից</w:t>
      </w:r>
      <w:r w:rsidRPr="00DD662E">
        <w:rPr>
          <w:rFonts w:ascii="GHEA Grapalat" w:hAnsi="GHEA Grapalat" w:cs="Sylfaen"/>
          <w:szCs w:val="24"/>
        </w:rPr>
        <w:t xml:space="preserve"> </w:t>
      </w:r>
      <w:r w:rsidRPr="00595447">
        <w:rPr>
          <w:rFonts w:ascii="GHEA Grapalat" w:hAnsi="GHEA Grapalat" w:cs="Sylfaen"/>
          <w:szCs w:val="24"/>
          <w:lang w:val="ru-RU"/>
        </w:rPr>
        <w:t>հաշված</w:t>
      </w:r>
      <w:r w:rsidRPr="00DD662E">
        <w:rPr>
          <w:rFonts w:ascii="GHEA Grapalat" w:hAnsi="GHEA Grapalat" w:cs="Sylfaen"/>
          <w:szCs w:val="24"/>
        </w:rPr>
        <w:t xml:space="preserve"> «</w:t>
      </w:r>
      <w:r w:rsidR="00C23923" w:rsidRPr="00C23923">
        <w:rPr>
          <w:rFonts w:ascii="GHEA Grapalat" w:hAnsi="GHEA Grapalat" w:cs="Sylfaen"/>
          <w:szCs w:val="24"/>
        </w:rPr>
        <w:t>7</w:t>
      </w:r>
      <w:r w:rsidRPr="00DD662E">
        <w:rPr>
          <w:rFonts w:ascii="GHEA Grapalat" w:hAnsi="GHEA Grapalat" w:cs="Sylfaen"/>
          <w:szCs w:val="24"/>
        </w:rPr>
        <w:t>»</w:t>
      </w:r>
      <w:r w:rsidRPr="00595447">
        <w:rPr>
          <w:rFonts w:ascii="GHEA Grapalat" w:hAnsi="GHEA Grapalat" w:cs="Sylfaen"/>
          <w:szCs w:val="24"/>
          <w:lang w:val="ru-RU"/>
        </w:rPr>
        <w:t>րդ</w:t>
      </w:r>
      <w:r w:rsidRPr="00DD662E">
        <w:rPr>
          <w:rFonts w:ascii="GHEA Grapalat" w:hAnsi="GHEA Grapalat" w:cs="Sylfaen"/>
          <w:szCs w:val="24"/>
        </w:rPr>
        <w:t xml:space="preserve"> </w:t>
      </w:r>
      <w:r w:rsidRPr="00595447">
        <w:rPr>
          <w:rFonts w:ascii="GHEA Grapalat" w:hAnsi="GHEA Grapalat" w:cs="Sylfaen"/>
          <w:szCs w:val="24"/>
          <w:lang w:val="ru-RU"/>
        </w:rPr>
        <w:t>օրվա</w:t>
      </w:r>
      <w:r w:rsidRPr="00DD662E">
        <w:rPr>
          <w:rFonts w:ascii="GHEA Grapalat" w:hAnsi="GHEA Grapalat" w:cs="Sylfaen"/>
          <w:szCs w:val="24"/>
        </w:rPr>
        <w:t xml:space="preserve"> </w:t>
      </w:r>
      <w:r w:rsidRPr="00595447">
        <w:rPr>
          <w:rFonts w:ascii="GHEA Grapalat" w:hAnsi="GHEA Grapalat" w:cs="Sylfaen"/>
          <w:szCs w:val="24"/>
          <w:lang w:val="ru-RU"/>
        </w:rPr>
        <w:t>ժամը</w:t>
      </w:r>
      <w:r w:rsidRPr="00DD662E">
        <w:rPr>
          <w:rFonts w:ascii="GHEA Grapalat" w:hAnsi="GHEA Grapalat" w:cs="Sylfaen"/>
          <w:szCs w:val="24"/>
        </w:rPr>
        <w:t xml:space="preserve"> «</w:t>
      </w:r>
      <w:r w:rsidR="00D4489F">
        <w:rPr>
          <w:rFonts w:ascii="GHEA Grapalat" w:hAnsi="GHEA Grapalat" w:cs="Sylfaen"/>
          <w:szCs w:val="24"/>
        </w:rPr>
        <w:t>10:30</w:t>
      </w:r>
      <w:r w:rsidRPr="00DD662E">
        <w:rPr>
          <w:rFonts w:ascii="GHEA Grapalat" w:hAnsi="GHEA Grapalat" w:cs="Sylfaen"/>
          <w:szCs w:val="24"/>
        </w:rPr>
        <w:t>»-</w:t>
      </w:r>
      <w:r w:rsidRPr="00595447">
        <w:rPr>
          <w:rFonts w:ascii="GHEA Grapalat" w:hAnsi="GHEA Grapalat" w:cs="Sylfaen"/>
          <w:szCs w:val="24"/>
          <w:lang w:val="ru-RU"/>
        </w:rPr>
        <w:t>ն</w:t>
      </w:r>
      <w:r w:rsidRPr="00DD662E">
        <w:rPr>
          <w:rFonts w:ascii="GHEA Grapalat" w:hAnsi="GHEA Grapalat" w:cs="Sylfaen"/>
          <w:szCs w:val="24"/>
        </w:rPr>
        <w:t>, «</w:t>
      </w:r>
      <w:r w:rsidR="00C23923" w:rsidRPr="00C23923">
        <w:rPr>
          <w:rFonts w:ascii="Sylfaen" w:hAnsi="Sylfaen" w:cs="Sylfaen"/>
        </w:rPr>
        <w:t xml:space="preserve"> </w:t>
      </w:r>
      <w:r w:rsidR="00C23923" w:rsidRPr="00C23923">
        <w:rPr>
          <w:rFonts w:ascii="GHEA Grapalat" w:hAnsi="GHEA Grapalat" w:cs="Sylfaen"/>
          <w:lang w:val="en-US"/>
        </w:rPr>
        <w:t>ք</w:t>
      </w:r>
      <w:r w:rsidR="00C23923" w:rsidRPr="00C23923">
        <w:rPr>
          <w:rFonts w:ascii="GHEA Grapalat" w:hAnsi="GHEA Grapalat" w:cs="Sylfaen"/>
        </w:rPr>
        <w:t>.</w:t>
      </w:r>
      <w:r w:rsidR="00C23923" w:rsidRPr="00C23923">
        <w:rPr>
          <w:rFonts w:ascii="GHEA Grapalat" w:hAnsi="GHEA Grapalat" w:cs="Sylfaen"/>
          <w:lang w:val="en-US"/>
        </w:rPr>
        <w:t>Գյումրի</w:t>
      </w:r>
      <w:r w:rsidR="00C23923" w:rsidRPr="00C23923">
        <w:rPr>
          <w:rFonts w:ascii="GHEA Grapalat" w:hAnsi="GHEA Grapalat" w:cs="Sylfaen"/>
        </w:rPr>
        <w:t xml:space="preserve">, </w:t>
      </w:r>
      <w:r w:rsidR="00C23923" w:rsidRPr="00C23923">
        <w:rPr>
          <w:rFonts w:ascii="GHEA Grapalat" w:hAnsi="GHEA Grapalat" w:cs="Sylfaen"/>
          <w:lang w:val="en-US"/>
        </w:rPr>
        <w:t>Սայաթ</w:t>
      </w:r>
      <w:r w:rsidR="00C23923" w:rsidRPr="00C23923">
        <w:rPr>
          <w:rFonts w:ascii="GHEA Grapalat" w:hAnsi="GHEA Grapalat" w:cs="Sylfaen"/>
        </w:rPr>
        <w:t>-</w:t>
      </w:r>
      <w:r w:rsidR="00C23923" w:rsidRPr="00C23923">
        <w:rPr>
          <w:rFonts w:ascii="GHEA Grapalat" w:hAnsi="GHEA Grapalat" w:cs="Sylfaen"/>
          <w:lang w:val="en-US"/>
        </w:rPr>
        <w:t>Նովայի</w:t>
      </w:r>
      <w:r w:rsidR="00C23923" w:rsidRPr="00C23923">
        <w:rPr>
          <w:rFonts w:ascii="GHEA Grapalat" w:hAnsi="GHEA Grapalat" w:cs="Sylfaen"/>
        </w:rPr>
        <w:t xml:space="preserve"> </w:t>
      </w:r>
      <w:r w:rsidR="00C23923" w:rsidRPr="00C23923">
        <w:rPr>
          <w:rFonts w:ascii="GHEA Grapalat" w:hAnsi="GHEA Grapalat" w:cs="Sylfaen"/>
          <w:lang w:val="en-US"/>
        </w:rPr>
        <w:t>Փ</w:t>
      </w:r>
      <w:r w:rsidR="00C23923" w:rsidRPr="00C23923">
        <w:rPr>
          <w:rFonts w:ascii="GHEA Grapalat" w:hAnsi="GHEA Grapalat" w:cs="Sylfaen"/>
        </w:rPr>
        <w:t>.4</w:t>
      </w:r>
      <w:r w:rsidR="00C23923" w:rsidRPr="00C23923">
        <w:rPr>
          <w:rFonts w:ascii="GHEA Grapalat" w:hAnsi="GHEA Grapalat" w:cs="Sylfaen"/>
          <w:sz w:val="24"/>
          <w:szCs w:val="24"/>
          <w:vertAlign w:val="subscript"/>
        </w:rPr>
        <w:t xml:space="preserve"> </w:t>
      </w:r>
      <w:r w:rsidRPr="00DD662E">
        <w:rPr>
          <w:rFonts w:ascii="GHEA Grapalat" w:hAnsi="GHEA Grapalat" w:cs="Sylfaen"/>
          <w:szCs w:val="24"/>
        </w:rPr>
        <w:t xml:space="preserve">» </w:t>
      </w:r>
      <w:r w:rsidRPr="00595447">
        <w:rPr>
          <w:rFonts w:ascii="GHEA Grapalat" w:hAnsi="GHEA Grapalat" w:cs="Sylfaen"/>
          <w:szCs w:val="24"/>
          <w:lang w:val="ru-RU"/>
        </w:rPr>
        <w:t>հասցեով</w:t>
      </w:r>
      <w:r w:rsidRPr="00DD662E">
        <w:rPr>
          <w:rFonts w:ascii="GHEA Grapalat" w:hAnsi="GHEA Grapalat" w:cs="Sylfaen"/>
          <w:szCs w:val="24"/>
        </w:rPr>
        <w:t>:</w:t>
      </w:r>
    </w:p>
    <w:p w:rsidR="00203F6B" w:rsidRPr="00DD662E" w:rsidRDefault="00203F6B" w:rsidP="00203F6B">
      <w:pPr>
        <w:pStyle w:val="23"/>
        <w:spacing w:line="240" w:lineRule="auto"/>
        <w:ind w:firstLine="567"/>
        <w:rPr>
          <w:rFonts w:ascii="GHEA Grapalat" w:hAnsi="GHEA Grapalat" w:cs="Sylfaen"/>
          <w:szCs w:val="24"/>
          <w:lang w:val="hy-AM"/>
        </w:rPr>
      </w:pPr>
      <w:r w:rsidRPr="00DD662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95447">
        <w:rPr>
          <w:rFonts w:ascii="GHEA Grapalat" w:hAnsi="GHEA Grapalat"/>
          <w:sz w:val="24"/>
          <w:szCs w:val="24"/>
        </w:rPr>
        <w:t>«</w:t>
      </w:r>
      <w:r w:rsidR="00C23923" w:rsidRPr="00C23923">
        <w:rPr>
          <w:rFonts w:ascii="GHEA Grapalat" w:hAnsi="GHEA Grapalat" w:cs="Sylfaen"/>
          <w:lang w:val="hy-AM"/>
        </w:rPr>
        <w:t>Էդվարդ Գրիգորյան</w:t>
      </w:r>
      <w:r w:rsidRPr="00595447">
        <w:rPr>
          <w:rFonts w:ascii="GHEA Grapalat" w:hAnsi="GHEA Grapalat"/>
          <w:sz w:val="24"/>
          <w:szCs w:val="24"/>
        </w:rPr>
        <w:t>»</w:t>
      </w:r>
      <w:r w:rsidRPr="00DD662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03F6B" w:rsidRPr="00246449" w:rsidRDefault="00203F6B" w:rsidP="00203F6B">
      <w:pPr>
        <w:pStyle w:val="23"/>
        <w:spacing w:line="240" w:lineRule="auto"/>
        <w:ind w:firstLine="567"/>
        <w:rPr>
          <w:rFonts w:ascii="GHEA Grapalat" w:hAnsi="GHEA Grapalat" w:cs="Sylfaen"/>
          <w:szCs w:val="24"/>
          <w:lang w:val="hy-AM"/>
        </w:rPr>
      </w:pPr>
      <w:r w:rsidRPr="00246449">
        <w:rPr>
          <w:rFonts w:ascii="GHEA Grapalat" w:hAnsi="GHEA Grapalat" w:cs="Sylfaen"/>
          <w:szCs w:val="24"/>
          <w:lang w:val="hy-AM"/>
        </w:rPr>
        <w:t>4.3 Մասնակիցը հայտով ներկայացնում է`</w:t>
      </w:r>
    </w:p>
    <w:p w:rsidR="00203F6B" w:rsidRPr="00DE1E5A" w:rsidRDefault="00203F6B" w:rsidP="00203F6B">
      <w:pPr>
        <w:pStyle w:val="23"/>
        <w:spacing w:line="240" w:lineRule="auto"/>
        <w:ind w:firstLine="567"/>
        <w:rPr>
          <w:rFonts w:ascii="GHEA Grapalat" w:hAnsi="GHEA Grapalat" w:cs="Sylfaen"/>
          <w:szCs w:val="24"/>
          <w:lang w:val="hy-AM"/>
        </w:rPr>
      </w:pPr>
      <w:bookmarkStart w:id="1" w:name="_Hlk9322198"/>
      <w:r w:rsidRPr="00DD662E">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203F6B" w:rsidRPr="00DD662E" w:rsidRDefault="00203F6B" w:rsidP="00203F6B">
      <w:pPr>
        <w:pStyle w:val="23"/>
        <w:spacing w:line="240" w:lineRule="auto"/>
        <w:ind w:firstLine="567"/>
        <w:rPr>
          <w:rFonts w:ascii="GHEA Grapalat" w:hAnsi="GHEA Grapalat" w:cs="Sylfaen"/>
          <w:szCs w:val="24"/>
          <w:lang w:val="hy-AM"/>
        </w:rPr>
      </w:pPr>
      <w:r w:rsidRPr="00DD662E">
        <w:rPr>
          <w:rFonts w:ascii="GHEA Grapalat" w:hAnsi="GHEA Grapalat" w:cs="Sylfaen"/>
          <w:szCs w:val="24"/>
          <w:lang w:val="hy-AM"/>
        </w:rPr>
        <w:t>ա) հայտարարություն՝ սույն հրավերով սահմանված մասնակ</w:t>
      </w:r>
      <w:r w:rsidRPr="00DD662E">
        <w:rPr>
          <w:rFonts w:ascii="GHEA Grapalat" w:hAnsi="GHEA Grapalat" w:cs="Sylfaen"/>
          <w:szCs w:val="24"/>
          <w:lang w:val="hy-AM"/>
        </w:rPr>
        <w:softHyphen/>
        <w:t>ցության իրավունքի պահանջներին իր տվյալների համապատասխանության մասին.</w:t>
      </w:r>
    </w:p>
    <w:p w:rsidR="00203F6B" w:rsidRPr="00DD662E" w:rsidRDefault="00203F6B" w:rsidP="00203F6B">
      <w:pPr>
        <w:pStyle w:val="23"/>
        <w:spacing w:line="240" w:lineRule="auto"/>
        <w:ind w:firstLine="567"/>
        <w:rPr>
          <w:rFonts w:ascii="GHEA Grapalat" w:hAnsi="GHEA Grapalat" w:cs="Sylfaen"/>
          <w:szCs w:val="24"/>
          <w:lang w:val="hy-AM"/>
        </w:rPr>
      </w:pPr>
      <w:r w:rsidRPr="00DD662E">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203F6B" w:rsidRPr="00DD662E" w:rsidRDefault="00203F6B" w:rsidP="00203F6B">
      <w:pPr>
        <w:pStyle w:val="23"/>
        <w:spacing w:line="240" w:lineRule="auto"/>
        <w:ind w:firstLine="567"/>
        <w:rPr>
          <w:rFonts w:ascii="GHEA Grapalat" w:hAnsi="GHEA Grapalat" w:cs="Sylfaen"/>
          <w:szCs w:val="24"/>
          <w:lang w:val="hy-AM"/>
        </w:rPr>
      </w:pPr>
      <w:r w:rsidRPr="00DD662E">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203F6B" w:rsidRPr="00DD662E" w:rsidRDefault="00203F6B" w:rsidP="00203F6B">
      <w:pPr>
        <w:pStyle w:val="23"/>
        <w:spacing w:line="240" w:lineRule="auto"/>
        <w:ind w:firstLine="567"/>
        <w:rPr>
          <w:rFonts w:ascii="GHEA Grapalat" w:hAnsi="GHEA Grapalat" w:cs="Sylfaen"/>
          <w:szCs w:val="24"/>
          <w:lang w:val="hy-AM"/>
        </w:rPr>
      </w:pPr>
      <w:r w:rsidRPr="00DD662E">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203F6B" w:rsidRDefault="00203F6B" w:rsidP="00203F6B">
      <w:pPr>
        <w:pStyle w:val="norm"/>
        <w:spacing w:line="240" w:lineRule="auto"/>
        <w:ind w:firstLine="630"/>
        <w:rPr>
          <w:rFonts w:ascii="GHEA Grapalat" w:hAnsi="GHEA Grapalat" w:cs="Sylfaen"/>
          <w:sz w:val="20"/>
          <w:lang w:val="hy-AM"/>
        </w:rPr>
      </w:pPr>
      <w:r w:rsidRPr="00DD662E">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w:t>
      </w:r>
      <w:r w:rsidRPr="00DE1E5A">
        <w:rPr>
          <w:rFonts w:ascii="GHEA Grapalat" w:hAnsi="GHEA Grapalat" w:cs="Sylfaen"/>
          <w:sz w:val="20"/>
          <w:lang w:val="hy-AM"/>
        </w:rPr>
        <w:lastRenderedPageBreak/>
        <w:t>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DD662E">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203F6B" w:rsidRPr="00DD662E" w:rsidRDefault="00203F6B" w:rsidP="00203F6B">
      <w:pPr>
        <w:pStyle w:val="norm"/>
        <w:spacing w:line="240" w:lineRule="auto"/>
        <w:ind w:firstLine="630"/>
        <w:rPr>
          <w:rFonts w:ascii="GHEA Grapalat" w:hAnsi="GHEA Grapalat" w:cs="Sylfaen"/>
          <w:sz w:val="20"/>
          <w:lang w:val="hy-AM"/>
        </w:rPr>
      </w:pPr>
      <w:r w:rsidRPr="00DD662E">
        <w:rPr>
          <w:rFonts w:ascii="GHEA Grapalat" w:hAnsi="GHEA Grapalat"/>
          <w:sz w:val="20"/>
          <w:lang w:val="hy-AM"/>
        </w:rPr>
        <w:t>զ</w:t>
      </w:r>
      <w:r w:rsidRPr="00DE1E5A">
        <w:rPr>
          <w:rFonts w:ascii="GHEA Grapalat" w:hAnsi="GHEA Grapalat"/>
          <w:sz w:val="20"/>
          <w:lang w:val="hy-AM"/>
        </w:rPr>
        <w:t>)</w:t>
      </w:r>
      <w:r w:rsidRPr="00DD662E">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DD662E">
        <w:rPr>
          <w:rFonts w:ascii="GHEA Grapalat" w:hAnsi="GHEA Grapalat" w:cs="Sylfaen"/>
          <w:sz w:val="20"/>
          <w:szCs w:val="24"/>
          <w:lang w:val="hy-AM" w:eastAsia="en-US"/>
        </w:rPr>
        <w:t>.</w:t>
      </w:r>
    </w:p>
    <w:bookmarkEnd w:id="1"/>
    <w:p w:rsidR="00203F6B" w:rsidRPr="00246449" w:rsidRDefault="00203F6B" w:rsidP="00203F6B">
      <w:pPr>
        <w:pStyle w:val="norm"/>
        <w:spacing w:line="240" w:lineRule="auto"/>
        <w:rPr>
          <w:rFonts w:ascii="GHEA Grapalat" w:hAnsi="GHEA Grapalat" w:cs="Sylfaen"/>
          <w:sz w:val="20"/>
          <w:szCs w:val="24"/>
          <w:lang w:val="hy-AM" w:eastAsia="en-US"/>
        </w:rPr>
      </w:pPr>
      <w:r w:rsidRPr="00DD662E">
        <w:rPr>
          <w:rFonts w:ascii="GHEA Grapalat" w:hAnsi="GHEA Grapalat" w:cs="Sylfaen"/>
          <w:sz w:val="20"/>
          <w:szCs w:val="24"/>
          <w:lang w:val="hy-AM" w:eastAsia="en-US"/>
        </w:rPr>
        <w:t>2</w:t>
      </w:r>
      <w:r w:rsidRPr="00246449">
        <w:rPr>
          <w:rFonts w:ascii="GHEA Grapalat" w:hAnsi="GHEA Grapalat" w:cs="Sylfaen"/>
          <w:sz w:val="20"/>
          <w:szCs w:val="24"/>
          <w:lang w:val="hy-AM" w:eastAsia="en-US"/>
        </w:rPr>
        <w:t>) իր կողմից հաստատված գնային առաջարկ.</w:t>
      </w:r>
    </w:p>
    <w:p w:rsidR="00203F6B" w:rsidRPr="00246449" w:rsidRDefault="00203F6B" w:rsidP="00203F6B">
      <w:pPr>
        <w:pStyle w:val="norm"/>
        <w:spacing w:line="240" w:lineRule="auto"/>
        <w:rPr>
          <w:rFonts w:ascii="GHEA Grapalat" w:hAnsi="GHEA Grapalat" w:cs="Sylfaen"/>
          <w:sz w:val="20"/>
          <w:szCs w:val="24"/>
          <w:lang w:val="hy-AM" w:eastAsia="en-US"/>
        </w:rPr>
      </w:pPr>
      <w:r w:rsidRPr="00DD662E">
        <w:rPr>
          <w:rFonts w:ascii="GHEA Grapalat" w:hAnsi="GHEA Grapalat" w:cs="Sylfaen"/>
          <w:sz w:val="20"/>
          <w:szCs w:val="24"/>
          <w:lang w:val="hy-AM" w:eastAsia="en-US"/>
        </w:rPr>
        <w:t>3</w:t>
      </w:r>
      <w:r w:rsidRPr="00246449">
        <w:rPr>
          <w:rFonts w:ascii="GHEA Grapalat" w:hAnsi="GHEA Grapalat" w:cs="Sylfaen"/>
          <w:sz w:val="20"/>
          <w:szCs w:val="24"/>
          <w:lang w:val="hy-AM" w:eastAsia="en-US"/>
        </w:rPr>
        <w:t>) սույն հրավերով նախատեսված լիցենզիայի (ներդիրի) պատճենը</w:t>
      </w:r>
      <w:r w:rsidRPr="00246449">
        <w:rPr>
          <w:rStyle w:val="af6"/>
          <w:rFonts w:ascii="GHEA Grapalat" w:hAnsi="GHEA Grapalat" w:cs="Sylfaen"/>
          <w:sz w:val="20"/>
          <w:szCs w:val="24"/>
          <w:lang w:eastAsia="en-US"/>
        </w:rPr>
        <w:footnoteReference w:id="1"/>
      </w:r>
      <w:r w:rsidRPr="00246449">
        <w:rPr>
          <w:rFonts w:ascii="GHEA Grapalat" w:hAnsi="GHEA Grapalat" w:cs="Sylfaen"/>
          <w:sz w:val="20"/>
          <w:szCs w:val="24"/>
          <w:lang w:val="hy-AM" w:eastAsia="en-US"/>
        </w:rPr>
        <w:t>.</w:t>
      </w:r>
    </w:p>
    <w:p w:rsidR="00203F6B" w:rsidRPr="00246449" w:rsidRDefault="00203F6B" w:rsidP="00203F6B">
      <w:pPr>
        <w:pStyle w:val="norm"/>
        <w:spacing w:line="240" w:lineRule="auto"/>
        <w:rPr>
          <w:rFonts w:ascii="GHEA Grapalat" w:hAnsi="GHEA Grapalat" w:cs="Sylfaen"/>
          <w:sz w:val="20"/>
          <w:szCs w:val="24"/>
          <w:lang w:val="hy-AM" w:eastAsia="en-US"/>
        </w:rPr>
      </w:pPr>
      <w:r w:rsidRPr="00DD662E">
        <w:rPr>
          <w:rFonts w:ascii="GHEA Grapalat" w:hAnsi="GHEA Grapalat" w:cs="Sylfaen"/>
          <w:sz w:val="20"/>
          <w:szCs w:val="24"/>
          <w:lang w:val="hy-AM" w:eastAsia="en-US"/>
        </w:rPr>
        <w:t>4</w:t>
      </w:r>
      <w:r w:rsidRPr="00246449">
        <w:rPr>
          <w:rFonts w:ascii="GHEA Grapalat" w:hAnsi="GHEA Grapalat" w:cs="Sylfaen"/>
          <w:sz w:val="20"/>
          <w:szCs w:val="24"/>
          <w:lang w:val="hy-AM" w:eastAsia="en-US"/>
        </w:rPr>
        <w:t xml:space="preserve">) </w:t>
      </w:r>
      <w:r w:rsidRPr="00DD662E">
        <w:rPr>
          <w:rFonts w:ascii="GHEA Grapalat" w:hAnsi="GHEA Grapalat" w:cs="Sylfaen"/>
          <w:sz w:val="20"/>
          <w:szCs w:val="24"/>
          <w:lang w:val="hy-AM" w:eastAsia="en-US"/>
        </w:rPr>
        <w:t xml:space="preserve">ենթակապալի </w:t>
      </w:r>
      <w:r w:rsidRPr="00246449">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DD662E">
        <w:rPr>
          <w:rFonts w:ascii="GHEA Grapalat" w:hAnsi="GHEA Grapalat" w:cs="Sylfaen"/>
          <w:sz w:val="20"/>
          <w:szCs w:val="24"/>
          <w:lang w:val="hy-AM" w:eastAsia="en-US"/>
        </w:rPr>
        <w:t xml:space="preserve">ենթակապալի </w:t>
      </w:r>
      <w:r w:rsidRPr="00246449">
        <w:rPr>
          <w:rFonts w:ascii="GHEA Grapalat" w:hAnsi="GHEA Grapalat" w:cs="Sylfaen"/>
          <w:sz w:val="20"/>
          <w:szCs w:val="24"/>
          <w:lang w:val="hy-AM" w:eastAsia="en-US"/>
        </w:rPr>
        <w:t>միջոցով:</w:t>
      </w:r>
    </w:p>
    <w:p w:rsidR="00203F6B" w:rsidRDefault="00203F6B" w:rsidP="00203F6B">
      <w:pPr>
        <w:pStyle w:val="norm"/>
        <w:spacing w:line="240" w:lineRule="auto"/>
        <w:rPr>
          <w:rFonts w:ascii="GHEA Grapalat" w:hAnsi="GHEA Grapalat" w:cs="Sylfaen"/>
          <w:sz w:val="20"/>
          <w:szCs w:val="24"/>
          <w:lang w:val="hy-AM" w:eastAsia="en-US"/>
        </w:rPr>
      </w:pPr>
      <w:r w:rsidRPr="00DD662E">
        <w:rPr>
          <w:rFonts w:ascii="GHEA Grapalat" w:hAnsi="GHEA Grapalat" w:cs="Sylfaen"/>
          <w:sz w:val="20"/>
          <w:szCs w:val="24"/>
          <w:lang w:val="hy-AM" w:eastAsia="en-US"/>
        </w:rPr>
        <w:t>5</w:t>
      </w:r>
      <w:r w:rsidRPr="00246449">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203F6B" w:rsidRPr="00DD662E" w:rsidRDefault="00203F6B" w:rsidP="00203F6B">
      <w:pPr>
        <w:pStyle w:val="norm"/>
        <w:spacing w:line="240" w:lineRule="auto"/>
        <w:rPr>
          <w:rFonts w:ascii="GHEA Grapalat" w:hAnsi="GHEA Grapalat" w:cs="Sylfaen"/>
          <w:sz w:val="20"/>
          <w:szCs w:val="24"/>
          <w:lang w:val="hy-AM" w:eastAsia="en-US"/>
        </w:rPr>
      </w:pPr>
      <w:bookmarkStart w:id="2" w:name="_Hlk9322316"/>
      <w:r w:rsidRPr="003E6196">
        <w:rPr>
          <w:rFonts w:ascii="GHEA Grapalat" w:hAnsi="GHEA Grapalat" w:cs="Sylfaen"/>
          <w:sz w:val="20"/>
          <w:szCs w:val="24"/>
          <w:lang w:val="hy-AM" w:eastAsia="en-US"/>
        </w:rPr>
        <w:t xml:space="preserve">Ընդ որում </w:t>
      </w:r>
      <w:r w:rsidRPr="00DD662E">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DD662E">
        <w:rPr>
          <w:rFonts w:ascii="GHEA Grapalat" w:hAnsi="GHEA Grapalat" w:cs="Sylfaen"/>
          <w:sz w:val="20"/>
          <w:szCs w:val="24"/>
          <w:lang w:val="hy-AM" w:eastAsia="en-US"/>
        </w:rPr>
        <w:t xml:space="preserve"> սույն ընթացակարգին մասնակցելու դեպքում՝</w:t>
      </w:r>
    </w:p>
    <w:p w:rsidR="00203F6B" w:rsidRDefault="00203F6B" w:rsidP="00203F6B">
      <w:pPr>
        <w:pStyle w:val="norm"/>
        <w:numPr>
          <w:ilvl w:val="0"/>
          <w:numId w:val="20"/>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203F6B" w:rsidRDefault="00203F6B" w:rsidP="00203F6B">
      <w:pPr>
        <w:pStyle w:val="norm"/>
        <w:numPr>
          <w:ilvl w:val="0"/>
          <w:numId w:val="20"/>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DD662E">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03F6B" w:rsidRPr="003E6196" w:rsidRDefault="00203F6B" w:rsidP="00203F6B">
      <w:pPr>
        <w:pStyle w:val="norm"/>
        <w:numPr>
          <w:ilvl w:val="0"/>
          <w:numId w:val="20"/>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DD662E">
        <w:rPr>
          <w:rFonts w:ascii="GHEA Grapalat" w:hAnsi="GHEA Grapalat" w:cs="Sylfaen"/>
          <w:sz w:val="20"/>
          <w:szCs w:val="24"/>
          <w:lang w:val="hy-AM" w:eastAsia="en-US"/>
        </w:rPr>
        <w:t>:</w:t>
      </w:r>
    </w:p>
    <w:bookmarkEnd w:id="2"/>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4.4 Սույն </w:t>
      </w:r>
      <w:r w:rsidRPr="00246449">
        <w:rPr>
          <w:rFonts w:ascii="GHEA Grapalat" w:hAnsi="GHEA Grapalat" w:cs="Sylfaen"/>
          <w:sz w:val="20"/>
          <w:lang w:val="hy-AM"/>
        </w:rPr>
        <w:t>հրավերով</w:t>
      </w:r>
      <w:r w:rsidRPr="00246449">
        <w:rPr>
          <w:rFonts w:ascii="GHEA Grapalat" w:hAnsi="GHEA Grapalat" w:cs="Sylfaen"/>
          <w:sz w:val="20"/>
          <w:lang w:val="es-ES"/>
        </w:rPr>
        <w:t xml:space="preserve"> </w:t>
      </w:r>
      <w:r w:rsidRPr="00246449">
        <w:rPr>
          <w:rFonts w:ascii="GHEA Grapalat" w:hAnsi="GHEA Grapalat" w:cs="Sylfaen"/>
          <w:sz w:val="20"/>
          <w:lang w:val="hy-AM"/>
        </w:rPr>
        <w:t>նախատեսված</w:t>
      </w:r>
      <w:r w:rsidRPr="00246449">
        <w:rPr>
          <w:rFonts w:ascii="GHEA Grapalat" w:hAnsi="GHEA Grapalat" w:cs="Sylfaen"/>
          <w:sz w:val="20"/>
          <w:lang w:val="es-ES"/>
        </w:rPr>
        <w:t>` մ</w:t>
      </w:r>
      <w:r w:rsidRPr="00246449">
        <w:rPr>
          <w:rFonts w:ascii="GHEA Grapalat" w:hAnsi="GHEA Grapalat" w:cs="Sylfaen"/>
          <w:sz w:val="20"/>
          <w:lang w:val="hy-AM"/>
        </w:rPr>
        <w:t>ասնակցի</w:t>
      </w:r>
      <w:r w:rsidRPr="00246449">
        <w:rPr>
          <w:rFonts w:ascii="GHEA Grapalat" w:hAnsi="GHEA Grapalat" w:cs="Sylfaen"/>
          <w:sz w:val="20"/>
          <w:lang w:val="es-ES"/>
        </w:rPr>
        <w:t xml:space="preserve"> </w:t>
      </w:r>
      <w:r w:rsidRPr="00246449">
        <w:rPr>
          <w:rFonts w:ascii="GHEA Grapalat" w:hAnsi="GHEA Grapalat" w:cs="Sylfaen"/>
          <w:sz w:val="20"/>
          <w:lang w:val="hy-AM"/>
        </w:rPr>
        <w:t>կազմած</w:t>
      </w:r>
      <w:r w:rsidRPr="00246449">
        <w:rPr>
          <w:rFonts w:ascii="GHEA Grapalat" w:hAnsi="GHEA Grapalat" w:cs="Sylfaen"/>
          <w:sz w:val="20"/>
          <w:lang w:val="es-ES"/>
        </w:rPr>
        <w:t xml:space="preserve"> </w:t>
      </w:r>
      <w:r w:rsidRPr="00246449">
        <w:rPr>
          <w:rFonts w:ascii="GHEA Grapalat" w:hAnsi="GHEA Grapalat" w:cs="Sylfaen"/>
          <w:sz w:val="20"/>
          <w:lang w:val="hy-AM"/>
        </w:rPr>
        <w:t>փաստաթղթերը</w:t>
      </w:r>
      <w:r w:rsidRPr="00246449">
        <w:rPr>
          <w:rFonts w:ascii="GHEA Grapalat" w:hAnsi="GHEA Grapalat" w:cs="Sylfaen"/>
          <w:sz w:val="20"/>
          <w:lang w:val="es-ES"/>
        </w:rPr>
        <w:t xml:space="preserve"> </w:t>
      </w:r>
      <w:r w:rsidRPr="00246449">
        <w:rPr>
          <w:rFonts w:ascii="GHEA Grapalat" w:hAnsi="GHEA Grapalat" w:cs="Sylfaen"/>
          <w:sz w:val="20"/>
          <w:lang w:val="hy-AM"/>
        </w:rPr>
        <w:t>ստորագրում</w:t>
      </w:r>
      <w:r w:rsidRPr="00246449">
        <w:rPr>
          <w:rFonts w:ascii="GHEA Grapalat" w:hAnsi="GHEA Grapalat" w:cs="Sylfaen"/>
          <w:sz w:val="20"/>
          <w:lang w:val="es-ES"/>
        </w:rPr>
        <w:t xml:space="preserve"> </w:t>
      </w:r>
      <w:r w:rsidRPr="00246449">
        <w:rPr>
          <w:rFonts w:ascii="GHEA Grapalat" w:hAnsi="GHEA Grapalat" w:cs="Sylfaen"/>
          <w:sz w:val="20"/>
          <w:lang w:val="hy-AM"/>
        </w:rPr>
        <w:t>է</w:t>
      </w:r>
      <w:r w:rsidRPr="00246449">
        <w:rPr>
          <w:rFonts w:ascii="GHEA Grapalat" w:hAnsi="GHEA Grapalat" w:cs="Sylfaen"/>
          <w:sz w:val="20"/>
          <w:lang w:val="es-ES"/>
        </w:rPr>
        <w:t xml:space="preserve"> </w:t>
      </w:r>
      <w:r w:rsidRPr="00246449">
        <w:rPr>
          <w:rFonts w:ascii="GHEA Grapalat" w:hAnsi="GHEA Grapalat" w:cs="Sylfaen"/>
          <w:sz w:val="20"/>
          <w:lang w:val="hy-AM"/>
        </w:rPr>
        <w:t>դրանք</w:t>
      </w:r>
      <w:r w:rsidRPr="00246449">
        <w:rPr>
          <w:rFonts w:ascii="GHEA Grapalat" w:hAnsi="GHEA Grapalat" w:cs="Sylfaen"/>
          <w:sz w:val="20"/>
          <w:lang w:val="es-ES"/>
        </w:rPr>
        <w:t xml:space="preserve"> </w:t>
      </w:r>
      <w:r w:rsidRPr="00246449">
        <w:rPr>
          <w:rFonts w:ascii="GHEA Grapalat" w:hAnsi="GHEA Grapalat" w:cs="Sylfaen"/>
          <w:sz w:val="20"/>
          <w:lang w:val="hy-AM"/>
        </w:rPr>
        <w:t>ներկայացնող</w:t>
      </w:r>
      <w:r w:rsidRPr="00246449">
        <w:rPr>
          <w:rFonts w:ascii="GHEA Grapalat" w:hAnsi="GHEA Grapalat" w:cs="Sylfaen"/>
          <w:sz w:val="20"/>
          <w:lang w:val="es-ES"/>
        </w:rPr>
        <w:t xml:space="preserve"> </w:t>
      </w:r>
      <w:r w:rsidRPr="00246449">
        <w:rPr>
          <w:rFonts w:ascii="GHEA Grapalat" w:hAnsi="GHEA Grapalat" w:cs="Sylfaen"/>
          <w:sz w:val="20"/>
          <w:lang w:val="hy-AM"/>
        </w:rPr>
        <w:t>անձը</w:t>
      </w:r>
      <w:r w:rsidRPr="00246449">
        <w:rPr>
          <w:rFonts w:ascii="GHEA Grapalat" w:hAnsi="GHEA Grapalat" w:cs="Sylfaen"/>
          <w:sz w:val="20"/>
          <w:lang w:val="es-ES"/>
        </w:rPr>
        <w:t xml:space="preserve"> </w:t>
      </w:r>
      <w:r w:rsidRPr="00246449">
        <w:rPr>
          <w:rFonts w:ascii="GHEA Grapalat" w:hAnsi="GHEA Grapalat" w:cs="Sylfaen"/>
          <w:sz w:val="20"/>
          <w:lang w:val="hy-AM"/>
        </w:rPr>
        <w:t>կամ</w:t>
      </w:r>
      <w:r w:rsidRPr="00246449">
        <w:rPr>
          <w:rFonts w:ascii="GHEA Grapalat" w:hAnsi="GHEA Grapalat" w:cs="Sylfaen"/>
          <w:sz w:val="20"/>
          <w:lang w:val="es-ES"/>
        </w:rPr>
        <w:t xml:space="preserve"> </w:t>
      </w:r>
      <w:r w:rsidRPr="00246449">
        <w:rPr>
          <w:rFonts w:ascii="GHEA Grapalat" w:hAnsi="GHEA Grapalat" w:cs="Sylfaen"/>
          <w:sz w:val="20"/>
          <w:lang w:val="hy-AM"/>
        </w:rPr>
        <w:t>վերջինիս</w:t>
      </w:r>
      <w:r w:rsidRPr="00246449">
        <w:rPr>
          <w:rFonts w:ascii="GHEA Grapalat" w:hAnsi="GHEA Grapalat" w:cs="Sylfaen"/>
          <w:sz w:val="20"/>
          <w:lang w:val="es-ES"/>
        </w:rPr>
        <w:t xml:space="preserve"> </w:t>
      </w:r>
      <w:r w:rsidRPr="00246449">
        <w:rPr>
          <w:rFonts w:ascii="GHEA Grapalat" w:hAnsi="GHEA Grapalat" w:cs="Sylfaen"/>
          <w:sz w:val="20"/>
          <w:lang w:val="hy-AM"/>
        </w:rPr>
        <w:t>լիազորված</w:t>
      </w:r>
      <w:r w:rsidRPr="00246449">
        <w:rPr>
          <w:rFonts w:ascii="GHEA Grapalat" w:hAnsi="GHEA Grapalat" w:cs="Sylfaen"/>
          <w:sz w:val="20"/>
          <w:lang w:val="es-ES"/>
        </w:rPr>
        <w:t xml:space="preserve"> </w:t>
      </w:r>
      <w:r w:rsidRPr="00246449">
        <w:rPr>
          <w:rFonts w:ascii="GHEA Grapalat" w:hAnsi="GHEA Grapalat" w:cs="Sylfaen"/>
          <w:sz w:val="20"/>
          <w:lang w:val="hy-AM"/>
        </w:rPr>
        <w:t>անձը</w:t>
      </w:r>
      <w:r w:rsidRPr="00246449">
        <w:rPr>
          <w:rFonts w:ascii="GHEA Grapalat" w:hAnsi="GHEA Grapalat" w:cs="Sylfaen"/>
          <w:sz w:val="20"/>
          <w:lang w:val="es-ES"/>
        </w:rPr>
        <w:t xml:space="preserve"> (</w:t>
      </w:r>
      <w:r w:rsidRPr="00246449">
        <w:rPr>
          <w:rFonts w:ascii="GHEA Grapalat" w:hAnsi="GHEA Grapalat" w:cs="Sylfaen"/>
          <w:sz w:val="20"/>
          <w:lang w:val="hy-AM"/>
        </w:rPr>
        <w:t>այսուհետ</w:t>
      </w:r>
      <w:r w:rsidRPr="00246449">
        <w:rPr>
          <w:rFonts w:ascii="GHEA Grapalat" w:hAnsi="GHEA Grapalat" w:cs="Sylfaen"/>
          <w:sz w:val="20"/>
          <w:lang w:val="es-ES"/>
        </w:rPr>
        <w:t xml:space="preserve">` </w:t>
      </w:r>
      <w:r w:rsidRPr="00246449">
        <w:rPr>
          <w:rFonts w:ascii="GHEA Grapalat" w:hAnsi="GHEA Grapalat" w:cs="Sylfaen"/>
          <w:sz w:val="20"/>
          <w:lang w:val="hy-AM"/>
        </w:rPr>
        <w:t>գործակալ</w:t>
      </w:r>
      <w:r w:rsidRPr="00246449">
        <w:rPr>
          <w:rFonts w:ascii="GHEA Grapalat" w:hAnsi="GHEA Grapalat" w:cs="Sylfaen"/>
          <w:sz w:val="20"/>
          <w:lang w:val="es-ES"/>
        </w:rPr>
        <w:t>)</w:t>
      </w:r>
      <w:r w:rsidRPr="00246449">
        <w:rPr>
          <w:rFonts w:ascii="GHEA Grapalat" w:hAnsi="GHEA Grapalat" w:cs="Sylfaen"/>
          <w:sz w:val="20"/>
          <w:lang w:val="hy-AM"/>
        </w:rPr>
        <w:t>։</w:t>
      </w:r>
      <w:r w:rsidRPr="00246449">
        <w:rPr>
          <w:rFonts w:ascii="GHEA Grapalat" w:hAnsi="GHEA Grapalat" w:cs="Sylfaen"/>
          <w:sz w:val="20"/>
          <w:lang w:val="es-ES"/>
        </w:rPr>
        <w:t xml:space="preserve"> </w:t>
      </w:r>
      <w:r w:rsidRPr="00246449">
        <w:rPr>
          <w:rFonts w:ascii="GHEA Grapalat" w:hAnsi="GHEA Grapalat" w:cs="Sylfaen"/>
          <w:sz w:val="20"/>
          <w:lang w:val="ru-RU"/>
        </w:rPr>
        <w:t>Եթե</w:t>
      </w:r>
      <w:r w:rsidRPr="00246449">
        <w:rPr>
          <w:rFonts w:ascii="GHEA Grapalat" w:hAnsi="GHEA Grapalat" w:cs="Sylfaen"/>
          <w:sz w:val="20"/>
          <w:lang w:val="es-ES"/>
        </w:rPr>
        <w:t xml:space="preserve"> </w:t>
      </w:r>
      <w:r w:rsidRPr="00246449">
        <w:rPr>
          <w:rFonts w:ascii="GHEA Grapalat" w:hAnsi="GHEA Grapalat" w:cs="Sylfaen"/>
          <w:sz w:val="20"/>
          <w:lang w:val="ru-RU"/>
        </w:rPr>
        <w:t>հայտը</w:t>
      </w:r>
      <w:r w:rsidRPr="00246449">
        <w:rPr>
          <w:rFonts w:ascii="GHEA Grapalat" w:hAnsi="GHEA Grapalat" w:cs="Sylfaen"/>
          <w:sz w:val="20"/>
          <w:lang w:val="es-ES"/>
        </w:rPr>
        <w:t xml:space="preserve"> </w:t>
      </w:r>
      <w:r w:rsidRPr="00246449">
        <w:rPr>
          <w:rFonts w:ascii="GHEA Grapalat" w:hAnsi="GHEA Grapalat" w:cs="Sylfaen"/>
          <w:sz w:val="20"/>
          <w:lang w:val="ru-RU"/>
        </w:rPr>
        <w:t>ներկայացնում</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գործակալը</w:t>
      </w:r>
      <w:r w:rsidRPr="00246449">
        <w:rPr>
          <w:rFonts w:ascii="GHEA Grapalat" w:hAnsi="GHEA Grapalat" w:cs="Sylfaen"/>
          <w:sz w:val="20"/>
          <w:lang w:val="es-ES"/>
        </w:rPr>
        <w:t xml:space="preserve">, </w:t>
      </w:r>
      <w:r w:rsidRPr="00246449">
        <w:rPr>
          <w:rFonts w:ascii="GHEA Grapalat" w:hAnsi="GHEA Grapalat" w:cs="Sylfaen"/>
          <w:sz w:val="20"/>
          <w:lang w:val="ru-RU"/>
        </w:rPr>
        <w:t>ապա</w:t>
      </w:r>
      <w:r w:rsidRPr="00246449">
        <w:rPr>
          <w:rFonts w:ascii="GHEA Grapalat" w:hAnsi="GHEA Grapalat" w:cs="Sylfaen"/>
          <w:sz w:val="20"/>
          <w:lang w:val="es-ES"/>
        </w:rPr>
        <w:t xml:space="preserve"> </w:t>
      </w:r>
      <w:r w:rsidRPr="00246449">
        <w:rPr>
          <w:rFonts w:ascii="GHEA Grapalat" w:hAnsi="GHEA Grapalat" w:cs="Sylfaen"/>
          <w:sz w:val="20"/>
          <w:lang w:val="ru-RU"/>
        </w:rPr>
        <w:t>հայտով</w:t>
      </w:r>
      <w:r w:rsidRPr="00246449">
        <w:rPr>
          <w:rFonts w:ascii="GHEA Grapalat" w:hAnsi="GHEA Grapalat" w:cs="Sylfaen"/>
          <w:sz w:val="20"/>
          <w:lang w:val="es-ES"/>
        </w:rPr>
        <w:t xml:space="preserve"> </w:t>
      </w:r>
      <w:r w:rsidRPr="00246449">
        <w:rPr>
          <w:rFonts w:ascii="GHEA Grapalat" w:hAnsi="GHEA Grapalat" w:cs="Sylfaen"/>
          <w:sz w:val="20"/>
          <w:lang w:val="ru-RU"/>
        </w:rPr>
        <w:t>ներկայացվում</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վերջինիս</w:t>
      </w:r>
      <w:r w:rsidRPr="00246449">
        <w:rPr>
          <w:rFonts w:ascii="GHEA Grapalat" w:hAnsi="GHEA Grapalat" w:cs="Sylfaen"/>
          <w:sz w:val="20"/>
          <w:lang w:val="es-ES"/>
        </w:rPr>
        <w:t xml:space="preserve"> </w:t>
      </w:r>
      <w:r w:rsidRPr="00246449">
        <w:rPr>
          <w:rFonts w:ascii="GHEA Grapalat" w:hAnsi="GHEA Grapalat" w:cs="Sylfaen"/>
          <w:sz w:val="20"/>
          <w:lang w:val="ru-RU"/>
        </w:rPr>
        <w:t>այդ</w:t>
      </w:r>
      <w:r w:rsidRPr="00246449">
        <w:rPr>
          <w:rFonts w:ascii="GHEA Grapalat" w:hAnsi="GHEA Grapalat" w:cs="Sylfaen"/>
          <w:sz w:val="20"/>
          <w:lang w:val="es-ES"/>
        </w:rPr>
        <w:t xml:space="preserve"> </w:t>
      </w:r>
      <w:r w:rsidRPr="00246449">
        <w:rPr>
          <w:rFonts w:ascii="GHEA Grapalat" w:hAnsi="GHEA Grapalat" w:cs="Sylfaen"/>
          <w:sz w:val="20"/>
          <w:lang w:val="ru-RU"/>
        </w:rPr>
        <w:t>լիազորությունը</w:t>
      </w:r>
      <w:r w:rsidRPr="00246449">
        <w:rPr>
          <w:rFonts w:ascii="GHEA Grapalat" w:hAnsi="GHEA Grapalat" w:cs="Sylfaen"/>
          <w:sz w:val="20"/>
          <w:lang w:val="es-ES"/>
        </w:rPr>
        <w:t xml:space="preserve"> </w:t>
      </w:r>
      <w:r w:rsidRPr="00246449">
        <w:rPr>
          <w:rFonts w:ascii="GHEA Grapalat" w:hAnsi="GHEA Grapalat" w:cs="Sylfaen"/>
          <w:sz w:val="20"/>
          <w:lang w:val="ru-RU"/>
        </w:rPr>
        <w:t>վերապահված</w:t>
      </w:r>
      <w:r w:rsidRPr="00246449">
        <w:rPr>
          <w:rFonts w:ascii="GHEA Grapalat" w:hAnsi="GHEA Grapalat" w:cs="Sylfaen"/>
          <w:sz w:val="20"/>
          <w:lang w:val="es-ES"/>
        </w:rPr>
        <w:t xml:space="preserve"> </w:t>
      </w:r>
      <w:r w:rsidRPr="00246449">
        <w:rPr>
          <w:rFonts w:ascii="GHEA Grapalat" w:hAnsi="GHEA Grapalat" w:cs="Sylfaen"/>
          <w:sz w:val="20"/>
          <w:lang w:val="ru-RU"/>
        </w:rPr>
        <w:t>լինելու</w:t>
      </w:r>
      <w:r w:rsidRPr="00246449">
        <w:rPr>
          <w:rFonts w:ascii="GHEA Grapalat" w:hAnsi="GHEA Grapalat" w:cs="Sylfaen"/>
          <w:sz w:val="20"/>
          <w:lang w:val="es-ES"/>
        </w:rPr>
        <w:t xml:space="preserve"> </w:t>
      </w:r>
      <w:r w:rsidRPr="00246449">
        <w:rPr>
          <w:rFonts w:ascii="GHEA Grapalat" w:hAnsi="GHEA Grapalat" w:cs="Sylfaen"/>
          <w:sz w:val="20"/>
          <w:lang w:val="ru-RU"/>
        </w:rPr>
        <w:t>մասին</w:t>
      </w:r>
      <w:r w:rsidRPr="00246449">
        <w:rPr>
          <w:rFonts w:ascii="GHEA Grapalat" w:hAnsi="GHEA Grapalat" w:cs="Sylfaen"/>
          <w:sz w:val="20"/>
          <w:lang w:val="es-ES"/>
        </w:rPr>
        <w:t xml:space="preserve"> </w:t>
      </w:r>
      <w:r w:rsidRPr="00246449">
        <w:rPr>
          <w:rFonts w:ascii="GHEA Grapalat" w:hAnsi="GHEA Grapalat" w:cs="Sylfaen"/>
          <w:sz w:val="20"/>
          <w:lang w:val="ru-RU"/>
        </w:rPr>
        <w:t>փաստաթուղթ։</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4.5 </w:t>
      </w:r>
      <w:r w:rsidRPr="00246449">
        <w:rPr>
          <w:rFonts w:ascii="GHEA Grapalat" w:hAnsi="GHEA Grapalat" w:cs="Sylfaen"/>
          <w:sz w:val="20"/>
          <w:lang w:val="ru-RU"/>
        </w:rPr>
        <w:t>Հայտում</w:t>
      </w:r>
      <w:r w:rsidRPr="00246449">
        <w:rPr>
          <w:rFonts w:ascii="GHEA Grapalat" w:hAnsi="GHEA Grapalat" w:cs="Sylfaen"/>
          <w:sz w:val="20"/>
          <w:lang w:val="af-ZA"/>
        </w:rPr>
        <w:t xml:space="preserve"> </w:t>
      </w:r>
      <w:r w:rsidRPr="00246449">
        <w:rPr>
          <w:rFonts w:ascii="GHEA Grapalat" w:hAnsi="GHEA Grapalat" w:cs="Sylfaen"/>
          <w:sz w:val="20"/>
          <w:lang w:val="ru-RU"/>
        </w:rPr>
        <w:t>ներառվող</w:t>
      </w:r>
      <w:r w:rsidRPr="00246449">
        <w:rPr>
          <w:rFonts w:ascii="GHEA Grapalat" w:hAnsi="GHEA Grapalat" w:cs="Sylfaen"/>
          <w:sz w:val="20"/>
          <w:lang w:val="af-ZA"/>
        </w:rPr>
        <w:t xml:space="preserve"> </w:t>
      </w:r>
      <w:r w:rsidRPr="00246449">
        <w:rPr>
          <w:rFonts w:ascii="GHEA Grapalat" w:hAnsi="GHEA Grapalat" w:cs="Sylfaen"/>
          <w:sz w:val="20"/>
          <w:lang w:val="ru-RU"/>
        </w:rPr>
        <w:t>բնօրինակ</w:t>
      </w:r>
      <w:r w:rsidRPr="00246449">
        <w:rPr>
          <w:rFonts w:ascii="GHEA Grapalat" w:hAnsi="GHEA Grapalat" w:cs="Sylfaen"/>
          <w:sz w:val="20"/>
          <w:lang w:val="af-ZA"/>
        </w:rPr>
        <w:t xml:space="preserve"> </w:t>
      </w:r>
      <w:r w:rsidRPr="00246449">
        <w:rPr>
          <w:rFonts w:ascii="GHEA Grapalat" w:hAnsi="GHEA Grapalat" w:cs="Sylfaen"/>
          <w:sz w:val="20"/>
          <w:lang w:val="ru-RU"/>
        </w:rPr>
        <w:t>փաստաթղթերի</w:t>
      </w:r>
      <w:r w:rsidRPr="00246449">
        <w:rPr>
          <w:rFonts w:ascii="GHEA Grapalat" w:hAnsi="GHEA Grapalat" w:cs="Sylfaen"/>
          <w:sz w:val="20"/>
          <w:lang w:val="af-ZA"/>
        </w:rPr>
        <w:t xml:space="preserve"> </w:t>
      </w:r>
      <w:r w:rsidRPr="00246449">
        <w:rPr>
          <w:rFonts w:ascii="GHEA Grapalat" w:hAnsi="GHEA Grapalat" w:cs="Sylfaen"/>
          <w:sz w:val="20"/>
          <w:lang w:val="ru-RU"/>
        </w:rPr>
        <w:t>փոխարեն</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են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ներկայացվել</w:t>
      </w:r>
      <w:r w:rsidRPr="00246449">
        <w:rPr>
          <w:rFonts w:ascii="GHEA Grapalat" w:hAnsi="GHEA Grapalat" w:cs="Sylfaen"/>
          <w:sz w:val="20"/>
          <w:lang w:val="af-ZA"/>
        </w:rPr>
        <w:t xml:space="preserve"> </w:t>
      </w:r>
      <w:r w:rsidRPr="00246449">
        <w:rPr>
          <w:rFonts w:ascii="GHEA Grapalat" w:hAnsi="GHEA Grapalat" w:cs="Sylfaen"/>
          <w:sz w:val="20"/>
          <w:lang w:val="ru-RU"/>
        </w:rPr>
        <w:t>դրանց</w:t>
      </w:r>
      <w:r w:rsidRPr="00246449">
        <w:rPr>
          <w:rFonts w:ascii="GHEA Grapalat" w:hAnsi="GHEA Grapalat" w:cs="Sylfaen"/>
          <w:sz w:val="20"/>
          <w:lang w:val="af-ZA"/>
        </w:rPr>
        <w:t xml:space="preserve"> </w:t>
      </w:r>
      <w:r w:rsidRPr="00246449">
        <w:rPr>
          <w:rFonts w:ascii="GHEA Grapalat" w:hAnsi="GHEA Grapalat" w:cs="Sylfaen"/>
          <w:sz w:val="20"/>
          <w:lang w:val="ru-RU"/>
        </w:rPr>
        <w:t>նոտարական</w:t>
      </w:r>
      <w:r w:rsidRPr="00246449">
        <w:rPr>
          <w:rFonts w:ascii="GHEA Grapalat" w:hAnsi="GHEA Grapalat" w:cs="Sylfaen"/>
          <w:sz w:val="20"/>
          <w:lang w:val="af-ZA"/>
        </w:rPr>
        <w:t xml:space="preserve"> </w:t>
      </w:r>
      <w:r w:rsidRPr="00246449">
        <w:rPr>
          <w:rFonts w:ascii="GHEA Grapalat" w:hAnsi="GHEA Grapalat" w:cs="Sylfaen"/>
          <w:sz w:val="20"/>
          <w:lang w:val="ru-RU"/>
        </w:rPr>
        <w:t>կարգով</w:t>
      </w:r>
      <w:r w:rsidRPr="00246449">
        <w:rPr>
          <w:rFonts w:ascii="GHEA Grapalat" w:hAnsi="GHEA Grapalat" w:cs="Sylfaen"/>
          <w:sz w:val="20"/>
          <w:lang w:val="af-ZA"/>
        </w:rPr>
        <w:t xml:space="preserve"> </w:t>
      </w:r>
      <w:r w:rsidRPr="00246449">
        <w:rPr>
          <w:rFonts w:ascii="GHEA Grapalat" w:hAnsi="GHEA Grapalat" w:cs="Sylfaen"/>
          <w:sz w:val="20"/>
          <w:lang w:val="ru-RU"/>
        </w:rPr>
        <w:t>վավերացված</w:t>
      </w:r>
      <w:r w:rsidRPr="00246449">
        <w:rPr>
          <w:rFonts w:ascii="GHEA Grapalat" w:hAnsi="GHEA Grapalat" w:cs="Sylfaen"/>
          <w:sz w:val="20"/>
          <w:lang w:val="af-ZA"/>
        </w:rPr>
        <w:t xml:space="preserve"> </w:t>
      </w:r>
      <w:r w:rsidRPr="00246449">
        <w:rPr>
          <w:rFonts w:ascii="GHEA Grapalat" w:hAnsi="GHEA Grapalat" w:cs="Sylfaen"/>
          <w:sz w:val="20"/>
          <w:lang w:val="ru-RU"/>
        </w:rPr>
        <w:t>օրինակները։</w:t>
      </w:r>
    </w:p>
    <w:p w:rsidR="00203F6B" w:rsidRPr="00246449" w:rsidRDefault="00203F6B" w:rsidP="00203F6B">
      <w:pPr>
        <w:pStyle w:val="norm"/>
        <w:spacing w:line="240" w:lineRule="auto"/>
        <w:rPr>
          <w:rFonts w:ascii="GHEA Grapalat" w:hAnsi="GHEA Grapalat" w:cs="Sylfaen"/>
          <w:sz w:val="20"/>
          <w:szCs w:val="24"/>
          <w:lang w:val="af-ZA" w:eastAsia="en-US"/>
        </w:rPr>
      </w:pPr>
    </w:p>
    <w:p w:rsidR="00203F6B" w:rsidRPr="00246449" w:rsidRDefault="00203F6B" w:rsidP="00203F6B">
      <w:pPr>
        <w:pStyle w:val="norm"/>
        <w:spacing w:line="240" w:lineRule="auto"/>
        <w:rPr>
          <w:rFonts w:ascii="GHEA Grapalat" w:hAnsi="GHEA Grapalat" w:cs="Sylfaen"/>
          <w:sz w:val="20"/>
          <w:szCs w:val="24"/>
          <w:lang w:val="af-ZA" w:eastAsia="en-US"/>
        </w:rPr>
      </w:pPr>
    </w:p>
    <w:p w:rsidR="00203F6B" w:rsidRPr="00246449" w:rsidRDefault="00203F6B" w:rsidP="00203F6B">
      <w:pPr>
        <w:jc w:val="center"/>
        <w:rPr>
          <w:rFonts w:ascii="GHEA Grapalat" w:hAnsi="GHEA Grapalat" w:cs="Arial"/>
          <w:b/>
          <w:sz w:val="20"/>
          <w:lang w:val="es-ES"/>
        </w:rPr>
      </w:pPr>
      <w:r w:rsidRPr="00246449">
        <w:rPr>
          <w:rFonts w:ascii="GHEA Grapalat" w:hAnsi="GHEA Grapalat"/>
          <w:b/>
          <w:sz w:val="20"/>
          <w:lang w:val="es-ES"/>
        </w:rPr>
        <w:t xml:space="preserve">5.   </w:t>
      </w:r>
      <w:r w:rsidRPr="00246449">
        <w:rPr>
          <w:rFonts w:ascii="GHEA Grapalat" w:hAnsi="GHEA Grapalat" w:cs="Sylfaen"/>
          <w:b/>
          <w:sz w:val="20"/>
          <w:lang w:val="es-ES"/>
        </w:rPr>
        <w:t>ՀԱՅՏԻ</w:t>
      </w:r>
      <w:r w:rsidRPr="00246449">
        <w:rPr>
          <w:rFonts w:ascii="GHEA Grapalat" w:hAnsi="GHEA Grapalat" w:cs="Arial"/>
          <w:b/>
          <w:sz w:val="20"/>
          <w:lang w:val="es-ES"/>
        </w:rPr>
        <w:t xml:space="preserve">   </w:t>
      </w:r>
      <w:r w:rsidRPr="00246449">
        <w:rPr>
          <w:rFonts w:ascii="GHEA Grapalat" w:hAnsi="GHEA Grapalat" w:cs="Sylfaen"/>
          <w:b/>
          <w:sz w:val="20"/>
          <w:lang w:val="es-ES"/>
        </w:rPr>
        <w:t>ԳՆԱՅԻՆ</w:t>
      </w:r>
      <w:r w:rsidRPr="00246449">
        <w:rPr>
          <w:rFonts w:ascii="GHEA Grapalat" w:hAnsi="GHEA Grapalat" w:cs="Arial"/>
          <w:b/>
          <w:sz w:val="20"/>
          <w:lang w:val="es-ES"/>
        </w:rPr>
        <w:t xml:space="preserve">  </w:t>
      </w:r>
      <w:r w:rsidRPr="00246449">
        <w:rPr>
          <w:rFonts w:ascii="GHEA Grapalat" w:hAnsi="GHEA Grapalat" w:cs="Sylfaen"/>
          <w:b/>
          <w:sz w:val="20"/>
          <w:lang w:val="es-ES"/>
        </w:rPr>
        <w:t>ԱՌԱՋԱՐԿԸ</w:t>
      </w:r>
      <w:r w:rsidRPr="00246449">
        <w:rPr>
          <w:rFonts w:ascii="GHEA Grapalat" w:hAnsi="GHEA Grapalat" w:cs="Arial"/>
          <w:b/>
          <w:sz w:val="20"/>
          <w:lang w:val="es-ES"/>
        </w:rPr>
        <w:t xml:space="preserve"> </w:t>
      </w:r>
    </w:p>
    <w:p w:rsidR="00203F6B" w:rsidRPr="00246449" w:rsidRDefault="00203F6B" w:rsidP="00203F6B">
      <w:pPr>
        <w:jc w:val="center"/>
        <w:rPr>
          <w:rFonts w:ascii="GHEA Grapalat" w:hAnsi="GHEA Grapalat" w:cs="Arial"/>
          <w:b/>
          <w:sz w:val="20"/>
          <w:lang w:val="es-ES"/>
        </w:rPr>
      </w:pPr>
    </w:p>
    <w:p w:rsidR="00203F6B" w:rsidRPr="00246449" w:rsidRDefault="00203F6B" w:rsidP="00203F6B">
      <w:pPr>
        <w:ind w:firstLine="567"/>
        <w:jc w:val="both"/>
        <w:rPr>
          <w:rFonts w:ascii="GHEA Grapalat" w:hAnsi="GHEA Grapalat"/>
          <w:sz w:val="20"/>
          <w:lang w:val="es-ES"/>
        </w:rPr>
      </w:pPr>
      <w:r w:rsidRPr="00246449">
        <w:rPr>
          <w:rFonts w:ascii="GHEA Grapalat" w:hAnsi="GHEA Grapalat" w:cs="Sylfaen"/>
          <w:sz w:val="20"/>
          <w:lang w:val="es-ES"/>
        </w:rPr>
        <w:t xml:space="preserve">5.1 </w:t>
      </w:r>
      <w:r w:rsidRPr="00246449">
        <w:rPr>
          <w:rFonts w:ascii="GHEA Grapalat" w:hAnsi="GHEA Grapalat" w:cs="Sylfaen"/>
          <w:sz w:val="20"/>
          <w:lang w:val="ru-RU"/>
        </w:rPr>
        <w:t>Առաջարկվող</w:t>
      </w:r>
      <w:r w:rsidRPr="00246449">
        <w:rPr>
          <w:rFonts w:ascii="GHEA Grapalat" w:hAnsi="GHEA Grapalat" w:cs="Sylfaen"/>
          <w:sz w:val="20"/>
          <w:lang w:val="es-ES"/>
        </w:rPr>
        <w:t xml:space="preserve"> </w:t>
      </w:r>
      <w:r w:rsidRPr="00246449">
        <w:rPr>
          <w:rFonts w:ascii="GHEA Grapalat" w:hAnsi="GHEA Grapalat" w:cs="Sylfaen"/>
          <w:sz w:val="20"/>
          <w:lang w:val="ru-RU"/>
        </w:rPr>
        <w:t>գինը</w:t>
      </w:r>
      <w:r w:rsidRPr="00246449">
        <w:rPr>
          <w:rFonts w:ascii="GHEA Grapalat" w:hAnsi="GHEA Grapalat" w:cs="Sylfaen"/>
          <w:sz w:val="20"/>
          <w:lang w:val="es-ES"/>
        </w:rPr>
        <w:t xml:space="preserve"> աշխատանքի </w:t>
      </w:r>
      <w:r w:rsidRPr="00246449">
        <w:rPr>
          <w:rFonts w:ascii="GHEA Grapalat" w:hAnsi="GHEA Grapalat" w:cs="Sylfaen"/>
          <w:sz w:val="20"/>
          <w:lang w:val="ru-RU"/>
        </w:rPr>
        <w:t>արժեքից</w:t>
      </w:r>
      <w:r w:rsidRPr="00246449">
        <w:rPr>
          <w:rFonts w:ascii="GHEA Grapalat" w:hAnsi="GHEA Grapalat" w:cs="Sylfaen"/>
          <w:sz w:val="20"/>
          <w:lang w:val="es-ES"/>
        </w:rPr>
        <w:t xml:space="preserve"> </w:t>
      </w:r>
      <w:r w:rsidRPr="00246449">
        <w:rPr>
          <w:rFonts w:ascii="GHEA Grapalat" w:hAnsi="GHEA Grapalat" w:cs="Sylfaen"/>
          <w:sz w:val="20"/>
          <w:lang w:val="ru-RU"/>
        </w:rPr>
        <w:t>բացի</w:t>
      </w:r>
      <w:r w:rsidRPr="00246449">
        <w:rPr>
          <w:rFonts w:ascii="GHEA Grapalat" w:hAnsi="GHEA Grapalat" w:cs="Sylfaen"/>
          <w:sz w:val="20"/>
          <w:lang w:val="es-ES"/>
        </w:rPr>
        <w:t xml:space="preserve"> </w:t>
      </w:r>
      <w:r w:rsidRPr="00246449">
        <w:rPr>
          <w:rFonts w:ascii="GHEA Grapalat" w:hAnsi="GHEA Grapalat" w:cs="Sylfaen"/>
          <w:sz w:val="20"/>
          <w:lang w:val="ru-RU"/>
        </w:rPr>
        <w:t>ներառում</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փոխադրման</w:t>
      </w:r>
      <w:r w:rsidRPr="00246449">
        <w:rPr>
          <w:rFonts w:ascii="GHEA Grapalat" w:hAnsi="GHEA Grapalat" w:cs="Sylfaen"/>
          <w:sz w:val="20"/>
          <w:lang w:val="es-ES"/>
        </w:rPr>
        <w:t xml:space="preserve">, </w:t>
      </w:r>
      <w:r w:rsidRPr="00246449">
        <w:rPr>
          <w:rFonts w:ascii="GHEA Grapalat" w:hAnsi="GHEA Grapalat" w:cs="Sylfaen"/>
          <w:sz w:val="20"/>
          <w:lang w:val="ru-RU"/>
        </w:rPr>
        <w:t>ապահովագրման</w:t>
      </w:r>
      <w:r w:rsidRPr="00246449">
        <w:rPr>
          <w:rFonts w:ascii="GHEA Grapalat" w:hAnsi="GHEA Grapalat" w:cs="Sylfaen"/>
          <w:sz w:val="20"/>
          <w:lang w:val="es-ES"/>
        </w:rPr>
        <w:t xml:space="preserve">, </w:t>
      </w:r>
      <w:r w:rsidRPr="00246449">
        <w:rPr>
          <w:rFonts w:ascii="GHEA Grapalat" w:hAnsi="GHEA Grapalat" w:cs="Sylfaen"/>
          <w:sz w:val="20"/>
          <w:lang w:val="ru-RU"/>
        </w:rPr>
        <w:t>տուրքերի</w:t>
      </w:r>
      <w:r w:rsidRPr="00246449">
        <w:rPr>
          <w:rFonts w:ascii="GHEA Grapalat" w:hAnsi="GHEA Grapalat" w:cs="Sylfaen"/>
          <w:sz w:val="20"/>
          <w:lang w:val="es-ES"/>
        </w:rPr>
        <w:t xml:space="preserve">, </w:t>
      </w:r>
      <w:r w:rsidRPr="00246449">
        <w:rPr>
          <w:rFonts w:ascii="GHEA Grapalat" w:hAnsi="GHEA Grapalat" w:cs="Sylfaen"/>
          <w:sz w:val="20"/>
          <w:lang w:val="ru-RU"/>
        </w:rPr>
        <w:t>հարկերի</w:t>
      </w:r>
      <w:r w:rsidRPr="00246449">
        <w:rPr>
          <w:rFonts w:ascii="GHEA Grapalat" w:hAnsi="GHEA Grapalat" w:cs="Sylfaen"/>
          <w:sz w:val="20"/>
          <w:lang w:val="es-ES"/>
        </w:rPr>
        <w:t xml:space="preserve">, </w:t>
      </w:r>
      <w:r w:rsidRPr="00246449">
        <w:rPr>
          <w:rFonts w:ascii="GHEA Grapalat" w:hAnsi="GHEA Grapalat" w:cs="Sylfaen"/>
          <w:sz w:val="20"/>
          <w:lang w:val="ru-RU"/>
        </w:rPr>
        <w:t>այլ</w:t>
      </w:r>
      <w:r w:rsidRPr="00246449">
        <w:rPr>
          <w:rFonts w:ascii="GHEA Grapalat" w:hAnsi="GHEA Grapalat" w:cs="Sylfaen"/>
          <w:sz w:val="20"/>
          <w:lang w:val="es-ES"/>
        </w:rPr>
        <w:t xml:space="preserve"> </w:t>
      </w:r>
      <w:r w:rsidRPr="00246449">
        <w:rPr>
          <w:rFonts w:ascii="GHEA Grapalat" w:hAnsi="GHEA Grapalat" w:cs="Sylfaen"/>
          <w:sz w:val="20"/>
          <w:lang w:val="ru-RU"/>
        </w:rPr>
        <w:t>վճարումների</w:t>
      </w:r>
      <w:r w:rsidRPr="00246449">
        <w:rPr>
          <w:rFonts w:ascii="GHEA Grapalat" w:hAnsi="GHEA Grapalat" w:cs="Sylfaen"/>
          <w:sz w:val="20"/>
          <w:lang w:val="es-ES"/>
        </w:rPr>
        <w:t xml:space="preserve"> </w:t>
      </w:r>
      <w:r w:rsidRPr="00246449">
        <w:rPr>
          <w:rFonts w:ascii="GHEA Grapalat" w:hAnsi="GHEA Grapalat" w:cs="Sylfaen"/>
          <w:sz w:val="20"/>
          <w:lang w:val="ru-RU"/>
        </w:rPr>
        <w:t>գծով</w:t>
      </w:r>
      <w:r w:rsidRPr="00246449">
        <w:rPr>
          <w:rFonts w:ascii="GHEA Grapalat" w:hAnsi="GHEA Grapalat" w:cs="Sylfaen"/>
          <w:sz w:val="20"/>
          <w:lang w:val="es-ES"/>
        </w:rPr>
        <w:t xml:space="preserve"> </w:t>
      </w:r>
      <w:r w:rsidRPr="00246449">
        <w:rPr>
          <w:rFonts w:ascii="GHEA Grapalat" w:hAnsi="GHEA Grapalat" w:cs="Sylfaen"/>
          <w:sz w:val="20"/>
          <w:lang w:val="ru-RU"/>
        </w:rPr>
        <w:t>ծախսերը</w:t>
      </w:r>
      <w:r w:rsidRPr="00246449">
        <w:rPr>
          <w:rFonts w:ascii="GHEA Grapalat" w:hAnsi="GHEA Grapalat" w:cs="Sylfaen"/>
          <w:sz w:val="20"/>
          <w:lang w:val="es-ES"/>
        </w:rPr>
        <w:t xml:space="preserve"> </w:t>
      </w:r>
      <w:r w:rsidRPr="00246449">
        <w:rPr>
          <w:rFonts w:ascii="GHEA Grapalat" w:hAnsi="GHEA Grapalat" w:cs="Sylfaen"/>
          <w:sz w:val="20"/>
          <w:lang w:val="ru-RU"/>
        </w:rPr>
        <w:t>և</w:t>
      </w:r>
      <w:r w:rsidRPr="00246449">
        <w:rPr>
          <w:rFonts w:ascii="GHEA Grapalat" w:hAnsi="GHEA Grapalat" w:cs="Sylfaen"/>
          <w:sz w:val="20"/>
          <w:lang w:val="es-ES"/>
        </w:rPr>
        <w:t xml:space="preserve"> </w:t>
      </w:r>
      <w:r w:rsidRPr="00246449">
        <w:rPr>
          <w:rFonts w:ascii="GHEA Grapalat" w:hAnsi="GHEA Grapalat" w:cs="Sylfaen"/>
          <w:sz w:val="20"/>
          <w:lang w:val="ru-RU"/>
        </w:rPr>
        <w:t>չի</w:t>
      </w:r>
      <w:r w:rsidRPr="00246449">
        <w:rPr>
          <w:rFonts w:ascii="GHEA Grapalat" w:hAnsi="GHEA Grapalat" w:cs="Sylfaen"/>
          <w:sz w:val="20"/>
          <w:lang w:val="es-ES"/>
        </w:rPr>
        <w:t xml:space="preserve"> </w:t>
      </w:r>
      <w:r w:rsidRPr="00246449">
        <w:rPr>
          <w:rFonts w:ascii="GHEA Grapalat" w:hAnsi="GHEA Grapalat" w:cs="Sylfaen"/>
          <w:sz w:val="20"/>
          <w:lang w:val="ru-RU"/>
        </w:rPr>
        <w:t>կարող</w:t>
      </w:r>
      <w:r w:rsidRPr="00246449">
        <w:rPr>
          <w:rFonts w:ascii="GHEA Grapalat" w:hAnsi="GHEA Grapalat" w:cs="Sylfaen"/>
          <w:sz w:val="20"/>
          <w:lang w:val="es-ES"/>
        </w:rPr>
        <w:t xml:space="preserve"> </w:t>
      </w:r>
      <w:r w:rsidRPr="00246449">
        <w:rPr>
          <w:rFonts w:ascii="GHEA Grapalat" w:hAnsi="GHEA Grapalat" w:cs="Sylfaen"/>
          <w:sz w:val="20"/>
          <w:lang w:val="ru-RU"/>
        </w:rPr>
        <w:t>պակաս</w:t>
      </w:r>
      <w:r w:rsidRPr="00246449">
        <w:rPr>
          <w:rFonts w:ascii="GHEA Grapalat" w:hAnsi="GHEA Grapalat" w:cs="Sylfaen"/>
          <w:sz w:val="20"/>
          <w:lang w:val="es-ES"/>
        </w:rPr>
        <w:t xml:space="preserve"> </w:t>
      </w:r>
      <w:r w:rsidRPr="00246449">
        <w:rPr>
          <w:rFonts w:ascii="GHEA Grapalat" w:hAnsi="GHEA Grapalat" w:cs="Sylfaen"/>
          <w:sz w:val="20"/>
          <w:lang w:val="ru-RU"/>
        </w:rPr>
        <w:t>լինել</w:t>
      </w:r>
      <w:r w:rsidRPr="00246449">
        <w:rPr>
          <w:rFonts w:ascii="GHEA Grapalat" w:hAnsi="GHEA Grapalat" w:cs="Sylfaen"/>
          <w:sz w:val="20"/>
          <w:lang w:val="es-ES"/>
        </w:rPr>
        <w:t xml:space="preserve"> </w:t>
      </w:r>
      <w:r w:rsidRPr="00246449">
        <w:rPr>
          <w:rFonts w:ascii="GHEA Grapalat" w:hAnsi="GHEA Grapalat" w:cs="Sylfaen"/>
          <w:sz w:val="20"/>
          <w:lang w:val="ru-RU"/>
        </w:rPr>
        <w:t>դրանց</w:t>
      </w:r>
      <w:r w:rsidRPr="00246449">
        <w:rPr>
          <w:rFonts w:ascii="GHEA Grapalat" w:hAnsi="GHEA Grapalat" w:cs="Sylfaen"/>
          <w:sz w:val="20"/>
          <w:lang w:val="es-ES"/>
        </w:rPr>
        <w:t xml:space="preserve"> </w:t>
      </w:r>
      <w:r w:rsidRPr="00246449">
        <w:rPr>
          <w:rFonts w:ascii="GHEA Grapalat" w:hAnsi="GHEA Grapalat" w:cs="Sylfaen"/>
          <w:sz w:val="20"/>
          <w:lang w:val="ru-RU"/>
        </w:rPr>
        <w:t>ինքնարժեքից</w:t>
      </w:r>
      <w:r w:rsidRPr="00246449">
        <w:rPr>
          <w:rFonts w:ascii="GHEA Grapalat" w:hAnsi="GHEA Grapalat" w:cs="Sylfaen"/>
          <w:sz w:val="20"/>
          <w:lang w:val="es-ES"/>
        </w:rPr>
        <w:t xml:space="preserve">: </w:t>
      </w:r>
      <w:r w:rsidRPr="00246449">
        <w:rPr>
          <w:rFonts w:ascii="GHEA Grapalat" w:hAnsi="GHEA Grapalat" w:cs="Sylfaen"/>
          <w:sz w:val="20"/>
        </w:rPr>
        <w:t>Առաջարկվող</w:t>
      </w:r>
      <w:r w:rsidRPr="00246449">
        <w:rPr>
          <w:rFonts w:ascii="GHEA Grapalat" w:hAnsi="GHEA Grapalat" w:cs="Sylfaen"/>
          <w:sz w:val="20"/>
          <w:lang w:val="es-ES"/>
        </w:rPr>
        <w:t xml:space="preserve"> </w:t>
      </w:r>
      <w:r w:rsidRPr="00246449">
        <w:rPr>
          <w:rFonts w:ascii="GHEA Grapalat" w:hAnsi="GHEA Grapalat" w:cs="Sylfaen"/>
          <w:sz w:val="20"/>
        </w:rPr>
        <w:t>գնի</w:t>
      </w:r>
      <w:r w:rsidRPr="00246449">
        <w:rPr>
          <w:rFonts w:ascii="GHEA Grapalat" w:hAnsi="GHEA Grapalat" w:cs="Sylfaen"/>
          <w:sz w:val="20"/>
          <w:lang w:val="es-ES"/>
        </w:rPr>
        <w:t xml:space="preserve">  </w:t>
      </w:r>
      <w:r w:rsidRPr="00246449">
        <w:rPr>
          <w:rFonts w:ascii="GHEA Grapalat" w:hAnsi="GHEA Grapalat" w:cs="Sylfaen"/>
          <w:sz w:val="20"/>
          <w:lang w:val="ru-RU"/>
        </w:rPr>
        <w:t>հաշվարկը</w:t>
      </w:r>
      <w:r w:rsidRPr="00246449">
        <w:rPr>
          <w:rFonts w:ascii="GHEA Grapalat" w:hAnsi="GHEA Grapalat" w:cs="Sylfaen"/>
          <w:sz w:val="20"/>
          <w:lang w:val="es-ES"/>
        </w:rPr>
        <w:t xml:space="preserve"> </w:t>
      </w:r>
      <w:r w:rsidRPr="00246449">
        <w:rPr>
          <w:rFonts w:ascii="GHEA Grapalat" w:hAnsi="GHEA Grapalat" w:cs="Sylfaen"/>
          <w:sz w:val="20"/>
          <w:lang w:val="ru-RU"/>
        </w:rPr>
        <w:t>պետք</w:t>
      </w:r>
      <w:r w:rsidRPr="00246449">
        <w:rPr>
          <w:rFonts w:ascii="GHEA Grapalat" w:hAnsi="GHEA Grapalat" w:cs="Sylfaen"/>
          <w:sz w:val="20"/>
          <w:lang w:val="es-ES"/>
        </w:rPr>
        <w:t xml:space="preserve"> </w:t>
      </w:r>
      <w:r w:rsidRPr="00246449">
        <w:rPr>
          <w:rFonts w:ascii="GHEA Grapalat" w:hAnsi="GHEA Grapalat" w:cs="Sylfaen"/>
          <w:sz w:val="20"/>
          <w:lang w:val="ru-RU"/>
        </w:rPr>
        <w:t>է</w:t>
      </w:r>
      <w:r w:rsidRPr="00246449">
        <w:rPr>
          <w:rFonts w:ascii="GHEA Grapalat" w:hAnsi="GHEA Grapalat" w:cs="Sylfaen"/>
          <w:sz w:val="20"/>
          <w:lang w:val="es-ES"/>
        </w:rPr>
        <w:t xml:space="preserve"> </w:t>
      </w:r>
      <w:r w:rsidRPr="00246449">
        <w:rPr>
          <w:rFonts w:ascii="GHEA Grapalat" w:hAnsi="GHEA Grapalat" w:cs="Sylfaen"/>
          <w:sz w:val="20"/>
          <w:lang w:val="ru-RU"/>
        </w:rPr>
        <w:t>ներկայացվի</w:t>
      </w:r>
      <w:r w:rsidRPr="00246449">
        <w:rPr>
          <w:rFonts w:ascii="GHEA Grapalat" w:hAnsi="GHEA Grapalat" w:cs="Sylfaen"/>
          <w:sz w:val="20"/>
          <w:lang w:val="es-ES"/>
        </w:rPr>
        <w:t xml:space="preserve"> </w:t>
      </w:r>
      <w:r w:rsidRPr="00246449">
        <w:rPr>
          <w:rFonts w:ascii="GHEA Grapalat" w:hAnsi="GHEA Grapalat" w:cs="Sylfaen"/>
          <w:sz w:val="20"/>
          <w:lang w:val="ru-RU"/>
        </w:rPr>
        <w:t>հայտով</w:t>
      </w:r>
      <w:r w:rsidRPr="00246449">
        <w:rPr>
          <w:rFonts w:ascii="GHEA Grapalat" w:hAnsi="GHEA Grapalat"/>
          <w:sz w:val="20"/>
          <w:lang w:val="es-ES"/>
        </w:rPr>
        <w:t>:</w:t>
      </w:r>
    </w:p>
    <w:p w:rsidR="00203F6B" w:rsidRPr="00246449" w:rsidRDefault="00203F6B" w:rsidP="00203F6B">
      <w:pPr>
        <w:pStyle w:val="norm"/>
        <w:spacing w:line="240" w:lineRule="auto"/>
        <w:ind w:firstLine="567"/>
        <w:rPr>
          <w:rFonts w:ascii="GHEA Grapalat" w:hAnsi="GHEA Grapalat" w:cs="Sylfaen"/>
          <w:sz w:val="20"/>
          <w:szCs w:val="24"/>
          <w:lang w:val="es-ES" w:eastAsia="en-US"/>
        </w:rPr>
      </w:pPr>
      <w:r w:rsidRPr="00246449">
        <w:rPr>
          <w:rFonts w:ascii="GHEA Grapalat" w:hAnsi="GHEA Grapalat"/>
          <w:sz w:val="20"/>
          <w:lang w:val="es-ES"/>
        </w:rPr>
        <w:t>5.</w:t>
      </w:r>
      <w:r w:rsidRPr="00246449">
        <w:rPr>
          <w:rFonts w:ascii="GHEA Grapalat" w:hAnsi="GHEA Grapalat"/>
          <w:sz w:val="20"/>
          <w:lang w:val="hy-AM"/>
        </w:rPr>
        <w:t>2</w:t>
      </w:r>
      <w:r w:rsidRPr="00246449">
        <w:rPr>
          <w:rFonts w:ascii="GHEA Grapalat" w:hAnsi="GHEA Grapalat" w:cs="Sylfaen"/>
          <w:sz w:val="20"/>
          <w:lang w:val="es-ES"/>
        </w:rPr>
        <w:t xml:space="preserve"> Մ</w:t>
      </w:r>
      <w:r w:rsidRPr="00246449">
        <w:rPr>
          <w:rFonts w:ascii="GHEA Grapalat" w:hAnsi="GHEA Grapalat" w:cs="Sylfaen"/>
          <w:sz w:val="20"/>
          <w:szCs w:val="24"/>
          <w:lang w:val="hy-AM" w:eastAsia="en-US"/>
        </w:rPr>
        <w:t xml:space="preserve">ասնակիցը գնային առաջարկը ներկայացնում է </w:t>
      </w:r>
      <w:r w:rsidRPr="00246449">
        <w:rPr>
          <w:rFonts w:ascii="GHEA Grapalat" w:hAnsi="GHEA Grapalat" w:cs="Sylfaen"/>
          <w:sz w:val="20"/>
        </w:rPr>
        <w:t>արժեք</w:t>
      </w:r>
      <w:r w:rsidRPr="00246449">
        <w:rPr>
          <w:rFonts w:ascii="GHEA Grapalat" w:hAnsi="GHEA Grapalat" w:cs="Sylfaen"/>
          <w:sz w:val="20"/>
          <w:lang w:val="es-ES"/>
        </w:rPr>
        <w:t xml:space="preserve"> (</w:t>
      </w:r>
      <w:r w:rsidRPr="00246449">
        <w:rPr>
          <w:rFonts w:ascii="GHEA Grapalat" w:hAnsi="GHEA Grapalat" w:cs="Sylfaen"/>
          <w:sz w:val="20"/>
        </w:rPr>
        <w:t>ինքնարժեքի</w:t>
      </w:r>
      <w:r w:rsidRPr="00246449">
        <w:rPr>
          <w:rFonts w:ascii="GHEA Grapalat" w:hAnsi="GHEA Grapalat" w:cs="Sylfaen"/>
          <w:sz w:val="20"/>
          <w:lang w:val="es-ES"/>
        </w:rPr>
        <w:t xml:space="preserve"> </w:t>
      </w:r>
      <w:r w:rsidRPr="00246449">
        <w:rPr>
          <w:rFonts w:ascii="GHEA Grapalat" w:hAnsi="GHEA Grapalat" w:cs="Sylfaen"/>
          <w:sz w:val="20"/>
        </w:rPr>
        <w:t>և</w:t>
      </w:r>
      <w:r w:rsidRPr="00246449">
        <w:rPr>
          <w:rFonts w:ascii="GHEA Grapalat" w:hAnsi="GHEA Grapalat" w:cs="Sylfaen"/>
          <w:sz w:val="20"/>
          <w:lang w:val="es-ES"/>
        </w:rPr>
        <w:t xml:space="preserve"> </w:t>
      </w:r>
      <w:r w:rsidRPr="00246449">
        <w:rPr>
          <w:rFonts w:ascii="GHEA Grapalat" w:hAnsi="GHEA Grapalat" w:cs="Sylfaen"/>
          <w:sz w:val="20"/>
        </w:rPr>
        <w:t>կանխատեսվող</w:t>
      </w:r>
      <w:r w:rsidRPr="00246449">
        <w:rPr>
          <w:rFonts w:ascii="GHEA Grapalat" w:hAnsi="GHEA Grapalat" w:cs="Sylfaen"/>
          <w:sz w:val="20"/>
          <w:lang w:val="es-ES"/>
        </w:rPr>
        <w:t xml:space="preserve"> </w:t>
      </w:r>
      <w:r w:rsidRPr="00246449">
        <w:rPr>
          <w:rFonts w:ascii="GHEA Grapalat" w:hAnsi="GHEA Grapalat" w:cs="Sylfaen"/>
          <w:sz w:val="20"/>
        </w:rPr>
        <w:t>շահույթի</w:t>
      </w:r>
      <w:r w:rsidRPr="00246449">
        <w:rPr>
          <w:rFonts w:ascii="GHEA Grapalat" w:hAnsi="GHEA Grapalat" w:cs="Sylfaen"/>
          <w:sz w:val="20"/>
          <w:lang w:val="es-ES"/>
        </w:rPr>
        <w:t xml:space="preserve"> </w:t>
      </w:r>
      <w:r w:rsidRPr="00246449">
        <w:rPr>
          <w:rFonts w:ascii="GHEA Grapalat" w:hAnsi="GHEA Grapalat" w:cs="Sylfaen"/>
          <w:sz w:val="20"/>
        </w:rPr>
        <w:t>հանրագումարը</w:t>
      </w:r>
      <w:r w:rsidRPr="00246449">
        <w:rPr>
          <w:rFonts w:ascii="GHEA Grapalat" w:hAnsi="GHEA Grapalat" w:cs="Sylfaen"/>
          <w:sz w:val="20"/>
          <w:lang w:val="es-ES"/>
        </w:rPr>
        <w:t>)</w:t>
      </w:r>
      <w:r w:rsidRPr="00246449">
        <w:rPr>
          <w:rFonts w:ascii="GHEA Grapalat" w:hAnsi="GHEA Grapalat" w:cs="Sylfaen"/>
          <w:szCs w:val="22"/>
          <w:lang w:val="es-ES"/>
        </w:rPr>
        <w:t xml:space="preserve"> </w:t>
      </w:r>
      <w:r w:rsidRPr="0024644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246449">
        <w:rPr>
          <w:rFonts w:ascii="GHEA Grapalat" w:hAnsi="GHEA Grapalat" w:cs="Sylfaen"/>
          <w:sz w:val="20"/>
          <w:szCs w:val="24"/>
          <w:lang w:eastAsia="en-US"/>
        </w:rPr>
        <w:t>Ա</w:t>
      </w:r>
      <w:r w:rsidRPr="0024644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246449">
        <w:rPr>
          <w:rFonts w:ascii="GHEA Grapalat" w:hAnsi="GHEA Grapalat" w:cs="Sylfaen"/>
          <w:sz w:val="20"/>
          <w:szCs w:val="24"/>
          <w:lang w:eastAsia="en-US"/>
        </w:rPr>
        <w:t>մ</w:t>
      </w:r>
      <w:r w:rsidRPr="0024644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46449">
        <w:rPr>
          <w:rFonts w:ascii="GHEA Grapalat" w:hAnsi="GHEA Grapalat" w:cs="Sylfaen"/>
          <w:sz w:val="20"/>
          <w:szCs w:val="24"/>
          <w:lang w:val="es-ES" w:eastAsia="en-US"/>
        </w:rPr>
        <w:t xml:space="preserve"> </w:t>
      </w:r>
      <w:r w:rsidRPr="00246449">
        <w:rPr>
          <w:rFonts w:ascii="GHEA Grapalat" w:hAnsi="GHEA Grapalat" w:cs="Sylfaen"/>
          <w:sz w:val="20"/>
          <w:lang w:val="ru-RU"/>
        </w:rPr>
        <w:t>ներկայաց</w:t>
      </w:r>
      <w:r w:rsidRPr="00246449">
        <w:rPr>
          <w:rFonts w:ascii="GHEA Grapalat" w:hAnsi="GHEA Grapalat" w:cs="Sylfaen"/>
          <w:sz w:val="20"/>
        </w:rPr>
        <w:t>վող</w:t>
      </w:r>
      <w:r w:rsidRPr="00246449">
        <w:rPr>
          <w:rFonts w:ascii="GHEA Grapalat" w:hAnsi="GHEA Grapalat" w:cs="Sylfaen"/>
          <w:sz w:val="20"/>
          <w:lang w:val="es-ES"/>
        </w:rPr>
        <w:t xml:space="preserve"> </w:t>
      </w:r>
      <w:r w:rsidRPr="00246449">
        <w:rPr>
          <w:rFonts w:ascii="GHEA Grapalat" w:hAnsi="GHEA Grapalat" w:cs="Sylfaen"/>
          <w:sz w:val="20"/>
          <w:lang w:val="ru-RU"/>
        </w:rPr>
        <w:t>գնային</w:t>
      </w:r>
      <w:r w:rsidRPr="00246449">
        <w:rPr>
          <w:rFonts w:ascii="GHEA Grapalat" w:hAnsi="GHEA Grapalat" w:cs="Sylfaen"/>
          <w:sz w:val="20"/>
          <w:lang w:val="es-ES"/>
        </w:rPr>
        <w:t xml:space="preserve"> </w:t>
      </w:r>
      <w:r w:rsidRPr="00246449">
        <w:rPr>
          <w:rFonts w:ascii="GHEA Grapalat" w:hAnsi="GHEA Grapalat" w:cs="Sylfaen"/>
          <w:sz w:val="20"/>
          <w:lang w:val="ru-RU"/>
        </w:rPr>
        <w:t>առաջարկում</w:t>
      </w:r>
      <w:r w:rsidRPr="0024644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46449">
        <w:rPr>
          <w:rFonts w:ascii="GHEA Grapalat" w:hAnsi="GHEA Grapalat" w:cs="Sylfaen"/>
          <w:sz w:val="20"/>
          <w:szCs w:val="24"/>
          <w:lang w:val="es-ES" w:eastAsia="en-US"/>
        </w:rPr>
        <w:t xml:space="preserve"> </w:t>
      </w:r>
      <w:r w:rsidRPr="00246449">
        <w:rPr>
          <w:rFonts w:ascii="GHEA Grapalat" w:hAnsi="GHEA Grapalat" w:cs="Sylfaen"/>
          <w:sz w:val="20"/>
          <w:szCs w:val="24"/>
          <w:lang w:val="hy-AM" w:eastAsia="en-US"/>
        </w:rPr>
        <w:t>Ընդ որում</w:t>
      </w:r>
      <w:r w:rsidRPr="00246449">
        <w:rPr>
          <w:rFonts w:ascii="GHEA Grapalat" w:hAnsi="GHEA Grapalat" w:cs="Sylfaen"/>
          <w:sz w:val="20"/>
          <w:szCs w:val="24"/>
          <w:lang w:val="es-ES" w:eastAsia="en-US"/>
        </w:rPr>
        <w:t>.</w:t>
      </w:r>
      <w:r w:rsidRPr="00246449">
        <w:rPr>
          <w:rFonts w:ascii="GHEA Grapalat" w:hAnsi="GHEA Grapalat" w:cs="Sylfaen"/>
          <w:sz w:val="20"/>
          <w:szCs w:val="24"/>
          <w:lang w:val="hy-AM" w:eastAsia="en-US"/>
        </w:rPr>
        <w:t xml:space="preserve"> </w:t>
      </w:r>
    </w:p>
    <w:p w:rsidR="00203F6B" w:rsidRPr="00246449" w:rsidRDefault="00203F6B" w:rsidP="00203F6B">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eastAsia="en-US"/>
        </w:rPr>
        <w:t>ա</w:t>
      </w:r>
      <w:r w:rsidRPr="00246449">
        <w:rPr>
          <w:rFonts w:ascii="GHEA Grapalat" w:hAnsi="GHEA Grapalat" w:cs="Sylfaen"/>
          <w:sz w:val="20"/>
          <w:szCs w:val="24"/>
          <w:lang w:val="es-ES" w:eastAsia="en-US"/>
        </w:rPr>
        <w:t>.</w:t>
      </w:r>
      <w:r w:rsidRPr="00246449">
        <w:rPr>
          <w:rFonts w:ascii="GHEA Grapalat" w:hAnsi="GHEA Grapalat" w:cs="Sylfaen"/>
          <w:sz w:val="20"/>
          <w:szCs w:val="24"/>
          <w:lang w:val="hy-AM" w:eastAsia="en-US"/>
        </w:rPr>
        <w:t xml:space="preserve"> </w:t>
      </w:r>
      <w:r w:rsidRPr="00246449">
        <w:rPr>
          <w:rFonts w:ascii="GHEA Grapalat" w:hAnsi="GHEA Grapalat" w:cs="Sylfaen"/>
          <w:sz w:val="20"/>
          <w:szCs w:val="24"/>
          <w:lang w:eastAsia="en-US"/>
        </w:rPr>
        <w:t>մ</w:t>
      </w:r>
      <w:r w:rsidRPr="00246449">
        <w:rPr>
          <w:rFonts w:ascii="GHEA Grapalat" w:hAnsi="GHEA Grapalat" w:cs="Sylfaen"/>
          <w:sz w:val="20"/>
          <w:szCs w:val="24"/>
          <w:lang w:val="hy-AM" w:eastAsia="en-US"/>
        </w:rPr>
        <w:t>ասնակիցների գնային առաջարկների գնահատում</w:t>
      </w:r>
      <w:r w:rsidRPr="00246449">
        <w:rPr>
          <w:rFonts w:ascii="GHEA Grapalat" w:hAnsi="GHEA Grapalat" w:cs="Sylfaen"/>
          <w:sz w:val="20"/>
          <w:szCs w:val="24"/>
          <w:lang w:eastAsia="en-US"/>
        </w:rPr>
        <w:t>ն</w:t>
      </w:r>
      <w:r w:rsidRPr="00246449">
        <w:rPr>
          <w:rFonts w:ascii="GHEA Grapalat" w:hAnsi="GHEA Grapalat" w:cs="Sylfaen"/>
          <w:sz w:val="20"/>
          <w:szCs w:val="24"/>
          <w:lang w:val="hy-AM" w:eastAsia="en-US"/>
        </w:rPr>
        <w:t xml:space="preserve"> </w:t>
      </w:r>
      <w:r w:rsidRPr="00246449">
        <w:rPr>
          <w:rFonts w:ascii="GHEA Grapalat" w:hAnsi="GHEA Grapalat" w:cs="Sylfaen"/>
          <w:sz w:val="20"/>
          <w:szCs w:val="24"/>
          <w:lang w:eastAsia="en-US"/>
        </w:rPr>
        <w:t>ու</w:t>
      </w:r>
      <w:r w:rsidRPr="00246449">
        <w:rPr>
          <w:rFonts w:ascii="GHEA Grapalat" w:hAnsi="GHEA Grapalat" w:cs="Sylfaen"/>
          <w:sz w:val="20"/>
          <w:szCs w:val="24"/>
          <w:lang w:val="hy-AM" w:eastAsia="en-US"/>
        </w:rPr>
        <w:t xml:space="preserve"> համեմատումն իրականացվում </w:t>
      </w:r>
      <w:r w:rsidRPr="00246449">
        <w:rPr>
          <w:rFonts w:ascii="GHEA Grapalat" w:hAnsi="GHEA Grapalat" w:cs="Sylfaen"/>
          <w:sz w:val="20"/>
          <w:szCs w:val="24"/>
          <w:lang w:eastAsia="en-US"/>
        </w:rPr>
        <w:t>են</w:t>
      </w:r>
      <w:r w:rsidRPr="00246449">
        <w:rPr>
          <w:rFonts w:ascii="GHEA Grapalat" w:hAnsi="GHEA Grapalat" w:cs="Sylfaen"/>
          <w:sz w:val="20"/>
          <w:szCs w:val="24"/>
          <w:lang w:val="hy-AM" w:eastAsia="en-US"/>
        </w:rPr>
        <w:t xml:space="preserve"> առանց սույն կետում նշված հարկի գումարի հաշվարկման,</w:t>
      </w:r>
    </w:p>
    <w:p w:rsidR="00203F6B" w:rsidRPr="00246449" w:rsidRDefault="00203F6B" w:rsidP="00203F6B">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w:t>
      </w:r>
      <w:r w:rsidRPr="00DD662E">
        <w:rPr>
          <w:rFonts w:ascii="GHEA Grapalat" w:hAnsi="GHEA Grapalat" w:cs="Sylfaen"/>
          <w:sz w:val="20"/>
          <w:szCs w:val="24"/>
          <w:lang w:val="hy-AM" w:eastAsia="en-US"/>
        </w:rPr>
        <w:t>Կ</w:t>
      </w:r>
      <w:r w:rsidRPr="00246449">
        <w:rPr>
          <w:rFonts w:ascii="GHEA Grapalat" w:hAnsi="GHEA Grapalat" w:cs="Sylfaen"/>
          <w:sz w:val="20"/>
          <w:szCs w:val="24"/>
          <w:lang w:val="hy-AM" w:eastAsia="en-US"/>
        </w:rPr>
        <w:t>Ծ, որտեղ՝</w:t>
      </w:r>
    </w:p>
    <w:p w:rsidR="00203F6B" w:rsidRPr="00246449" w:rsidRDefault="00203F6B" w:rsidP="00203F6B">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ՄԳ-ն ընտրված մասնակցի առաջարկած գինն է.</w:t>
      </w:r>
    </w:p>
    <w:p w:rsidR="00203F6B" w:rsidRPr="00246449" w:rsidRDefault="00203F6B" w:rsidP="00203F6B">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ՆԳ-ն շինարարական ծրագրի նախահաշվային գինն է.</w:t>
      </w:r>
    </w:p>
    <w:p w:rsidR="00203F6B" w:rsidRPr="00246449" w:rsidRDefault="00203F6B" w:rsidP="00203F6B">
      <w:pPr>
        <w:pStyle w:val="norm"/>
        <w:spacing w:line="240" w:lineRule="auto"/>
        <w:ind w:firstLine="567"/>
        <w:rPr>
          <w:rFonts w:ascii="GHEA Grapalat" w:hAnsi="GHEA Grapalat" w:cs="Sylfaen"/>
          <w:sz w:val="20"/>
          <w:szCs w:val="24"/>
          <w:lang w:val="hy-AM" w:eastAsia="en-US"/>
        </w:rPr>
      </w:pPr>
      <w:r w:rsidRPr="00DD662E">
        <w:rPr>
          <w:rFonts w:ascii="GHEA Grapalat" w:hAnsi="GHEA Grapalat" w:cs="Sylfaen"/>
          <w:sz w:val="20"/>
          <w:szCs w:val="24"/>
          <w:lang w:val="hy-AM" w:eastAsia="en-US"/>
        </w:rPr>
        <w:t>Կ</w:t>
      </w:r>
      <w:r w:rsidRPr="00246449">
        <w:rPr>
          <w:rFonts w:ascii="GHEA Grapalat" w:hAnsi="GHEA Grapalat" w:cs="Sylfaen"/>
          <w:sz w:val="20"/>
          <w:szCs w:val="24"/>
          <w:lang w:val="hy-AM" w:eastAsia="en-US"/>
        </w:rPr>
        <w:t xml:space="preserve">Ծ-ն </w:t>
      </w:r>
      <w:r w:rsidRPr="00DD662E">
        <w:rPr>
          <w:rFonts w:ascii="GHEA Grapalat" w:hAnsi="GHEA Grapalat" w:cs="Sylfaen"/>
          <w:sz w:val="20"/>
          <w:szCs w:val="24"/>
          <w:lang w:val="hy-AM" w:eastAsia="en-US"/>
        </w:rPr>
        <w:t>տվյալ կատարողական ակտով ներկայացված աշխատանքների ծավալն է գումարային արտահայտությամբ</w:t>
      </w:r>
      <w:r w:rsidRPr="00246449">
        <w:rPr>
          <w:rFonts w:ascii="GHEA Grapalat" w:hAnsi="GHEA Grapalat" w:cs="Sylfaen"/>
          <w:sz w:val="20"/>
          <w:szCs w:val="24"/>
          <w:lang w:val="hy-AM" w:eastAsia="en-US"/>
        </w:rPr>
        <w:t>.</w:t>
      </w:r>
    </w:p>
    <w:p w:rsidR="00203F6B" w:rsidRPr="00246449" w:rsidRDefault="00203F6B" w:rsidP="00203F6B">
      <w:pPr>
        <w:pStyle w:val="norm"/>
        <w:spacing w:line="240" w:lineRule="auto"/>
        <w:ind w:firstLine="567"/>
        <w:rPr>
          <w:rFonts w:ascii="GHEA Grapalat" w:hAnsi="GHEA Grapalat" w:cs="Sylfaen"/>
          <w:sz w:val="20"/>
          <w:szCs w:val="24"/>
          <w:lang w:val="hy-AM" w:eastAsia="en-US"/>
        </w:rPr>
      </w:pPr>
      <w:r w:rsidRPr="00246449">
        <w:rPr>
          <w:rFonts w:ascii="GHEA Grapalat" w:hAnsi="GHEA Grapalat" w:cs="Sylfaen"/>
          <w:sz w:val="20"/>
          <w:szCs w:val="24"/>
          <w:lang w:val="hy-AM" w:eastAsia="en-US"/>
        </w:rPr>
        <w:t>ՎԳ -</w:t>
      </w:r>
      <w:r w:rsidRPr="00DD662E">
        <w:rPr>
          <w:rFonts w:ascii="GHEA Grapalat" w:hAnsi="GHEA Grapalat" w:cs="Sylfaen"/>
          <w:sz w:val="20"/>
          <w:szCs w:val="24"/>
          <w:lang w:val="hy-AM" w:eastAsia="en-US"/>
        </w:rPr>
        <w:t>ն</w:t>
      </w:r>
      <w:r w:rsidRPr="00246449">
        <w:rPr>
          <w:rFonts w:ascii="GHEA Grapalat" w:hAnsi="GHEA Grapalat" w:cs="Sylfaen"/>
          <w:sz w:val="20"/>
          <w:szCs w:val="24"/>
          <w:lang w:val="hy-AM" w:eastAsia="en-US"/>
        </w:rPr>
        <w:t xml:space="preserve"> նախահաշվով սահմանված աշխատանքների դիմաց վճարվող գումարն է</w:t>
      </w:r>
      <w:r w:rsidRPr="00246449">
        <w:rPr>
          <w:rStyle w:val="af6"/>
          <w:rFonts w:ascii="GHEA Grapalat" w:hAnsi="GHEA Grapalat" w:cs="Sylfaen"/>
          <w:sz w:val="20"/>
          <w:szCs w:val="24"/>
          <w:lang w:val="hy-AM" w:eastAsia="en-US"/>
        </w:rPr>
        <w:footnoteReference w:id="2"/>
      </w:r>
      <w:r w:rsidRPr="00246449">
        <w:rPr>
          <w:rFonts w:ascii="GHEA Grapalat" w:hAnsi="GHEA Grapalat" w:cs="Sylfaen"/>
          <w:sz w:val="20"/>
          <w:szCs w:val="24"/>
          <w:lang w:val="hy-AM" w:eastAsia="en-US"/>
        </w:rPr>
        <w:t>:</w:t>
      </w:r>
    </w:p>
    <w:p w:rsidR="00203F6B" w:rsidRPr="00246449" w:rsidRDefault="00203F6B" w:rsidP="00203F6B">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Մասնակցի հայտը ենթակա չէ մերժման, եթե`</w:t>
      </w:r>
    </w:p>
    <w:p w:rsidR="00203F6B" w:rsidRPr="00246449" w:rsidRDefault="00203F6B" w:rsidP="00203F6B">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03F6B" w:rsidRPr="00246449" w:rsidRDefault="00203F6B" w:rsidP="00203F6B">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03F6B" w:rsidRPr="00246449" w:rsidRDefault="00203F6B" w:rsidP="00203F6B">
      <w:pPr>
        <w:pStyle w:val="norm"/>
        <w:spacing w:line="240" w:lineRule="auto"/>
        <w:rPr>
          <w:rFonts w:ascii="GHEA Grapalat" w:hAnsi="GHEA Grapalat" w:cs="Sylfaen"/>
          <w:sz w:val="20"/>
          <w:szCs w:val="24"/>
          <w:lang w:val="hy-AM" w:eastAsia="en-US"/>
        </w:rPr>
      </w:pPr>
      <w:r w:rsidRPr="00246449">
        <w:rPr>
          <w:rFonts w:ascii="GHEA Grapalat" w:hAnsi="GHEA Grapalat" w:cs="Sylfaen"/>
          <w:sz w:val="20"/>
          <w:szCs w:val="24"/>
          <w:lang w:val="hy-AM" w:eastAsia="en-US"/>
        </w:rPr>
        <w:t>գ. մասնակցի գնային առաջարկում չափաբաժնի համարը սխալ է նշված, սակայն</w:t>
      </w:r>
      <w:r w:rsidR="00D4489F">
        <w:rPr>
          <w:rFonts w:ascii="GHEA Grapalat" w:hAnsi="GHEA Grapalat" w:cs="Sylfaen"/>
          <w:sz w:val="20"/>
          <w:szCs w:val="24"/>
          <w:lang w:val="hy-AM" w:eastAsia="en-US"/>
        </w:rPr>
        <w:t xml:space="preserve"> պաստառների տպագրման աշխատանքներ</w:t>
      </w:r>
      <w:r w:rsidRPr="00246449">
        <w:rPr>
          <w:rFonts w:ascii="GHEA Grapalat" w:hAnsi="GHEA Grapalat" w:cs="Sylfaen"/>
          <w:sz w:val="20"/>
          <w:szCs w:val="24"/>
          <w:lang w:val="hy-AM" w:eastAsia="en-US"/>
        </w:rPr>
        <w:t xml:space="preserve"> ճիշտ է լրացված:</w:t>
      </w:r>
    </w:p>
    <w:p w:rsidR="00203F6B" w:rsidRPr="00246449" w:rsidRDefault="00203F6B" w:rsidP="00203F6B">
      <w:pPr>
        <w:pStyle w:val="norm"/>
        <w:spacing w:line="240" w:lineRule="auto"/>
        <w:ind w:firstLine="567"/>
        <w:rPr>
          <w:rFonts w:ascii="GHEA Grapalat" w:hAnsi="GHEA Grapalat"/>
          <w:sz w:val="20"/>
          <w:lang w:val="es-ES"/>
        </w:rPr>
      </w:pPr>
      <w:r w:rsidRPr="00246449">
        <w:rPr>
          <w:rFonts w:ascii="GHEA Grapalat" w:hAnsi="GHEA Grapalat"/>
          <w:sz w:val="20"/>
          <w:lang w:val="es-ES"/>
        </w:rPr>
        <w:t>5.</w:t>
      </w:r>
      <w:r w:rsidRPr="00246449">
        <w:rPr>
          <w:rFonts w:ascii="GHEA Grapalat" w:hAnsi="GHEA Grapalat"/>
          <w:sz w:val="20"/>
          <w:lang w:val="hy-AM"/>
        </w:rPr>
        <w:t>3</w:t>
      </w:r>
      <w:r w:rsidRPr="0024644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es-ES"/>
        </w:rPr>
        <w:t>:</w:t>
      </w:r>
      <w:r w:rsidRPr="0024644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03F6B" w:rsidRPr="00246449" w:rsidRDefault="00203F6B" w:rsidP="00203F6B">
      <w:pPr>
        <w:pStyle w:val="23"/>
        <w:spacing w:line="240" w:lineRule="auto"/>
        <w:ind w:firstLine="567"/>
        <w:rPr>
          <w:rFonts w:ascii="GHEA Grapalat" w:hAnsi="GHEA Grapalat"/>
          <w:lang w:val="es-ES"/>
        </w:rPr>
      </w:pPr>
    </w:p>
    <w:p w:rsidR="00203F6B" w:rsidRPr="00246449" w:rsidRDefault="00203F6B" w:rsidP="00203F6B">
      <w:pPr>
        <w:jc w:val="center"/>
        <w:rPr>
          <w:rFonts w:ascii="GHEA Grapalat" w:hAnsi="GHEA Grapalat"/>
          <w:b/>
          <w:sz w:val="20"/>
          <w:lang w:val="es-ES"/>
        </w:rPr>
      </w:pPr>
      <w:r w:rsidRPr="00246449">
        <w:rPr>
          <w:rFonts w:ascii="GHEA Grapalat" w:hAnsi="GHEA Grapalat"/>
          <w:b/>
          <w:sz w:val="20"/>
          <w:lang w:val="es-ES"/>
        </w:rPr>
        <w:t xml:space="preserve">6. </w:t>
      </w:r>
      <w:r w:rsidRPr="00246449">
        <w:rPr>
          <w:rFonts w:ascii="GHEA Grapalat" w:hAnsi="GHEA Grapalat"/>
          <w:b/>
          <w:sz w:val="20"/>
        </w:rPr>
        <w:t>ՀԱՅՏԻ</w:t>
      </w:r>
      <w:r w:rsidRPr="00246449">
        <w:rPr>
          <w:rFonts w:ascii="GHEA Grapalat" w:hAnsi="GHEA Grapalat"/>
          <w:b/>
          <w:sz w:val="20"/>
          <w:lang w:val="es-ES"/>
        </w:rPr>
        <w:t xml:space="preserve"> </w:t>
      </w:r>
      <w:r w:rsidRPr="00246449">
        <w:rPr>
          <w:rFonts w:ascii="GHEA Grapalat" w:hAnsi="GHEA Grapalat"/>
          <w:b/>
          <w:sz w:val="20"/>
        </w:rPr>
        <w:t>ԳՈՐԾՈՂՈՒԹՅԱՆ</w:t>
      </w:r>
      <w:r w:rsidRPr="00246449">
        <w:rPr>
          <w:rFonts w:ascii="GHEA Grapalat" w:hAnsi="GHEA Grapalat"/>
          <w:b/>
          <w:sz w:val="20"/>
          <w:lang w:val="es-ES"/>
        </w:rPr>
        <w:t xml:space="preserve"> </w:t>
      </w:r>
      <w:r w:rsidRPr="00246449">
        <w:rPr>
          <w:rFonts w:ascii="GHEA Grapalat" w:hAnsi="GHEA Grapalat"/>
          <w:b/>
          <w:sz w:val="20"/>
        </w:rPr>
        <w:t>ԺԱՄԿԵՏԸ</w:t>
      </w:r>
      <w:r w:rsidRPr="00246449">
        <w:rPr>
          <w:rFonts w:ascii="GHEA Grapalat" w:hAnsi="GHEA Grapalat"/>
          <w:b/>
          <w:sz w:val="20"/>
          <w:lang w:val="es-ES"/>
        </w:rPr>
        <w:t xml:space="preserve">, </w:t>
      </w:r>
      <w:r w:rsidRPr="00246449">
        <w:rPr>
          <w:rFonts w:ascii="GHEA Grapalat" w:hAnsi="GHEA Grapalat"/>
          <w:b/>
          <w:sz w:val="20"/>
        </w:rPr>
        <w:t>ՀԱՅՏԵՐՈՒՄ</w:t>
      </w:r>
      <w:r w:rsidRPr="00246449">
        <w:rPr>
          <w:rFonts w:ascii="GHEA Grapalat" w:hAnsi="GHEA Grapalat"/>
          <w:b/>
          <w:sz w:val="20"/>
          <w:lang w:val="es-ES"/>
        </w:rPr>
        <w:t xml:space="preserve"> </w:t>
      </w:r>
      <w:r w:rsidRPr="00246449">
        <w:rPr>
          <w:rFonts w:ascii="GHEA Grapalat" w:hAnsi="GHEA Grapalat"/>
          <w:b/>
          <w:sz w:val="20"/>
        </w:rPr>
        <w:t>ՓՈՓՈԽՈՒԹՅՈՒՆ</w:t>
      </w:r>
      <w:r w:rsidRPr="00246449">
        <w:rPr>
          <w:rFonts w:ascii="GHEA Grapalat" w:hAnsi="GHEA Grapalat"/>
          <w:b/>
          <w:sz w:val="20"/>
          <w:lang w:val="es-ES"/>
        </w:rPr>
        <w:t xml:space="preserve"> </w:t>
      </w:r>
      <w:r w:rsidRPr="00246449">
        <w:rPr>
          <w:rFonts w:ascii="GHEA Grapalat" w:hAnsi="GHEA Grapalat"/>
          <w:b/>
          <w:sz w:val="20"/>
        </w:rPr>
        <w:t>ԿԱՏԱՐԵԼՈՒ</w:t>
      </w:r>
    </w:p>
    <w:p w:rsidR="00203F6B" w:rsidRPr="00246449" w:rsidRDefault="00203F6B" w:rsidP="00203F6B">
      <w:pPr>
        <w:jc w:val="center"/>
        <w:rPr>
          <w:rFonts w:ascii="GHEA Grapalat" w:hAnsi="GHEA Grapalat"/>
          <w:b/>
          <w:sz w:val="20"/>
          <w:lang w:val="es-ES"/>
        </w:rPr>
      </w:pPr>
      <w:r w:rsidRPr="00246449">
        <w:rPr>
          <w:rFonts w:ascii="GHEA Grapalat" w:hAnsi="GHEA Grapalat"/>
          <w:b/>
          <w:sz w:val="20"/>
        </w:rPr>
        <w:t>ԵՎ</w:t>
      </w:r>
      <w:r w:rsidRPr="00246449">
        <w:rPr>
          <w:rFonts w:ascii="GHEA Grapalat" w:hAnsi="GHEA Grapalat"/>
          <w:b/>
          <w:sz w:val="20"/>
          <w:lang w:val="es-ES"/>
        </w:rPr>
        <w:t xml:space="preserve"> </w:t>
      </w:r>
      <w:r w:rsidRPr="00246449">
        <w:rPr>
          <w:rFonts w:ascii="GHEA Grapalat" w:hAnsi="GHEA Grapalat"/>
          <w:b/>
          <w:sz w:val="20"/>
        </w:rPr>
        <w:t>ԴՐԱՆՔ</w:t>
      </w:r>
      <w:r w:rsidRPr="00246449">
        <w:rPr>
          <w:rFonts w:ascii="GHEA Grapalat" w:hAnsi="GHEA Grapalat"/>
          <w:b/>
          <w:sz w:val="20"/>
          <w:lang w:val="es-ES"/>
        </w:rPr>
        <w:t xml:space="preserve"> </w:t>
      </w:r>
      <w:r w:rsidRPr="00246449">
        <w:rPr>
          <w:rFonts w:ascii="GHEA Grapalat" w:hAnsi="GHEA Grapalat"/>
          <w:b/>
          <w:sz w:val="20"/>
        </w:rPr>
        <w:t>ՀԵՏ</w:t>
      </w:r>
      <w:r w:rsidRPr="00246449">
        <w:rPr>
          <w:rFonts w:ascii="GHEA Grapalat" w:hAnsi="GHEA Grapalat"/>
          <w:b/>
          <w:sz w:val="20"/>
          <w:lang w:val="es-ES"/>
        </w:rPr>
        <w:t xml:space="preserve"> </w:t>
      </w:r>
      <w:r w:rsidRPr="00246449">
        <w:rPr>
          <w:rFonts w:ascii="GHEA Grapalat" w:hAnsi="GHEA Grapalat"/>
          <w:b/>
          <w:sz w:val="20"/>
        </w:rPr>
        <w:t>ՎԵՐՑՆԵԼՈՒ</w:t>
      </w:r>
      <w:r w:rsidRPr="00246449">
        <w:rPr>
          <w:rFonts w:ascii="GHEA Grapalat" w:hAnsi="GHEA Grapalat"/>
          <w:b/>
          <w:sz w:val="20"/>
          <w:lang w:val="es-ES"/>
        </w:rPr>
        <w:t xml:space="preserve"> </w:t>
      </w:r>
      <w:r w:rsidRPr="00246449">
        <w:rPr>
          <w:rFonts w:ascii="GHEA Grapalat" w:hAnsi="GHEA Grapalat"/>
          <w:b/>
          <w:sz w:val="20"/>
        </w:rPr>
        <w:t>ԿԱՐԳԸ</w:t>
      </w:r>
    </w:p>
    <w:p w:rsidR="00203F6B" w:rsidRPr="00246449" w:rsidRDefault="00203F6B" w:rsidP="00203F6B">
      <w:pPr>
        <w:pStyle w:val="a3"/>
        <w:spacing w:line="240" w:lineRule="auto"/>
        <w:ind w:firstLine="567"/>
        <w:rPr>
          <w:rFonts w:ascii="GHEA Grapalat" w:hAnsi="GHEA Grapalat"/>
          <w:b/>
          <w:lang w:val="af-ZA"/>
        </w:rPr>
      </w:pPr>
    </w:p>
    <w:p w:rsidR="00203F6B" w:rsidRPr="00246449" w:rsidRDefault="00203F6B" w:rsidP="00203F6B">
      <w:pPr>
        <w:pStyle w:val="a3"/>
        <w:spacing w:line="240" w:lineRule="auto"/>
        <w:ind w:firstLine="567"/>
        <w:rPr>
          <w:rFonts w:ascii="GHEA Grapalat" w:hAnsi="GHEA Grapalat" w:cs="Sylfaen"/>
          <w:i w:val="0"/>
          <w:szCs w:val="24"/>
          <w:lang w:val="af-ZA"/>
        </w:rPr>
      </w:pPr>
      <w:r w:rsidRPr="00246449">
        <w:rPr>
          <w:rFonts w:ascii="GHEA Grapalat" w:hAnsi="GHEA Grapalat"/>
          <w:i w:val="0"/>
          <w:lang w:val="af-ZA"/>
        </w:rPr>
        <w:t>6.1</w:t>
      </w:r>
      <w:r w:rsidRPr="00246449">
        <w:rPr>
          <w:rFonts w:ascii="GHEA Grapalat" w:hAnsi="GHEA Grapalat"/>
          <w:lang w:val="af-ZA"/>
        </w:rPr>
        <w:t xml:space="preserve"> </w:t>
      </w:r>
      <w:r w:rsidRPr="00246449">
        <w:rPr>
          <w:rFonts w:ascii="GHEA Grapalat" w:hAnsi="GHEA Grapalat" w:cs="Sylfaen"/>
          <w:i w:val="0"/>
          <w:szCs w:val="24"/>
          <w:lang w:val="ru-RU"/>
        </w:rPr>
        <w:t>Օրենքի</w:t>
      </w:r>
      <w:r w:rsidRPr="00246449">
        <w:rPr>
          <w:rFonts w:ascii="GHEA Grapalat" w:hAnsi="GHEA Grapalat" w:cs="Sylfaen"/>
          <w:i w:val="0"/>
          <w:szCs w:val="24"/>
          <w:lang w:val="af-ZA"/>
        </w:rPr>
        <w:t xml:space="preserve"> 31-</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հոդվածի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վավեր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մինչև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Օրենքին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համապատասխան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պայմանագրի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կնքումը</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w:t>
      </w:r>
      <w:r w:rsidRPr="00246449">
        <w:rPr>
          <w:rFonts w:ascii="GHEA Grapalat" w:hAnsi="GHEA Grapalat" w:cs="Sylfaen"/>
          <w:i w:val="0"/>
          <w:szCs w:val="24"/>
          <w:lang w:val="ru-RU"/>
        </w:rPr>
        <w:t>ասնակցի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կողմից</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հետ</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վերցնելը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մերժումը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սույն </w:t>
      </w:r>
      <w:r w:rsidRPr="00246449">
        <w:rPr>
          <w:rFonts w:ascii="GHEA Grapalat" w:hAnsi="GHEA Grapalat" w:cs="Sylfaen"/>
          <w:i w:val="0"/>
          <w:szCs w:val="24"/>
          <w:lang w:val="ru-RU"/>
        </w:rPr>
        <w:t>ընթացակարգը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չկայացած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հայտարարվելը։</w:t>
      </w:r>
    </w:p>
    <w:p w:rsidR="00203F6B" w:rsidRPr="00246449" w:rsidRDefault="00203F6B" w:rsidP="00203F6B">
      <w:pPr>
        <w:pStyle w:val="a3"/>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 xml:space="preserve">6.2  </w:t>
      </w:r>
      <w:r w:rsidRPr="00246449">
        <w:rPr>
          <w:rFonts w:ascii="GHEA Grapalat" w:hAnsi="GHEA Grapalat" w:cs="Sylfaen"/>
          <w:i w:val="0"/>
          <w:szCs w:val="24"/>
          <w:lang w:val="ru-RU"/>
        </w:rPr>
        <w:t>Օրենքի</w:t>
      </w:r>
      <w:r w:rsidRPr="00246449">
        <w:rPr>
          <w:rFonts w:ascii="GHEA Grapalat" w:hAnsi="GHEA Grapalat" w:cs="Sylfaen"/>
          <w:i w:val="0"/>
          <w:szCs w:val="24"/>
          <w:lang w:val="af-ZA"/>
        </w:rPr>
        <w:t xml:space="preserve"> 31-</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հոդվածի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w:t>
      </w:r>
      <w:r w:rsidRPr="00246449">
        <w:rPr>
          <w:rFonts w:ascii="GHEA Grapalat" w:hAnsi="GHEA Grapalat" w:cs="Sylfaen"/>
          <w:i w:val="0"/>
          <w:szCs w:val="24"/>
          <w:lang w:val="ru-RU"/>
        </w:rPr>
        <w:t>ասնակիցը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մինչև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1-ին մասի 4.2 </w:t>
      </w:r>
      <w:r w:rsidRPr="00246449">
        <w:rPr>
          <w:rFonts w:ascii="GHEA Grapalat" w:hAnsi="GHEA Grapalat" w:cs="Sylfaen"/>
          <w:i w:val="0"/>
          <w:szCs w:val="24"/>
          <w:lang w:val="ru-RU"/>
        </w:rPr>
        <w:t>կետում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նշված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վերջնաժամկետը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հետ</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վերցնել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իր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հայտը։</w:t>
      </w:r>
    </w:p>
    <w:p w:rsidR="00203F6B" w:rsidRPr="00246449" w:rsidRDefault="00203F6B" w:rsidP="00203F6B">
      <w:pPr>
        <w:ind w:firstLine="567"/>
        <w:jc w:val="center"/>
        <w:rPr>
          <w:rFonts w:ascii="GHEA Grapalat" w:hAnsi="GHEA Grapalat"/>
          <w:b/>
          <w:sz w:val="20"/>
          <w:lang w:val="af-ZA"/>
        </w:rPr>
      </w:pPr>
    </w:p>
    <w:p w:rsidR="00203F6B" w:rsidRPr="00246449" w:rsidRDefault="00203F6B" w:rsidP="00203F6B">
      <w:pPr>
        <w:ind w:firstLine="567"/>
        <w:jc w:val="center"/>
        <w:rPr>
          <w:rFonts w:ascii="GHEA Grapalat" w:hAnsi="GHEA Grapalat"/>
          <w:b/>
          <w:sz w:val="20"/>
          <w:lang w:val="af-ZA"/>
        </w:rPr>
      </w:pPr>
    </w:p>
    <w:p w:rsidR="00203F6B" w:rsidRPr="00246449" w:rsidRDefault="00203F6B" w:rsidP="00203F6B">
      <w:pPr>
        <w:ind w:firstLine="567"/>
        <w:jc w:val="center"/>
        <w:rPr>
          <w:rFonts w:ascii="GHEA Grapalat" w:hAnsi="GHEA Grapalat"/>
          <w:b/>
          <w:sz w:val="20"/>
          <w:lang w:val="hy-AM"/>
        </w:rPr>
      </w:pPr>
      <w:r w:rsidRPr="00246449">
        <w:rPr>
          <w:rFonts w:ascii="GHEA Grapalat" w:hAnsi="GHEA Grapalat"/>
          <w:b/>
          <w:sz w:val="20"/>
          <w:lang w:val="af-ZA"/>
        </w:rPr>
        <w:t>7.  ՀԱՅՏԵՐԻ ԲԱՑՈՒՄԸ</w:t>
      </w:r>
      <w:r w:rsidRPr="00246449">
        <w:rPr>
          <w:rFonts w:ascii="GHEA Grapalat" w:hAnsi="GHEA Grapalat"/>
          <w:b/>
          <w:sz w:val="20"/>
          <w:lang w:val="hy-AM"/>
        </w:rPr>
        <w:t xml:space="preserve">, </w:t>
      </w:r>
      <w:r w:rsidRPr="00246449">
        <w:rPr>
          <w:rFonts w:ascii="GHEA Grapalat" w:hAnsi="GHEA Grapalat"/>
          <w:b/>
          <w:sz w:val="20"/>
          <w:lang w:val="af-ZA"/>
        </w:rPr>
        <w:t xml:space="preserve">ԳՆԱՀԱՏՈՒՄԸ  ԵՎ  </w:t>
      </w:r>
    </w:p>
    <w:p w:rsidR="00203F6B" w:rsidRPr="00246449" w:rsidRDefault="00203F6B" w:rsidP="00203F6B">
      <w:pPr>
        <w:ind w:firstLine="567"/>
        <w:jc w:val="center"/>
        <w:rPr>
          <w:rFonts w:ascii="GHEA Grapalat" w:hAnsi="GHEA Grapalat"/>
          <w:b/>
          <w:sz w:val="20"/>
          <w:lang w:val="af-ZA"/>
        </w:rPr>
      </w:pPr>
      <w:r w:rsidRPr="00246449">
        <w:rPr>
          <w:rFonts w:ascii="GHEA Grapalat" w:hAnsi="GHEA Grapalat"/>
          <w:b/>
          <w:sz w:val="20"/>
          <w:lang w:val="af-ZA"/>
        </w:rPr>
        <w:t xml:space="preserve">ԱՐԴՅՈՒՆՔՆԵՐԻ ԱՄՓՈՓՈՒՄԸ </w:t>
      </w:r>
    </w:p>
    <w:p w:rsidR="00203F6B" w:rsidRPr="00246449" w:rsidRDefault="00203F6B" w:rsidP="00203F6B">
      <w:pPr>
        <w:ind w:firstLine="567"/>
        <w:jc w:val="both"/>
        <w:rPr>
          <w:rFonts w:ascii="GHEA Grapalat" w:hAnsi="GHEA Grapalat"/>
          <w:b/>
          <w:sz w:val="20"/>
          <w:lang w:val="af-ZA"/>
        </w:rPr>
      </w:pPr>
    </w:p>
    <w:p w:rsidR="00203F6B" w:rsidRPr="00246449" w:rsidRDefault="00203F6B" w:rsidP="00203F6B">
      <w:pPr>
        <w:pStyle w:val="23"/>
        <w:spacing w:line="240" w:lineRule="auto"/>
        <w:ind w:firstLine="567"/>
        <w:rPr>
          <w:rFonts w:ascii="GHEA Grapalat" w:hAnsi="GHEA Grapalat" w:cs="Tahoma"/>
        </w:rPr>
      </w:pPr>
      <w:r w:rsidRPr="00246449">
        <w:rPr>
          <w:rFonts w:ascii="GHEA Grapalat" w:hAnsi="GHEA Grapalat"/>
        </w:rPr>
        <w:t xml:space="preserve">7.1 </w:t>
      </w:r>
      <w:r w:rsidRPr="00246449">
        <w:rPr>
          <w:rFonts w:ascii="GHEA Grapalat" w:hAnsi="GHEA Grapalat" w:cs="Sylfaen"/>
          <w:lang w:val="ru-RU"/>
        </w:rPr>
        <w:t>Հայտերի</w:t>
      </w:r>
      <w:r w:rsidRPr="00246449">
        <w:rPr>
          <w:rFonts w:ascii="GHEA Grapalat" w:hAnsi="GHEA Grapalat" w:cs="Sylfaen"/>
        </w:rPr>
        <w:t xml:space="preserve"> </w:t>
      </w:r>
      <w:r w:rsidRPr="00246449">
        <w:rPr>
          <w:rFonts w:ascii="GHEA Grapalat" w:hAnsi="GHEA Grapalat" w:cs="Sylfaen"/>
          <w:lang w:val="ru-RU"/>
        </w:rPr>
        <w:t>բացումը</w:t>
      </w:r>
      <w:r w:rsidRPr="00246449">
        <w:rPr>
          <w:rFonts w:ascii="GHEA Grapalat" w:hAnsi="GHEA Grapalat" w:cs="Sylfaen"/>
        </w:rPr>
        <w:t xml:space="preserve"> </w:t>
      </w:r>
      <w:r w:rsidRPr="00246449">
        <w:rPr>
          <w:rFonts w:ascii="GHEA Grapalat" w:hAnsi="GHEA Grapalat" w:cs="Sylfaen"/>
          <w:lang w:val="ru-RU"/>
        </w:rPr>
        <w:t>կկատարվի</w:t>
      </w:r>
      <w:r w:rsidRPr="00246449">
        <w:rPr>
          <w:rFonts w:ascii="GHEA Grapalat" w:hAnsi="GHEA Grapalat" w:cs="Sylfaen"/>
        </w:rPr>
        <w:t xml:space="preserve"> </w:t>
      </w:r>
      <w:r>
        <w:rPr>
          <w:rFonts w:ascii="GHEA Grapalat" w:hAnsi="GHEA Grapalat" w:cs="Sylfaen"/>
        </w:rPr>
        <w:t>հանձնաժողովի հայտերի բացման նիստում</w:t>
      </w:r>
      <w:r w:rsidRPr="00DD662E" w:rsidDel="006143A9">
        <w:rPr>
          <w:rFonts w:ascii="GHEA Grapalat" w:hAnsi="GHEA Grapalat" w:cs="Sylfaen"/>
          <w:szCs w:val="24"/>
        </w:rPr>
        <w:t xml:space="preserve"> </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ընթացակարգի</w:t>
      </w:r>
      <w:r w:rsidRPr="00246449">
        <w:rPr>
          <w:rFonts w:ascii="GHEA Grapalat" w:hAnsi="GHEA Grapalat" w:cs="Sylfaen"/>
          <w:szCs w:val="24"/>
        </w:rPr>
        <w:t xml:space="preserve"> </w:t>
      </w:r>
      <w:r w:rsidRPr="00246449">
        <w:rPr>
          <w:rFonts w:ascii="GHEA Grapalat" w:hAnsi="GHEA Grapalat" w:cs="Sylfaen"/>
          <w:szCs w:val="24"/>
          <w:lang w:val="ru-RU"/>
        </w:rPr>
        <w:t>հայտարարությունը</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հրավերը</w:t>
      </w:r>
      <w:r w:rsidRPr="00246449">
        <w:rPr>
          <w:rFonts w:ascii="GHEA Grapalat" w:hAnsi="GHEA Grapalat" w:cs="Sylfaen"/>
          <w:szCs w:val="24"/>
        </w:rPr>
        <w:t xml:space="preserve"> </w:t>
      </w:r>
      <w:r>
        <w:rPr>
          <w:rFonts w:ascii="GHEA Grapalat" w:hAnsi="GHEA Grapalat" w:cs="Sylfaen"/>
          <w:szCs w:val="24"/>
        </w:rPr>
        <w:t xml:space="preserve">տեղեկագրում </w:t>
      </w:r>
      <w:r w:rsidRPr="00246449">
        <w:rPr>
          <w:rFonts w:ascii="GHEA Grapalat" w:hAnsi="GHEA Grapalat" w:cs="Sylfaen"/>
          <w:szCs w:val="24"/>
          <w:lang w:val="en-US"/>
        </w:rPr>
        <w:t>հ</w:t>
      </w:r>
      <w:r w:rsidRPr="00246449">
        <w:rPr>
          <w:rFonts w:ascii="GHEA Grapalat" w:hAnsi="GHEA Grapalat" w:cs="Sylfaen"/>
          <w:szCs w:val="24"/>
          <w:lang w:val="ru-RU"/>
        </w:rPr>
        <w:t>րապարակվելու</w:t>
      </w:r>
      <w:r w:rsidRPr="00246449">
        <w:rPr>
          <w:rFonts w:ascii="GHEA Grapalat" w:hAnsi="GHEA Grapalat" w:cs="Sylfaen"/>
          <w:szCs w:val="24"/>
        </w:rPr>
        <w:t xml:space="preserve"> </w:t>
      </w:r>
      <w:r w:rsidRPr="00246449">
        <w:rPr>
          <w:rFonts w:ascii="GHEA Grapalat" w:hAnsi="GHEA Grapalat" w:cs="Sylfaen"/>
          <w:szCs w:val="24"/>
          <w:lang w:val="en-US"/>
        </w:rPr>
        <w:t>օրվանից</w:t>
      </w:r>
      <w:r w:rsidRPr="00246449">
        <w:rPr>
          <w:rFonts w:ascii="GHEA Grapalat" w:hAnsi="GHEA Grapalat" w:cs="Sylfaen"/>
          <w:szCs w:val="24"/>
        </w:rPr>
        <w:t xml:space="preserve"> </w:t>
      </w:r>
      <w:r w:rsidRPr="00246449">
        <w:rPr>
          <w:rFonts w:ascii="GHEA Grapalat" w:hAnsi="GHEA Grapalat" w:cs="Sylfaen"/>
          <w:szCs w:val="24"/>
          <w:lang w:val="ru-RU"/>
        </w:rPr>
        <w:t>հաշված</w:t>
      </w:r>
      <w:r w:rsidRPr="00246449">
        <w:rPr>
          <w:rFonts w:ascii="GHEA Grapalat" w:hAnsi="GHEA Grapalat" w:cs="Sylfaen"/>
          <w:szCs w:val="24"/>
        </w:rPr>
        <w:t xml:space="preserve"> «</w:t>
      </w:r>
      <w:r w:rsidR="00550FA7" w:rsidRPr="00550FA7">
        <w:rPr>
          <w:rFonts w:ascii="GHEA Grapalat" w:hAnsi="GHEA Grapalat" w:cs="Sylfaen"/>
          <w:szCs w:val="24"/>
        </w:rPr>
        <w:t>7</w:t>
      </w:r>
      <w:r w:rsidRPr="00246449">
        <w:rPr>
          <w:rFonts w:ascii="GHEA Grapalat" w:hAnsi="GHEA Grapalat" w:cs="Sylfaen"/>
          <w:szCs w:val="24"/>
        </w:rPr>
        <w:t>»</w:t>
      </w:r>
      <w:r w:rsidRPr="00246449">
        <w:rPr>
          <w:rFonts w:ascii="GHEA Grapalat" w:hAnsi="GHEA Grapalat" w:cs="Sylfaen"/>
          <w:szCs w:val="24"/>
          <w:lang w:val="ru-RU"/>
        </w:rPr>
        <w:t>րդ</w:t>
      </w:r>
      <w:r w:rsidRPr="00246449">
        <w:rPr>
          <w:rFonts w:ascii="GHEA Grapalat" w:hAnsi="GHEA Grapalat" w:cs="Sylfaen"/>
          <w:szCs w:val="24"/>
        </w:rPr>
        <w:t xml:space="preserve"> </w:t>
      </w:r>
      <w:r w:rsidRPr="00246449">
        <w:rPr>
          <w:rFonts w:ascii="GHEA Grapalat" w:hAnsi="GHEA Grapalat" w:cs="Sylfaen"/>
          <w:szCs w:val="24"/>
          <w:lang w:val="ru-RU"/>
        </w:rPr>
        <w:t>օրվա</w:t>
      </w:r>
      <w:r w:rsidRPr="00246449">
        <w:rPr>
          <w:rFonts w:ascii="GHEA Grapalat" w:hAnsi="GHEA Grapalat" w:cs="Sylfaen"/>
          <w:szCs w:val="24"/>
        </w:rPr>
        <w:t xml:space="preserve"> </w:t>
      </w:r>
      <w:r w:rsidRPr="00246449">
        <w:rPr>
          <w:rFonts w:ascii="GHEA Grapalat" w:hAnsi="GHEA Grapalat" w:cs="Sylfaen"/>
          <w:szCs w:val="24"/>
          <w:lang w:val="ru-RU"/>
        </w:rPr>
        <w:t>ժամը</w:t>
      </w:r>
      <w:r w:rsidRPr="00246449">
        <w:rPr>
          <w:rFonts w:ascii="GHEA Grapalat" w:hAnsi="GHEA Grapalat" w:cs="Sylfaen"/>
          <w:szCs w:val="24"/>
        </w:rPr>
        <w:t xml:space="preserve"> «</w:t>
      </w:r>
      <w:r w:rsidR="00D4489F">
        <w:rPr>
          <w:rFonts w:ascii="GHEA Grapalat" w:hAnsi="GHEA Grapalat" w:cs="Sylfaen"/>
        </w:rPr>
        <w:t>10:30</w:t>
      </w:r>
      <w:r w:rsidRPr="00246449">
        <w:rPr>
          <w:rFonts w:ascii="GHEA Grapalat" w:hAnsi="GHEA Grapalat" w:cs="Sylfaen"/>
          <w:szCs w:val="24"/>
        </w:rPr>
        <w:t>»-</w:t>
      </w:r>
      <w:r w:rsidRPr="00246449">
        <w:rPr>
          <w:rFonts w:ascii="GHEA Grapalat" w:hAnsi="GHEA Grapalat" w:cs="Sylfaen"/>
          <w:szCs w:val="24"/>
          <w:lang w:val="en-US"/>
        </w:rPr>
        <w:t>ի</w:t>
      </w:r>
      <w:r w:rsidRPr="00246449">
        <w:rPr>
          <w:rFonts w:ascii="GHEA Grapalat" w:hAnsi="GHEA Grapalat" w:cs="Sylfaen"/>
          <w:szCs w:val="24"/>
          <w:lang w:val="ru-RU"/>
        </w:rPr>
        <w:t>ն։</w:t>
      </w:r>
      <w:r w:rsidRPr="00246449">
        <w:rPr>
          <w:rFonts w:ascii="GHEA Grapalat" w:hAnsi="GHEA Grapalat" w:cs="Sylfaen"/>
          <w:szCs w:val="24"/>
        </w:rPr>
        <w:t xml:space="preserve"> </w:t>
      </w:r>
    </w:p>
    <w:p w:rsidR="00203F6B" w:rsidRPr="00DD662E" w:rsidRDefault="00203F6B" w:rsidP="00203F6B">
      <w:pPr>
        <w:ind w:firstLine="567"/>
        <w:jc w:val="both"/>
        <w:rPr>
          <w:ins w:id="4" w:author="User" w:date="2019-06-02T22:29:00Z"/>
          <w:rFonts w:ascii="GHEA Grapalat" w:hAnsi="GHEA Grapalat" w:cs="Sylfaen"/>
          <w:sz w:val="20"/>
          <w:lang w:val="af-ZA"/>
        </w:rPr>
      </w:pPr>
      <w:r w:rsidRPr="00246449">
        <w:rPr>
          <w:rFonts w:ascii="GHEA Grapalat" w:hAnsi="GHEA Grapalat" w:cs="Sylfaen"/>
          <w:sz w:val="20"/>
          <w:lang w:val="ru-RU"/>
        </w:rPr>
        <w:t>Հայտերի</w:t>
      </w:r>
      <w:r w:rsidRPr="00246449">
        <w:rPr>
          <w:rFonts w:ascii="GHEA Grapalat" w:hAnsi="GHEA Grapalat" w:cs="Sylfaen"/>
          <w:sz w:val="20"/>
          <w:lang w:val="af-ZA"/>
        </w:rPr>
        <w:t xml:space="preserve"> </w:t>
      </w:r>
      <w:r w:rsidRPr="00246449">
        <w:rPr>
          <w:rFonts w:ascii="GHEA Grapalat" w:hAnsi="GHEA Grapalat" w:cs="Sylfaen"/>
          <w:sz w:val="20"/>
          <w:lang w:val="ru-RU"/>
        </w:rPr>
        <w:t>բացման</w:t>
      </w:r>
      <w:r w:rsidRPr="00246449">
        <w:rPr>
          <w:rFonts w:ascii="GHEA Grapalat" w:hAnsi="GHEA Grapalat" w:cs="Sylfaen"/>
          <w:sz w:val="20"/>
          <w:lang w:val="af-ZA"/>
        </w:rPr>
        <w:t xml:space="preserve"> </w:t>
      </w:r>
      <w:r w:rsidRPr="00246449">
        <w:rPr>
          <w:rFonts w:ascii="GHEA Grapalat" w:hAnsi="GHEA Grapalat" w:cs="Sylfaen"/>
          <w:sz w:val="20"/>
          <w:lang w:val="ru-RU"/>
        </w:rPr>
        <w:t>նիստում</w:t>
      </w:r>
      <w:ins w:id="5" w:author="User" w:date="2019-06-02T22:29:00Z">
        <w:r>
          <w:rPr>
            <w:rFonts w:ascii="GHEA Grapalat" w:hAnsi="GHEA Grapalat" w:cs="Sylfaen"/>
            <w:sz w:val="20"/>
          </w:rPr>
          <w:t>՝</w:t>
        </w:r>
      </w:ins>
    </w:p>
    <w:p w:rsidR="00203F6B" w:rsidRPr="00246449" w:rsidRDefault="00203F6B" w:rsidP="00203F6B">
      <w:pPr>
        <w:ind w:firstLine="567"/>
        <w:jc w:val="both"/>
        <w:rPr>
          <w:rFonts w:ascii="GHEA Grapalat" w:hAnsi="GHEA Grapalat" w:cs="Sylfaen"/>
          <w:sz w:val="20"/>
          <w:lang w:val="hy-AM"/>
        </w:rPr>
      </w:pPr>
      <w:r w:rsidRPr="00246449">
        <w:rPr>
          <w:rFonts w:ascii="GHEA Grapalat" w:hAnsi="GHEA Grapalat" w:cs="Sylfaen"/>
          <w:sz w:val="20"/>
          <w:lang w:val="af-ZA"/>
        </w:rPr>
        <w:t xml:space="preserve"> </w:t>
      </w:r>
      <w:r>
        <w:rPr>
          <w:rFonts w:ascii="GHEA Grapalat" w:hAnsi="GHEA Grapalat" w:cs="Sylfaen"/>
          <w:sz w:val="20"/>
          <w:lang w:val="af-ZA"/>
        </w:rPr>
        <w:t xml:space="preserve">1) </w:t>
      </w:r>
      <w:r w:rsidRPr="00246449">
        <w:rPr>
          <w:rFonts w:ascii="GHEA Grapalat" w:hAnsi="GHEA Grapalat" w:cs="Sylfaen"/>
          <w:sz w:val="20"/>
        </w:rPr>
        <w:t>հանձնաժողովի</w:t>
      </w:r>
      <w:r w:rsidRPr="00246449">
        <w:rPr>
          <w:rFonts w:ascii="GHEA Grapalat" w:hAnsi="GHEA Grapalat" w:cs="Sylfaen"/>
          <w:sz w:val="20"/>
          <w:lang w:val="af-ZA"/>
        </w:rPr>
        <w:t xml:space="preserve"> </w:t>
      </w:r>
      <w:r w:rsidRPr="00246449">
        <w:rPr>
          <w:rFonts w:ascii="GHEA Grapalat" w:hAnsi="GHEA Grapalat" w:cs="Sylfaen"/>
          <w:sz w:val="20"/>
        </w:rPr>
        <w:t>նախագահը</w:t>
      </w:r>
      <w:r w:rsidRPr="00246449">
        <w:rPr>
          <w:rFonts w:ascii="GHEA Grapalat" w:hAnsi="GHEA Grapalat" w:cs="Sylfaen"/>
          <w:sz w:val="20"/>
          <w:lang w:val="af-ZA"/>
        </w:rPr>
        <w:t xml:space="preserve"> (</w:t>
      </w:r>
      <w:r w:rsidRPr="00246449">
        <w:rPr>
          <w:rFonts w:ascii="GHEA Grapalat" w:hAnsi="GHEA Grapalat" w:cs="Sylfaen"/>
          <w:sz w:val="20"/>
          <w:lang w:val="hy-AM"/>
        </w:rPr>
        <w:t>նիստը</w:t>
      </w:r>
      <w:r w:rsidRPr="00246449">
        <w:rPr>
          <w:rFonts w:ascii="GHEA Grapalat" w:hAnsi="GHEA Grapalat" w:cs="Sylfaen"/>
          <w:sz w:val="20"/>
          <w:lang w:val="af-ZA"/>
        </w:rPr>
        <w:t xml:space="preserve"> </w:t>
      </w:r>
      <w:r w:rsidRPr="00246449">
        <w:rPr>
          <w:rFonts w:ascii="GHEA Grapalat" w:hAnsi="GHEA Grapalat" w:cs="Sylfaen"/>
          <w:sz w:val="20"/>
          <w:lang w:val="hy-AM"/>
        </w:rPr>
        <w:t>նախագահողը</w:t>
      </w:r>
      <w:r w:rsidRPr="00246449">
        <w:rPr>
          <w:rFonts w:ascii="GHEA Grapalat" w:hAnsi="GHEA Grapalat" w:cs="Sylfaen"/>
          <w:sz w:val="20"/>
          <w:lang w:val="af-ZA"/>
        </w:rPr>
        <w:t xml:space="preserve">) </w:t>
      </w:r>
      <w:r w:rsidRPr="00246449">
        <w:rPr>
          <w:rFonts w:ascii="GHEA Grapalat" w:hAnsi="GHEA Grapalat" w:cs="Sylfaen"/>
          <w:sz w:val="20"/>
          <w:lang w:val="hy-AM"/>
        </w:rPr>
        <w:t>նիստը</w:t>
      </w:r>
      <w:r w:rsidRPr="00246449">
        <w:rPr>
          <w:rFonts w:ascii="GHEA Grapalat" w:hAnsi="GHEA Grapalat" w:cs="Sylfaen"/>
          <w:sz w:val="20"/>
          <w:lang w:val="af-ZA"/>
        </w:rPr>
        <w:t xml:space="preserve"> </w:t>
      </w:r>
      <w:r w:rsidRPr="00246449">
        <w:rPr>
          <w:rFonts w:ascii="GHEA Grapalat" w:hAnsi="GHEA Grapalat" w:cs="Sylfaen"/>
          <w:sz w:val="20"/>
          <w:lang w:val="hy-AM"/>
        </w:rPr>
        <w:t>հայտարարում</w:t>
      </w:r>
      <w:r w:rsidRPr="00246449">
        <w:rPr>
          <w:rFonts w:ascii="GHEA Grapalat" w:hAnsi="GHEA Grapalat" w:cs="Sylfaen"/>
          <w:sz w:val="20"/>
          <w:lang w:val="af-ZA"/>
        </w:rPr>
        <w:t xml:space="preserve"> </w:t>
      </w:r>
      <w:r w:rsidRPr="00246449">
        <w:rPr>
          <w:rFonts w:ascii="GHEA Grapalat" w:hAnsi="GHEA Grapalat" w:cs="Sylfaen"/>
          <w:sz w:val="20"/>
          <w:lang w:val="hy-AM"/>
        </w:rPr>
        <w:t>է</w:t>
      </w:r>
      <w:r w:rsidRPr="00246449">
        <w:rPr>
          <w:rFonts w:ascii="GHEA Grapalat" w:hAnsi="GHEA Grapalat" w:cs="Sylfaen"/>
          <w:sz w:val="20"/>
          <w:lang w:val="af-ZA"/>
        </w:rPr>
        <w:t xml:space="preserve"> </w:t>
      </w:r>
      <w:r w:rsidRPr="00246449">
        <w:rPr>
          <w:rFonts w:ascii="GHEA Grapalat" w:hAnsi="GHEA Grapalat" w:cs="Sylfaen"/>
          <w:sz w:val="20"/>
          <w:lang w:val="hy-AM"/>
        </w:rPr>
        <w:t>բացված</w:t>
      </w:r>
      <w:r w:rsidRPr="00246449">
        <w:rPr>
          <w:rFonts w:ascii="GHEA Grapalat" w:hAnsi="GHEA Grapalat" w:cs="Sylfaen"/>
          <w:sz w:val="20"/>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w:t>
      </w:r>
      <w:r w:rsidRPr="00246449">
        <w:rPr>
          <w:rFonts w:ascii="GHEA Grapalat" w:hAnsi="GHEA Grapalat" w:cs="Sylfaen"/>
          <w:sz w:val="20"/>
          <w:lang w:val="hy-AM"/>
        </w:rPr>
        <w:t>հրապա</w:t>
      </w:r>
      <w:r w:rsidRPr="00246449">
        <w:rPr>
          <w:rFonts w:ascii="GHEA Grapalat" w:hAnsi="GHEA Grapalat" w:cs="Sylfaen"/>
          <w:sz w:val="20"/>
          <w:lang w:val="hy-AM"/>
        </w:rPr>
        <w:softHyphen/>
        <w:t>րակում է գնման հայտով սահմանված</w:t>
      </w:r>
      <w:r w:rsidRPr="00246449">
        <w:rPr>
          <w:rFonts w:ascii="GHEA Grapalat" w:hAnsi="GHEA Grapalat" w:cs="Sylfaen"/>
          <w:sz w:val="20"/>
          <w:lang w:val="af-ZA"/>
        </w:rPr>
        <w:t>`</w:t>
      </w:r>
      <w:r w:rsidRPr="00246449">
        <w:rPr>
          <w:rFonts w:ascii="GHEA Grapalat" w:hAnsi="GHEA Grapalat" w:cs="Sylfaen"/>
          <w:sz w:val="20"/>
          <w:lang w:val="hy-AM"/>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ընթացակարգի</w:t>
      </w:r>
      <w:r w:rsidRPr="00246449">
        <w:rPr>
          <w:rFonts w:ascii="GHEA Grapalat" w:hAnsi="GHEA Grapalat" w:cs="Sylfaen"/>
          <w:sz w:val="20"/>
          <w:lang w:val="af-ZA"/>
        </w:rPr>
        <w:t xml:space="preserve"> </w:t>
      </w:r>
      <w:r w:rsidRPr="00246449">
        <w:rPr>
          <w:rFonts w:ascii="GHEA Grapalat" w:hAnsi="GHEA Grapalat" w:cs="Sylfaen"/>
          <w:sz w:val="20"/>
        </w:rPr>
        <w:t>շրջանակում</w:t>
      </w:r>
      <w:r w:rsidRPr="00246449">
        <w:rPr>
          <w:rFonts w:ascii="GHEA Grapalat" w:hAnsi="GHEA Grapalat" w:cs="Sylfaen"/>
          <w:sz w:val="20"/>
          <w:lang w:val="af-ZA"/>
        </w:rPr>
        <w:t xml:space="preserve"> </w:t>
      </w:r>
      <w:r w:rsidRPr="00246449">
        <w:rPr>
          <w:rFonts w:ascii="GHEA Grapalat" w:hAnsi="GHEA Grapalat" w:cs="Sylfaen"/>
          <w:sz w:val="20"/>
        </w:rPr>
        <w:t>գնվելիք</w:t>
      </w:r>
      <w:r w:rsidRPr="00246449">
        <w:rPr>
          <w:rFonts w:ascii="GHEA Grapalat" w:hAnsi="GHEA Grapalat" w:cs="Sylfaen"/>
          <w:sz w:val="20"/>
          <w:lang w:val="af-ZA"/>
        </w:rPr>
        <w:t xml:space="preserve"> </w:t>
      </w:r>
      <w:r w:rsidRPr="00246449">
        <w:rPr>
          <w:rFonts w:ascii="GHEA Grapalat" w:hAnsi="GHEA Grapalat" w:cs="Sylfaen"/>
          <w:sz w:val="20"/>
        </w:rPr>
        <w:t>աշխատանքների</w:t>
      </w:r>
      <w:r w:rsidRPr="00246449">
        <w:rPr>
          <w:rFonts w:ascii="GHEA Grapalat" w:hAnsi="GHEA Grapalat" w:cs="Sylfaen"/>
          <w:sz w:val="20"/>
          <w:lang w:val="af-ZA"/>
        </w:rPr>
        <w:t xml:space="preserve"> </w:t>
      </w:r>
      <w:r w:rsidRPr="00246449">
        <w:rPr>
          <w:rFonts w:ascii="GHEA Grapalat" w:hAnsi="GHEA Grapalat" w:cs="Sylfaen"/>
          <w:sz w:val="20"/>
          <w:lang w:val="hy-AM"/>
        </w:rPr>
        <w:t>գինը՝</w:t>
      </w:r>
      <w:r w:rsidRPr="00246449">
        <w:rPr>
          <w:rFonts w:ascii="GHEA Grapalat" w:hAnsi="GHEA Grapalat" w:cs="Sylfaen"/>
          <w:sz w:val="20"/>
          <w:lang w:val="af-ZA"/>
        </w:rPr>
        <w:t xml:space="preserve"> </w:t>
      </w:r>
      <w:r w:rsidRPr="00246449">
        <w:rPr>
          <w:rFonts w:ascii="GHEA Grapalat" w:hAnsi="GHEA Grapalat" w:cs="Sylfaen"/>
          <w:sz w:val="20"/>
          <w:lang w:val="hy-AM"/>
        </w:rPr>
        <w:t>մեկ</w:t>
      </w:r>
      <w:r w:rsidRPr="00246449">
        <w:rPr>
          <w:rFonts w:ascii="GHEA Grapalat" w:hAnsi="GHEA Grapalat" w:cs="Sylfaen"/>
          <w:sz w:val="20"/>
          <w:lang w:val="af-ZA"/>
        </w:rPr>
        <w:t xml:space="preserve"> </w:t>
      </w:r>
      <w:r w:rsidRPr="00246449">
        <w:rPr>
          <w:rFonts w:ascii="GHEA Grapalat" w:hAnsi="GHEA Grapalat" w:cs="Sylfaen"/>
          <w:sz w:val="20"/>
          <w:lang w:val="hy-AM"/>
        </w:rPr>
        <w:t>թվով</w:t>
      </w:r>
      <w:r w:rsidRPr="00246449">
        <w:rPr>
          <w:rFonts w:ascii="GHEA Grapalat" w:hAnsi="GHEA Grapalat" w:cs="Sylfaen"/>
          <w:sz w:val="20"/>
          <w:lang w:val="af-ZA"/>
        </w:rPr>
        <w:t xml:space="preserve"> </w:t>
      </w:r>
      <w:r w:rsidRPr="00246449">
        <w:rPr>
          <w:rFonts w:ascii="GHEA Grapalat" w:hAnsi="GHEA Grapalat" w:cs="Sylfaen"/>
          <w:sz w:val="20"/>
          <w:lang w:val="hy-AM"/>
        </w:rPr>
        <w:t>արտահայտված</w:t>
      </w:r>
      <w:r w:rsidRPr="00246449">
        <w:rPr>
          <w:rFonts w:ascii="GHEA Grapalat" w:hAnsi="GHEA Grapalat" w:cs="Sylfaen"/>
          <w:sz w:val="20"/>
          <w:lang w:val="af-ZA"/>
        </w:rPr>
        <w:t xml:space="preserve">, </w:t>
      </w:r>
      <w:r w:rsidRPr="00246449">
        <w:rPr>
          <w:rFonts w:ascii="GHEA Grapalat" w:hAnsi="GHEA Grapalat" w:cs="Sylfaen"/>
          <w:sz w:val="20"/>
        </w:rPr>
        <w:t>ինչպես</w:t>
      </w:r>
      <w:r w:rsidRPr="00246449">
        <w:rPr>
          <w:rFonts w:ascii="GHEA Grapalat" w:hAnsi="GHEA Grapalat" w:cs="Sylfaen"/>
          <w:sz w:val="20"/>
          <w:lang w:val="af-ZA"/>
        </w:rPr>
        <w:t xml:space="preserve"> </w:t>
      </w:r>
      <w:r w:rsidRPr="00246449">
        <w:rPr>
          <w:rFonts w:ascii="GHEA Grapalat" w:hAnsi="GHEA Grapalat" w:cs="Sylfaen"/>
          <w:sz w:val="20"/>
        </w:rPr>
        <w:t>նաև</w:t>
      </w:r>
      <w:r w:rsidRPr="00246449">
        <w:rPr>
          <w:rFonts w:ascii="GHEA Grapalat" w:hAnsi="GHEA Grapalat" w:cs="Sylfaen"/>
          <w:sz w:val="20"/>
          <w:lang w:val="af-ZA"/>
        </w:rPr>
        <w:t xml:space="preserve"> </w:t>
      </w:r>
      <w:r w:rsidRPr="0024644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6" w:author="User" w:date="2019-06-02T22:29:00Z">
        <w:r>
          <w:rPr>
            <w:rFonts w:ascii="GHEA Grapalat" w:hAnsi="GHEA Grapalat" w:cs="Sylfaen"/>
            <w:sz w:val="20"/>
            <w:lang w:val="af-ZA"/>
          </w:rPr>
          <w:t>.</w:t>
        </w:r>
      </w:ins>
      <w:del w:id="7" w:author="User" w:date="2019-06-02T22:29:00Z">
        <w:r w:rsidRPr="00246449" w:rsidDel="006143A9">
          <w:rPr>
            <w:rFonts w:ascii="GHEA Grapalat" w:hAnsi="GHEA Grapalat" w:cs="Sylfaen"/>
            <w:sz w:val="20"/>
            <w:lang w:val="af-ZA"/>
          </w:rPr>
          <w:delText>:</w:delText>
        </w:r>
      </w:del>
    </w:p>
    <w:p w:rsidR="00203F6B" w:rsidRPr="00595447" w:rsidRDefault="00203F6B" w:rsidP="00203F6B">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203F6B" w:rsidRPr="00595447" w:rsidRDefault="00203F6B" w:rsidP="00203F6B">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203F6B" w:rsidRPr="00595447" w:rsidRDefault="00203F6B" w:rsidP="00203F6B">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203F6B" w:rsidRPr="00595447" w:rsidRDefault="00203F6B" w:rsidP="00203F6B">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7.2 </w:t>
      </w:r>
      <w:r w:rsidRPr="00DD662E">
        <w:rPr>
          <w:rFonts w:ascii="GHEA Grapalat" w:hAnsi="GHEA Grapalat" w:cs="Sylfaen"/>
          <w:sz w:val="20"/>
          <w:lang w:val="hy-AM"/>
        </w:rPr>
        <w:t>Հայտերը</w:t>
      </w:r>
      <w:r w:rsidRPr="00246449">
        <w:rPr>
          <w:rFonts w:ascii="GHEA Grapalat" w:hAnsi="GHEA Grapalat" w:cs="Sylfaen"/>
          <w:sz w:val="20"/>
          <w:lang w:val="af-ZA"/>
        </w:rPr>
        <w:t xml:space="preserve"> </w:t>
      </w:r>
      <w:r w:rsidRPr="00DD662E">
        <w:rPr>
          <w:rFonts w:ascii="GHEA Grapalat" w:hAnsi="GHEA Grapalat" w:cs="Sylfaen"/>
          <w:sz w:val="20"/>
          <w:lang w:val="hy-AM"/>
        </w:rPr>
        <w:t>գնահատվում</w:t>
      </w:r>
      <w:r w:rsidRPr="00246449">
        <w:rPr>
          <w:rFonts w:ascii="GHEA Grapalat" w:hAnsi="GHEA Grapalat" w:cs="Sylfaen"/>
          <w:sz w:val="20"/>
          <w:lang w:val="af-ZA"/>
        </w:rPr>
        <w:t xml:space="preserve"> </w:t>
      </w:r>
      <w:r w:rsidRPr="00DD662E">
        <w:rPr>
          <w:rFonts w:ascii="GHEA Grapalat" w:hAnsi="GHEA Grapalat" w:cs="Sylfaen"/>
          <w:sz w:val="20"/>
          <w:lang w:val="hy-AM"/>
        </w:rPr>
        <w:t>են</w:t>
      </w:r>
      <w:r w:rsidRPr="00246449">
        <w:rPr>
          <w:rFonts w:ascii="GHEA Grapalat" w:hAnsi="GHEA Grapalat" w:cs="Sylfaen"/>
          <w:sz w:val="20"/>
          <w:lang w:val="af-ZA"/>
        </w:rPr>
        <w:t xml:space="preserve"> </w:t>
      </w:r>
      <w:r w:rsidRPr="00DD662E">
        <w:rPr>
          <w:rFonts w:ascii="GHEA Grapalat" w:hAnsi="GHEA Grapalat" w:cs="Sylfaen"/>
          <w:sz w:val="20"/>
          <w:lang w:val="hy-AM"/>
        </w:rPr>
        <w:t>սույն</w:t>
      </w:r>
      <w:r w:rsidRPr="00246449">
        <w:rPr>
          <w:rFonts w:ascii="GHEA Grapalat" w:hAnsi="GHEA Grapalat" w:cs="Sylfaen"/>
          <w:sz w:val="20"/>
          <w:lang w:val="af-ZA"/>
        </w:rPr>
        <w:t xml:space="preserve"> </w:t>
      </w:r>
      <w:r w:rsidRPr="00DD662E">
        <w:rPr>
          <w:rFonts w:ascii="GHEA Grapalat" w:hAnsi="GHEA Grapalat" w:cs="Sylfaen"/>
          <w:sz w:val="20"/>
          <w:lang w:val="hy-AM"/>
        </w:rPr>
        <w:t>հրավերով</w:t>
      </w:r>
      <w:r w:rsidRPr="00246449">
        <w:rPr>
          <w:rFonts w:ascii="GHEA Grapalat" w:hAnsi="GHEA Grapalat" w:cs="Sylfaen"/>
          <w:sz w:val="20"/>
          <w:lang w:val="af-ZA"/>
        </w:rPr>
        <w:t xml:space="preserve"> </w:t>
      </w:r>
      <w:r w:rsidRPr="00DD662E">
        <w:rPr>
          <w:rFonts w:ascii="GHEA Grapalat" w:hAnsi="GHEA Grapalat" w:cs="Sylfaen"/>
          <w:sz w:val="20"/>
          <w:lang w:val="hy-AM"/>
        </w:rPr>
        <w:t>սահմանված</w:t>
      </w:r>
      <w:r w:rsidRPr="00246449">
        <w:rPr>
          <w:rFonts w:ascii="GHEA Grapalat" w:hAnsi="GHEA Grapalat" w:cs="Sylfaen"/>
          <w:sz w:val="20"/>
          <w:lang w:val="af-ZA"/>
        </w:rPr>
        <w:t xml:space="preserve"> </w:t>
      </w:r>
      <w:r w:rsidRPr="00DD662E">
        <w:rPr>
          <w:rFonts w:ascii="GHEA Grapalat" w:hAnsi="GHEA Grapalat" w:cs="Sylfaen"/>
          <w:sz w:val="20"/>
          <w:lang w:val="hy-AM"/>
        </w:rPr>
        <w:t>կարգով</w:t>
      </w:r>
      <w:r w:rsidRPr="00246449">
        <w:rPr>
          <w:rFonts w:ascii="GHEA Grapalat" w:hAnsi="GHEA Grapalat" w:cs="Sylfaen"/>
          <w:sz w:val="20"/>
          <w:lang w:val="af-ZA"/>
        </w:rPr>
        <w:t xml:space="preserve">: </w:t>
      </w:r>
    </w:p>
    <w:p w:rsidR="00203F6B" w:rsidRPr="004A291A" w:rsidRDefault="00203F6B" w:rsidP="004A291A">
      <w:pPr>
        <w:ind w:firstLine="567"/>
        <w:jc w:val="both"/>
        <w:rPr>
          <w:rFonts w:ascii="GHEA Grapalat" w:hAnsi="GHEA Grapalat" w:cs="Sylfaen"/>
          <w:sz w:val="20"/>
          <w:lang w:val="af-ZA"/>
        </w:rPr>
      </w:pPr>
      <w:bookmarkStart w:id="8" w:name="_Hlk9322835"/>
      <w:r w:rsidRPr="00246449">
        <w:rPr>
          <w:rFonts w:ascii="GHEA Grapalat" w:hAnsi="GHEA Grapalat" w:cs="Sylfaen"/>
          <w:sz w:val="20"/>
        </w:rPr>
        <w:t>Հայտերի</w:t>
      </w:r>
      <w:r w:rsidRPr="00246449">
        <w:rPr>
          <w:rFonts w:ascii="GHEA Grapalat" w:hAnsi="GHEA Grapalat" w:cs="Sylfaen"/>
          <w:sz w:val="20"/>
          <w:lang w:val="af-ZA"/>
        </w:rPr>
        <w:t xml:space="preserve"> </w:t>
      </w:r>
      <w:r w:rsidRPr="00246449">
        <w:rPr>
          <w:rFonts w:ascii="GHEA Grapalat" w:hAnsi="GHEA Grapalat" w:cs="Sylfaen"/>
          <w:sz w:val="20"/>
        </w:rPr>
        <w:t>գնահատումն</w:t>
      </w:r>
      <w:r w:rsidRPr="00246449">
        <w:rPr>
          <w:rFonts w:ascii="GHEA Grapalat" w:hAnsi="GHEA Grapalat" w:cs="Sylfaen"/>
          <w:sz w:val="20"/>
          <w:lang w:val="af-ZA"/>
        </w:rPr>
        <w:t xml:space="preserve"> </w:t>
      </w:r>
      <w:r w:rsidRPr="00246449">
        <w:rPr>
          <w:rFonts w:ascii="GHEA Grapalat" w:hAnsi="GHEA Grapalat" w:cs="Sylfaen"/>
          <w:sz w:val="20"/>
        </w:rPr>
        <w:t>իրականացվում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դրանց</w:t>
      </w:r>
      <w:r w:rsidRPr="00246449">
        <w:rPr>
          <w:rFonts w:ascii="GHEA Grapalat" w:hAnsi="GHEA Grapalat" w:cs="Sylfaen"/>
          <w:sz w:val="20"/>
          <w:lang w:val="af-ZA"/>
        </w:rPr>
        <w:t xml:space="preserve"> </w:t>
      </w:r>
      <w:r w:rsidRPr="00246449">
        <w:rPr>
          <w:rFonts w:ascii="GHEA Grapalat" w:hAnsi="GHEA Grapalat" w:cs="Sylfaen"/>
          <w:sz w:val="20"/>
        </w:rPr>
        <w:t>ներկայացման</w:t>
      </w:r>
      <w:r w:rsidRPr="00246449">
        <w:rPr>
          <w:rFonts w:ascii="GHEA Grapalat" w:hAnsi="GHEA Grapalat" w:cs="Sylfaen"/>
          <w:sz w:val="20"/>
          <w:lang w:val="af-ZA"/>
        </w:rPr>
        <w:t xml:space="preserve"> </w:t>
      </w:r>
      <w:r w:rsidRPr="00246449">
        <w:rPr>
          <w:rFonts w:ascii="GHEA Grapalat" w:hAnsi="GHEA Grapalat" w:cs="Sylfaen"/>
          <w:sz w:val="20"/>
        </w:rPr>
        <w:t>վերջնաժամկետը</w:t>
      </w:r>
      <w:r w:rsidRPr="00246449">
        <w:rPr>
          <w:rFonts w:ascii="GHEA Grapalat" w:hAnsi="GHEA Grapalat" w:cs="Sylfaen"/>
          <w:sz w:val="20"/>
          <w:lang w:val="af-ZA"/>
        </w:rPr>
        <w:t xml:space="preserve"> </w:t>
      </w:r>
      <w:r w:rsidRPr="00246449">
        <w:rPr>
          <w:rFonts w:ascii="GHEA Grapalat" w:hAnsi="GHEA Grapalat" w:cs="Sylfaen"/>
          <w:sz w:val="20"/>
        </w:rPr>
        <w:t>լրանալու</w:t>
      </w:r>
      <w:r w:rsidRPr="00246449">
        <w:rPr>
          <w:rFonts w:ascii="GHEA Grapalat" w:hAnsi="GHEA Grapalat" w:cs="Sylfaen"/>
          <w:sz w:val="20"/>
          <w:lang w:val="af-ZA"/>
        </w:rPr>
        <w:t xml:space="preserve">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հաշված</w:t>
      </w:r>
      <w:r w:rsidRPr="00246449">
        <w:rPr>
          <w:rFonts w:ascii="GHEA Grapalat" w:hAnsi="GHEA Grapalat" w:cs="Sylfaen"/>
          <w:sz w:val="20"/>
          <w:lang w:val="af-ZA"/>
        </w:rPr>
        <w:t xml:space="preserve"> </w:t>
      </w:r>
      <w:r w:rsidRPr="00246449">
        <w:rPr>
          <w:rFonts w:ascii="GHEA Grapalat" w:hAnsi="GHEA Grapalat" w:cs="Sylfaen"/>
          <w:sz w:val="20"/>
        </w:rPr>
        <w:t>մինչև</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իսկ</w:t>
      </w:r>
      <w:r w:rsidRPr="00DD662E">
        <w:rPr>
          <w:rFonts w:ascii="GHEA Grapalat" w:hAnsi="GHEA Grapalat" w:cs="Sylfaen"/>
          <w:sz w:val="20"/>
          <w:lang w:val="af-ZA"/>
        </w:rPr>
        <w:t xml:space="preserve"> </w:t>
      </w:r>
      <w:r>
        <w:rPr>
          <w:rFonts w:ascii="GHEA Grapalat" w:hAnsi="GHEA Grapalat" w:cs="Sylfaen"/>
          <w:sz w:val="20"/>
        </w:rPr>
        <w:t>առաջին</w:t>
      </w:r>
      <w:r w:rsidRPr="00DD662E">
        <w:rPr>
          <w:rFonts w:ascii="GHEA Grapalat" w:hAnsi="GHEA Grapalat" w:cs="Sylfaen"/>
          <w:sz w:val="20"/>
          <w:lang w:val="af-ZA"/>
        </w:rPr>
        <w:t xml:space="preserve"> </w:t>
      </w:r>
      <w:r>
        <w:rPr>
          <w:rFonts w:ascii="GHEA Grapalat" w:hAnsi="GHEA Grapalat" w:cs="Sylfaen"/>
          <w:sz w:val="20"/>
        </w:rPr>
        <w:t>տեղը</w:t>
      </w:r>
      <w:r w:rsidRPr="00DD662E">
        <w:rPr>
          <w:rFonts w:ascii="GHEA Grapalat" w:hAnsi="GHEA Grapalat" w:cs="Sylfaen"/>
          <w:sz w:val="20"/>
          <w:lang w:val="af-ZA"/>
        </w:rPr>
        <w:t xml:space="preserve"> </w:t>
      </w:r>
      <w:r>
        <w:rPr>
          <w:rFonts w:ascii="GHEA Grapalat" w:hAnsi="GHEA Grapalat" w:cs="Sylfaen"/>
          <w:sz w:val="20"/>
        </w:rPr>
        <w:t>զբաղեցրած</w:t>
      </w:r>
      <w:r w:rsidRPr="00DD662E">
        <w:rPr>
          <w:rFonts w:ascii="GHEA Grapalat" w:hAnsi="GHEA Grapalat" w:cs="Sylfaen"/>
          <w:sz w:val="20"/>
          <w:lang w:val="af-ZA"/>
        </w:rPr>
        <w:t xml:space="preserve"> </w:t>
      </w:r>
      <w:r>
        <w:rPr>
          <w:rFonts w:ascii="GHEA Grapalat" w:hAnsi="GHEA Grapalat" w:cs="Sylfaen"/>
          <w:sz w:val="20"/>
        </w:rPr>
        <w:t>մասնակից</w:t>
      </w:r>
      <w:r w:rsidRPr="00DD662E">
        <w:rPr>
          <w:rFonts w:ascii="GHEA Grapalat" w:hAnsi="GHEA Grapalat" w:cs="Sylfaen"/>
          <w:sz w:val="20"/>
          <w:lang w:val="af-ZA"/>
        </w:rPr>
        <w:t xml:space="preserve"> </w:t>
      </w:r>
      <w:r>
        <w:rPr>
          <w:rFonts w:ascii="GHEA Grapalat" w:hAnsi="GHEA Grapalat" w:cs="Sylfaen"/>
          <w:sz w:val="20"/>
        </w:rPr>
        <w:t>մասով</w:t>
      </w:r>
      <w:r w:rsidRPr="00DD662E">
        <w:rPr>
          <w:rFonts w:ascii="GHEA Grapalat" w:hAnsi="GHEA Grapalat" w:cs="Sylfaen"/>
          <w:sz w:val="20"/>
          <w:lang w:val="af-ZA"/>
        </w:rPr>
        <w:t xml:space="preserve"> </w:t>
      </w:r>
      <w:r w:rsidRPr="00B82EB8">
        <w:rPr>
          <w:rFonts w:ascii="GHEA Grapalat" w:hAnsi="GHEA Grapalat" w:cs="Sylfaen"/>
          <w:sz w:val="20"/>
        </w:rPr>
        <w:t>Հայաստանի</w:t>
      </w:r>
      <w:r w:rsidRPr="00DD662E">
        <w:rPr>
          <w:rFonts w:ascii="GHEA Grapalat" w:hAnsi="GHEA Grapalat" w:cs="Sylfaen"/>
          <w:sz w:val="20"/>
          <w:lang w:val="af-ZA"/>
        </w:rPr>
        <w:t xml:space="preserve"> </w:t>
      </w:r>
      <w:r w:rsidRPr="00B82EB8">
        <w:rPr>
          <w:rFonts w:ascii="GHEA Grapalat" w:hAnsi="GHEA Grapalat" w:cs="Sylfaen"/>
          <w:sz w:val="20"/>
        </w:rPr>
        <w:t>Հանրապետության</w:t>
      </w:r>
      <w:r w:rsidRPr="00DD662E">
        <w:rPr>
          <w:rFonts w:ascii="GHEA Grapalat" w:hAnsi="GHEA Grapalat" w:cs="Sylfaen"/>
          <w:sz w:val="20"/>
          <w:lang w:val="af-ZA"/>
        </w:rPr>
        <w:t xml:space="preserve"> </w:t>
      </w:r>
      <w:r w:rsidRPr="00B82EB8">
        <w:rPr>
          <w:rFonts w:ascii="GHEA Grapalat" w:hAnsi="GHEA Grapalat" w:cs="Sylfaen"/>
          <w:sz w:val="20"/>
        </w:rPr>
        <w:t>պետական</w:t>
      </w:r>
      <w:r w:rsidRPr="00DD662E">
        <w:rPr>
          <w:rFonts w:ascii="GHEA Grapalat" w:hAnsi="GHEA Grapalat" w:cs="Sylfaen"/>
          <w:sz w:val="20"/>
          <w:lang w:val="af-ZA"/>
        </w:rPr>
        <w:t xml:space="preserve"> </w:t>
      </w:r>
      <w:r w:rsidRPr="00B82EB8">
        <w:rPr>
          <w:rFonts w:ascii="GHEA Grapalat" w:hAnsi="GHEA Grapalat" w:cs="Sylfaen"/>
          <w:sz w:val="20"/>
        </w:rPr>
        <w:t>եկամուտների</w:t>
      </w:r>
      <w:r w:rsidRPr="00DD662E">
        <w:rPr>
          <w:rFonts w:ascii="GHEA Grapalat" w:hAnsi="GHEA Grapalat" w:cs="Sylfaen"/>
          <w:sz w:val="20"/>
          <w:lang w:val="af-ZA"/>
        </w:rPr>
        <w:t xml:space="preserve"> </w:t>
      </w:r>
      <w:r w:rsidRPr="00B82EB8">
        <w:rPr>
          <w:rFonts w:ascii="GHEA Grapalat" w:hAnsi="GHEA Grapalat" w:cs="Sylfaen"/>
          <w:sz w:val="20"/>
        </w:rPr>
        <w:t>կոմիտե</w:t>
      </w:r>
      <w:r>
        <w:rPr>
          <w:rFonts w:ascii="GHEA Grapalat" w:hAnsi="GHEA Grapalat" w:cs="Sylfaen"/>
          <w:sz w:val="20"/>
        </w:rPr>
        <w:t>ից</w:t>
      </w:r>
      <w:r w:rsidRPr="00DD662E">
        <w:rPr>
          <w:rFonts w:ascii="GHEA Grapalat" w:hAnsi="GHEA Grapalat" w:cs="Sylfaen"/>
          <w:sz w:val="20"/>
          <w:lang w:val="af-ZA"/>
        </w:rPr>
        <w:t xml:space="preserve"> </w:t>
      </w:r>
      <w:r>
        <w:rPr>
          <w:rFonts w:ascii="GHEA Grapalat" w:hAnsi="GHEA Grapalat" w:cs="Sylfaen"/>
          <w:sz w:val="20"/>
        </w:rPr>
        <w:t>ստացված</w:t>
      </w:r>
      <w:r w:rsidRPr="00DD662E">
        <w:rPr>
          <w:rFonts w:ascii="GHEA Grapalat" w:hAnsi="GHEA Grapalat" w:cs="Sylfaen"/>
          <w:sz w:val="20"/>
          <w:lang w:val="af-ZA"/>
        </w:rPr>
        <w:t xml:space="preserve"> </w:t>
      </w:r>
      <w:r>
        <w:rPr>
          <w:rFonts w:ascii="GHEA Grapalat" w:hAnsi="GHEA Grapalat" w:cs="Sylfaen"/>
          <w:sz w:val="20"/>
        </w:rPr>
        <w:t>տեղեկատվության</w:t>
      </w:r>
      <w:r w:rsidRPr="00DD662E">
        <w:rPr>
          <w:rFonts w:ascii="GHEA Grapalat" w:hAnsi="GHEA Grapalat" w:cs="Sylfaen"/>
          <w:sz w:val="20"/>
          <w:lang w:val="af-ZA"/>
        </w:rPr>
        <w:t xml:space="preserve"> </w:t>
      </w:r>
      <w:r w:rsidRPr="00246449">
        <w:rPr>
          <w:rFonts w:ascii="GHEA Grapalat" w:hAnsi="GHEA Grapalat" w:cs="Sylfaen"/>
          <w:sz w:val="20"/>
        </w:rPr>
        <w:t>գնահատումը</w:t>
      </w:r>
      <w:r w:rsidRPr="00246449">
        <w:rPr>
          <w:rFonts w:ascii="GHEA Grapalat" w:hAnsi="GHEA Grapalat" w:cs="Sylfaen"/>
          <w:sz w:val="20"/>
          <w:lang w:val="af-ZA"/>
        </w:rPr>
        <w:t xml:space="preserve">` </w:t>
      </w:r>
      <w:r>
        <w:rPr>
          <w:rFonts w:ascii="GHEA Grapalat" w:hAnsi="GHEA Grapalat" w:cs="Sylfaen"/>
          <w:sz w:val="20"/>
          <w:lang w:val="af-ZA"/>
        </w:rPr>
        <w:t xml:space="preserve">այն ստանալու համար սահմանված վերջնաժամկետի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հաշված</w:t>
      </w:r>
      <w:r w:rsidRPr="00246449">
        <w:rPr>
          <w:rFonts w:ascii="GHEA Grapalat" w:hAnsi="GHEA Grapalat" w:cs="Sylfaen"/>
          <w:sz w:val="20"/>
          <w:lang w:val="af-ZA"/>
        </w:rPr>
        <w:t xml:space="preserve"> </w:t>
      </w:r>
      <w:r w:rsidRPr="00246449">
        <w:rPr>
          <w:rFonts w:ascii="GHEA Grapalat" w:hAnsi="GHEA Grapalat" w:cs="Sylfaen"/>
          <w:sz w:val="20"/>
        </w:rPr>
        <w:t>մինչև</w:t>
      </w:r>
      <w:r w:rsidRPr="00246449">
        <w:rPr>
          <w:rFonts w:ascii="GHEA Grapalat" w:hAnsi="GHEA Grapalat" w:cs="Sylfaen"/>
          <w:sz w:val="20"/>
          <w:lang w:val="af-ZA"/>
        </w:rPr>
        <w:t xml:space="preserve"> </w:t>
      </w:r>
      <w:r w:rsidRPr="00246449">
        <w:rPr>
          <w:rFonts w:ascii="GHEA Grapalat" w:hAnsi="GHEA Grapalat" w:cs="Sylfaen"/>
          <w:sz w:val="20"/>
        </w:rPr>
        <w:t>տաս</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bookmarkEnd w:id="8"/>
      <w:r w:rsidRPr="00246449">
        <w:rPr>
          <w:rFonts w:ascii="GHEA Grapalat" w:hAnsi="GHEA Grapalat" w:cs="Sylfaen"/>
          <w:sz w:val="20"/>
          <w:lang w:val="af-ZA"/>
        </w:rPr>
        <w:t>:</w:t>
      </w:r>
      <w:r w:rsidRPr="00246449">
        <w:rPr>
          <w:rStyle w:val="af6"/>
          <w:rFonts w:ascii="GHEA Grapalat" w:hAnsi="GHEA Grapalat" w:cs="Sylfaen"/>
          <w:sz w:val="20"/>
        </w:rPr>
        <w:footnoteReference w:id="3"/>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rPr>
        <w:t>Բավարար</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գնահատվում</w:t>
      </w:r>
      <w:r w:rsidRPr="00246449">
        <w:rPr>
          <w:rFonts w:ascii="GHEA Grapalat" w:hAnsi="GHEA Grapalat" w:cs="Sylfaen"/>
          <w:sz w:val="20"/>
          <w:lang w:val="af-ZA"/>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հրավերով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պայմաններին</w:t>
      </w:r>
      <w:r w:rsidRPr="00246449">
        <w:rPr>
          <w:rFonts w:ascii="GHEA Grapalat" w:hAnsi="GHEA Grapalat" w:cs="Sylfaen"/>
          <w:sz w:val="20"/>
          <w:lang w:val="af-ZA"/>
        </w:rPr>
        <w:t xml:space="preserve"> </w:t>
      </w:r>
      <w:r w:rsidRPr="00246449">
        <w:rPr>
          <w:rFonts w:ascii="GHEA Grapalat" w:hAnsi="GHEA Grapalat" w:cs="Sylfaen"/>
          <w:sz w:val="20"/>
        </w:rPr>
        <w:t>համապատասխանող</w:t>
      </w:r>
      <w:r w:rsidRPr="00246449">
        <w:rPr>
          <w:rFonts w:ascii="GHEA Grapalat" w:hAnsi="GHEA Grapalat" w:cs="Sylfaen"/>
          <w:sz w:val="20"/>
          <w:lang w:val="af-ZA"/>
        </w:rPr>
        <w:t xml:space="preserve"> </w:t>
      </w:r>
      <w:r w:rsidRPr="00246449">
        <w:rPr>
          <w:rFonts w:ascii="GHEA Grapalat" w:hAnsi="GHEA Grapalat" w:cs="Sylfaen"/>
          <w:sz w:val="20"/>
        </w:rPr>
        <w:t>հայտերը</w:t>
      </w:r>
      <w:r w:rsidRPr="00246449">
        <w:rPr>
          <w:rFonts w:ascii="GHEA Grapalat" w:hAnsi="GHEA Grapalat" w:cs="Sylfaen"/>
          <w:sz w:val="20"/>
          <w:lang w:val="af-ZA"/>
        </w:rPr>
        <w:t xml:space="preserve">, </w:t>
      </w:r>
      <w:r w:rsidRPr="00246449">
        <w:rPr>
          <w:rFonts w:ascii="GHEA Grapalat" w:hAnsi="GHEA Grapalat" w:cs="Sylfaen"/>
          <w:sz w:val="20"/>
        </w:rPr>
        <w:t>հակառակ</w:t>
      </w:r>
      <w:r w:rsidRPr="00246449">
        <w:rPr>
          <w:rFonts w:ascii="GHEA Grapalat" w:hAnsi="GHEA Grapalat" w:cs="Sylfaen"/>
          <w:sz w:val="20"/>
          <w:lang w:val="af-ZA"/>
        </w:rPr>
        <w:t xml:space="preserve"> </w:t>
      </w:r>
      <w:r w:rsidRPr="00246449">
        <w:rPr>
          <w:rFonts w:ascii="GHEA Grapalat" w:hAnsi="GHEA Grapalat" w:cs="Sylfaen"/>
          <w:sz w:val="20"/>
        </w:rPr>
        <w:t>դեպքում</w:t>
      </w:r>
      <w:r w:rsidRPr="00246449">
        <w:rPr>
          <w:rFonts w:ascii="GHEA Grapalat" w:hAnsi="GHEA Grapalat" w:cs="Sylfaen"/>
          <w:sz w:val="20"/>
          <w:lang w:val="af-ZA"/>
        </w:rPr>
        <w:t xml:space="preserve"> </w:t>
      </w:r>
      <w:r w:rsidRPr="00246449">
        <w:rPr>
          <w:rFonts w:ascii="GHEA Grapalat" w:hAnsi="GHEA Grapalat" w:cs="Sylfaen"/>
          <w:sz w:val="20"/>
        </w:rPr>
        <w:t>հայտերը</w:t>
      </w:r>
      <w:r w:rsidRPr="00246449">
        <w:rPr>
          <w:rFonts w:ascii="GHEA Grapalat" w:hAnsi="GHEA Grapalat" w:cs="Sylfaen"/>
          <w:sz w:val="20"/>
          <w:lang w:val="af-ZA"/>
        </w:rPr>
        <w:t xml:space="preserve"> </w:t>
      </w:r>
      <w:r w:rsidRPr="00246449">
        <w:rPr>
          <w:rFonts w:ascii="GHEA Grapalat" w:hAnsi="GHEA Grapalat" w:cs="Sylfaen"/>
          <w:sz w:val="20"/>
        </w:rPr>
        <w:t>գնահատվում</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անբավարար</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մերժվում</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Ընդ</w:t>
      </w:r>
      <w:r w:rsidRPr="00246449">
        <w:rPr>
          <w:rFonts w:ascii="GHEA Grapalat" w:hAnsi="GHEA Grapalat" w:cs="Sylfaen"/>
          <w:sz w:val="20"/>
          <w:lang w:val="af-ZA"/>
        </w:rPr>
        <w:t xml:space="preserve"> որում հայտերի բացման նիստում հանձնաժողովը մերժում է այն հայտերը, </w:t>
      </w:r>
      <w:r w:rsidRPr="00246449">
        <w:rPr>
          <w:rFonts w:ascii="GHEA Grapalat" w:hAnsi="GHEA Grapalat" w:cs="Sylfaen"/>
          <w:sz w:val="20"/>
        </w:rPr>
        <w:t>որոնցում</w:t>
      </w:r>
      <w:r w:rsidRPr="00246449">
        <w:rPr>
          <w:rFonts w:ascii="GHEA Grapalat" w:hAnsi="GHEA Grapalat" w:cs="Sylfaen"/>
          <w:sz w:val="20"/>
          <w:lang w:val="af-ZA"/>
        </w:rPr>
        <w:t xml:space="preserve"> </w:t>
      </w:r>
      <w:r w:rsidRPr="00246449">
        <w:rPr>
          <w:rFonts w:ascii="GHEA Grapalat" w:hAnsi="GHEA Grapalat" w:cs="Sylfaen"/>
          <w:sz w:val="20"/>
        </w:rPr>
        <w:t>բացակայում</w:t>
      </w:r>
      <w:r w:rsidRPr="00246449">
        <w:rPr>
          <w:rFonts w:ascii="GHEA Grapalat" w:hAnsi="GHEA Grapalat" w:cs="Sylfaen"/>
          <w:sz w:val="20"/>
          <w:lang w:val="af-ZA"/>
        </w:rPr>
        <w:t xml:space="preserve"> է </w:t>
      </w:r>
      <w:r w:rsidRPr="00246449">
        <w:rPr>
          <w:rFonts w:ascii="GHEA Grapalat" w:hAnsi="GHEA Grapalat" w:cs="Sylfaen"/>
          <w:sz w:val="20"/>
        </w:rPr>
        <w:t>գնային</w:t>
      </w:r>
      <w:r w:rsidRPr="00246449">
        <w:rPr>
          <w:rFonts w:ascii="GHEA Grapalat" w:hAnsi="GHEA Grapalat" w:cs="Sylfaen"/>
          <w:sz w:val="20"/>
          <w:lang w:val="af-ZA"/>
        </w:rPr>
        <w:t xml:space="preserve"> </w:t>
      </w:r>
      <w:r w:rsidRPr="00246449">
        <w:rPr>
          <w:rFonts w:ascii="GHEA Grapalat" w:hAnsi="GHEA Grapalat" w:cs="Sylfaen"/>
          <w:sz w:val="20"/>
        </w:rPr>
        <w:t>առաջարկը</w:t>
      </w:r>
      <w:r w:rsidRPr="00246449">
        <w:rPr>
          <w:rFonts w:ascii="GHEA Grapalat" w:hAnsi="GHEA Grapalat" w:cs="Sylfaen"/>
          <w:sz w:val="20"/>
          <w:lang w:val="af-ZA"/>
        </w:rPr>
        <w:t xml:space="preserve"> </w:t>
      </w:r>
      <w:r w:rsidRPr="00246449">
        <w:rPr>
          <w:rFonts w:ascii="GHEA Grapalat" w:hAnsi="GHEA Grapalat" w:cs="Sylfaen"/>
          <w:sz w:val="20"/>
        </w:rPr>
        <w:t>կամ</w:t>
      </w:r>
      <w:r w:rsidRPr="00246449">
        <w:rPr>
          <w:rFonts w:ascii="GHEA Grapalat" w:hAnsi="GHEA Grapalat" w:cs="Sylfaen"/>
          <w:sz w:val="20"/>
          <w:lang w:val="af-ZA"/>
        </w:rPr>
        <w:t xml:space="preserve"> </w:t>
      </w:r>
      <w:r w:rsidRPr="00246449">
        <w:rPr>
          <w:rFonts w:ascii="GHEA Grapalat" w:hAnsi="GHEA Grapalat" w:cs="Sylfaen"/>
          <w:sz w:val="20"/>
        </w:rPr>
        <w:t>գնային</w:t>
      </w:r>
      <w:r w:rsidRPr="00246449">
        <w:rPr>
          <w:rFonts w:ascii="GHEA Grapalat" w:hAnsi="GHEA Grapalat" w:cs="Sylfaen"/>
          <w:sz w:val="20"/>
          <w:lang w:val="af-ZA"/>
        </w:rPr>
        <w:t xml:space="preserve"> </w:t>
      </w:r>
      <w:r w:rsidRPr="00246449">
        <w:rPr>
          <w:rFonts w:ascii="GHEA Grapalat" w:hAnsi="GHEA Grapalat" w:cs="Sylfaen"/>
          <w:sz w:val="20"/>
        </w:rPr>
        <w:t>առաջարկը</w:t>
      </w:r>
      <w:r w:rsidRPr="00246449">
        <w:rPr>
          <w:rFonts w:ascii="GHEA Grapalat" w:hAnsi="GHEA Grapalat" w:cs="Sylfaen"/>
          <w:sz w:val="20"/>
          <w:lang w:val="af-ZA"/>
        </w:rPr>
        <w:t xml:space="preserve"> </w:t>
      </w:r>
      <w:r w:rsidRPr="00246449">
        <w:rPr>
          <w:rFonts w:ascii="GHEA Grapalat" w:hAnsi="GHEA Grapalat" w:cs="Sylfaen"/>
          <w:sz w:val="20"/>
        </w:rPr>
        <w:t>ներկայացված</w:t>
      </w:r>
      <w:r w:rsidRPr="00246449">
        <w:rPr>
          <w:rFonts w:ascii="GHEA Grapalat" w:hAnsi="GHEA Grapalat" w:cs="Sylfaen"/>
          <w:sz w:val="20"/>
          <w:lang w:val="af-ZA"/>
        </w:rPr>
        <w:t xml:space="preserve"> է </w:t>
      </w:r>
      <w:r w:rsidRPr="00246449">
        <w:rPr>
          <w:rFonts w:ascii="GHEA Grapalat" w:hAnsi="GHEA Grapalat" w:cs="Sylfaen"/>
          <w:sz w:val="20"/>
        </w:rPr>
        <w:t>հրավերի</w:t>
      </w:r>
      <w:r w:rsidRPr="00246449">
        <w:rPr>
          <w:rFonts w:ascii="GHEA Grapalat" w:hAnsi="GHEA Grapalat" w:cs="Sylfaen"/>
          <w:sz w:val="20"/>
          <w:lang w:val="af-ZA"/>
        </w:rPr>
        <w:t xml:space="preserve"> </w:t>
      </w:r>
      <w:r w:rsidRPr="00246449">
        <w:rPr>
          <w:rFonts w:ascii="GHEA Grapalat" w:hAnsi="GHEA Grapalat" w:cs="Sylfaen"/>
          <w:sz w:val="20"/>
        </w:rPr>
        <w:t>պահանջներին</w:t>
      </w:r>
      <w:r w:rsidRPr="00246449">
        <w:rPr>
          <w:rFonts w:ascii="GHEA Grapalat" w:hAnsi="GHEA Grapalat" w:cs="Sylfaen"/>
          <w:sz w:val="20"/>
          <w:lang w:val="af-ZA"/>
        </w:rPr>
        <w:t xml:space="preserve"> </w:t>
      </w:r>
      <w:r w:rsidRPr="00246449">
        <w:rPr>
          <w:rFonts w:ascii="GHEA Grapalat" w:hAnsi="GHEA Grapalat" w:cs="Sylfaen"/>
          <w:sz w:val="20"/>
        </w:rPr>
        <w:t>անհամապատասխան</w:t>
      </w:r>
      <w:r w:rsidRPr="00246449">
        <w:rPr>
          <w:rFonts w:ascii="GHEA Grapalat" w:hAnsi="GHEA Grapalat" w:cs="Sylfaen"/>
          <w:sz w:val="20"/>
          <w:lang w:val="af-ZA"/>
        </w:rPr>
        <w:t>:</w:t>
      </w:r>
    </w:p>
    <w:p w:rsidR="00203F6B" w:rsidRPr="00246449" w:rsidRDefault="00203F6B" w:rsidP="00203F6B">
      <w:pPr>
        <w:pStyle w:val="23"/>
        <w:spacing w:line="240" w:lineRule="auto"/>
        <w:ind w:firstLine="567"/>
        <w:rPr>
          <w:rFonts w:ascii="GHEA Grapalat" w:hAnsi="GHEA Grapalat" w:cs="Sylfaen"/>
          <w:szCs w:val="24"/>
          <w:lang w:val="hy-AM"/>
        </w:rPr>
      </w:pPr>
      <w:r w:rsidRPr="00246449">
        <w:rPr>
          <w:rFonts w:ascii="GHEA Grapalat" w:hAnsi="GHEA Grapalat" w:cs="Sylfaen"/>
          <w:szCs w:val="24"/>
        </w:rPr>
        <w:t>7.</w:t>
      </w:r>
      <w:r>
        <w:rPr>
          <w:rFonts w:ascii="GHEA Grapalat" w:hAnsi="GHEA Grapalat" w:cs="Sylfaen"/>
          <w:szCs w:val="24"/>
        </w:rPr>
        <w:t>3</w:t>
      </w:r>
      <w:r w:rsidRPr="00246449">
        <w:rPr>
          <w:rFonts w:ascii="GHEA Grapalat" w:hAnsi="GHEA Grapalat" w:cs="Sylfaen"/>
          <w:szCs w:val="24"/>
        </w:rPr>
        <w:t xml:space="preserve"> </w:t>
      </w:r>
      <w:r w:rsidRPr="00246449">
        <w:rPr>
          <w:rFonts w:ascii="GHEA Grapalat" w:hAnsi="GHEA Grapalat" w:cs="Sylfaen"/>
          <w:szCs w:val="24"/>
          <w:lang w:val="ru-RU"/>
        </w:rPr>
        <w:t>Առաջին</w:t>
      </w:r>
      <w:r w:rsidRPr="00246449">
        <w:rPr>
          <w:rFonts w:ascii="GHEA Grapalat" w:hAnsi="GHEA Grapalat" w:cs="Sylfaen"/>
          <w:szCs w:val="24"/>
        </w:rPr>
        <w:t xml:space="preserve"> </w:t>
      </w:r>
      <w:r w:rsidRPr="00246449">
        <w:rPr>
          <w:rFonts w:ascii="GHEA Grapalat" w:hAnsi="GHEA Grapalat" w:cs="Sylfaen"/>
          <w:szCs w:val="24"/>
          <w:lang w:val="ru-RU"/>
        </w:rPr>
        <w:t>տեղը</w:t>
      </w:r>
      <w:r w:rsidRPr="00246449">
        <w:rPr>
          <w:rFonts w:ascii="GHEA Grapalat" w:hAnsi="GHEA Grapalat" w:cs="Sylfaen"/>
          <w:szCs w:val="24"/>
        </w:rPr>
        <w:t xml:space="preserve"> </w:t>
      </w:r>
      <w:r w:rsidRPr="00246449">
        <w:rPr>
          <w:rFonts w:ascii="GHEA Grapalat" w:hAnsi="GHEA Grapalat" w:cs="Sylfaen"/>
          <w:szCs w:val="24"/>
          <w:lang w:val="ru-RU"/>
        </w:rPr>
        <w:t>զբաղեցրած</w:t>
      </w:r>
      <w:r w:rsidRPr="00246449">
        <w:rPr>
          <w:rFonts w:ascii="GHEA Grapalat" w:hAnsi="GHEA Grapalat" w:cs="Sylfaen"/>
          <w:szCs w:val="24"/>
        </w:rPr>
        <w:t xml:space="preserve"> </w:t>
      </w:r>
      <w:r w:rsidRPr="00246449">
        <w:rPr>
          <w:rFonts w:ascii="GHEA Grapalat" w:hAnsi="GHEA Grapalat" w:cs="Sylfaen"/>
          <w:szCs w:val="24"/>
          <w:lang w:val="ru-RU"/>
        </w:rPr>
        <w:t>մասնակիցը</w:t>
      </w:r>
      <w:r w:rsidRPr="00246449">
        <w:rPr>
          <w:rFonts w:ascii="GHEA Grapalat" w:hAnsi="GHEA Grapalat" w:cs="Sylfaen"/>
          <w:szCs w:val="24"/>
        </w:rPr>
        <w:t xml:space="preserve"> </w:t>
      </w:r>
      <w:r w:rsidRPr="00246449">
        <w:rPr>
          <w:rFonts w:ascii="GHEA Grapalat" w:hAnsi="GHEA Grapalat" w:cs="Sylfaen"/>
          <w:szCs w:val="24"/>
          <w:lang w:val="ru-RU"/>
        </w:rPr>
        <w:t>որոշվում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բավարար</w:t>
      </w:r>
      <w:r w:rsidRPr="00246449">
        <w:rPr>
          <w:rFonts w:ascii="GHEA Grapalat" w:hAnsi="GHEA Grapalat" w:cs="Sylfaen"/>
          <w:szCs w:val="24"/>
        </w:rPr>
        <w:t xml:space="preserve"> </w:t>
      </w:r>
      <w:r w:rsidRPr="00246449">
        <w:rPr>
          <w:rFonts w:ascii="GHEA Grapalat" w:hAnsi="GHEA Grapalat" w:cs="Sylfaen"/>
          <w:szCs w:val="24"/>
          <w:lang w:val="ru-RU"/>
        </w:rPr>
        <w:t>գնահատված</w:t>
      </w:r>
      <w:r w:rsidRPr="00246449">
        <w:rPr>
          <w:rFonts w:ascii="GHEA Grapalat" w:hAnsi="GHEA Grapalat" w:cs="Sylfaen"/>
          <w:szCs w:val="24"/>
        </w:rPr>
        <w:t xml:space="preserve"> </w:t>
      </w:r>
      <w:r w:rsidRPr="00246449">
        <w:rPr>
          <w:rFonts w:ascii="GHEA Grapalat" w:hAnsi="GHEA Grapalat" w:cs="Sylfaen"/>
          <w:szCs w:val="24"/>
          <w:lang w:val="ru-RU"/>
        </w:rPr>
        <w:t>հայտեր</w:t>
      </w:r>
      <w:r w:rsidRPr="00246449">
        <w:rPr>
          <w:rFonts w:ascii="GHEA Grapalat" w:hAnsi="GHEA Grapalat" w:cs="Sylfaen"/>
          <w:szCs w:val="24"/>
        </w:rPr>
        <w:t xml:space="preserve"> </w:t>
      </w:r>
      <w:r w:rsidRPr="00246449">
        <w:rPr>
          <w:rFonts w:ascii="GHEA Grapalat" w:hAnsi="GHEA Grapalat" w:cs="Sylfaen"/>
          <w:szCs w:val="24"/>
          <w:lang w:val="ru-RU"/>
        </w:rPr>
        <w:t>ներկայացրած</w:t>
      </w:r>
      <w:r w:rsidRPr="00246449">
        <w:rPr>
          <w:rFonts w:ascii="GHEA Grapalat" w:hAnsi="GHEA Grapalat" w:cs="Sylfaen"/>
          <w:szCs w:val="24"/>
        </w:rPr>
        <w:t xml:space="preserve"> </w:t>
      </w:r>
      <w:r w:rsidRPr="00246449">
        <w:rPr>
          <w:rFonts w:ascii="GHEA Grapalat" w:hAnsi="GHEA Grapalat" w:cs="Sylfaen"/>
          <w:szCs w:val="24"/>
          <w:lang w:val="ru-RU"/>
        </w:rPr>
        <w:t>մասնակիցների</w:t>
      </w:r>
      <w:r w:rsidRPr="00246449">
        <w:rPr>
          <w:rFonts w:ascii="GHEA Grapalat" w:hAnsi="GHEA Grapalat" w:cs="Sylfaen"/>
          <w:szCs w:val="24"/>
        </w:rPr>
        <w:t xml:space="preserve"> </w:t>
      </w:r>
      <w:r w:rsidRPr="00246449">
        <w:rPr>
          <w:rFonts w:ascii="GHEA Grapalat" w:hAnsi="GHEA Grapalat" w:cs="Sylfaen"/>
          <w:szCs w:val="24"/>
          <w:lang w:val="ru-RU"/>
        </w:rPr>
        <w:t>թվից</w:t>
      </w:r>
      <w:r w:rsidRPr="00246449">
        <w:rPr>
          <w:rFonts w:ascii="GHEA Grapalat" w:hAnsi="GHEA Grapalat" w:cs="Sylfaen"/>
          <w:szCs w:val="24"/>
        </w:rPr>
        <w:t xml:space="preserve">` </w:t>
      </w:r>
      <w:r w:rsidRPr="00246449">
        <w:rPr>
          <w:rFonts w:ascii="GHEA Grapalat" w:hAnsi="GHEA Grapalat" w:cs="Sylfaen"/>
          <w:szCs w:val="24"/>
          <w:lang w:val="ru-RU"/>
        </w:rPr>
        <w:t>նվազագույն</w:t>
      </w:r>
      <w:r w:rsidRPr="00246449">
        <w:rPr>
          <w:rFonts w:ascii="GHEA Grapalat" w:hAnsi="GHEA Grapalat" w:cs="Sylfaen"/>
          <w:szCs w:val="24"/>
        </w:rPr>
        <w:t xml:space="preserve"> </w:t>
      </w:r>
      <w:r w:rsidRPr="00246449">
        <w:rPr>
          <w:rFonts w:ascii="GHEA Grapalat" w:hAnsi="GHEA Grapalat" w:cs="Sylfaen"/>
          <w:szCs w:val="24"/>
          <w:lang w:val="ru-RU"/>
        </w:rPr>
        <w:t>գնային</w:t>
      </w:r>
      <w:r w:rsidRPr="00246449">
        <w:rPr>
          <w:rFonts w:ascii="GHEA Grapalat" w:hAnsi="GHEA Grapalat" w:cs="Sylfaen"/>
          <w:szCs w:val="24"/>
        </w:rPr>
        <w:t xml:space="preserve"> </w:t>
      </w:r>
      <w:r w:rsidRPr="00246449">
        <w:rPr>
          <w:rFonts w:ascii="GHEA Grapalat" w:hAnsi="GHEA Grapalat" w:cs="Sylfaen"/>
          <w:szCs w:val="24"/>
          <w:lang w:val="ru-RU"/>
        </w:rPr>
        <w:t>առաջարկ</w:t>
      </w:r>
      <w:r w:rsidRPr="00246449">
        <w:rPr>
          <w:rFonts w:ascii="GHEA Grapalat" w:hAnsi="GHEA Grapalat" w:cs="Sylfaen"/>
          <w:szCs w:val="24"/>
        </w:rPr>
        <w:t xml:space="preserve"> </w:t>
      </w:r>
      <w:r w:rsidRPr="00246449">
        <w:rPr>
          <w:rFonts w:ascii="GHEA Grapalat" w:hAnsi="GHEA Grapalat" w:cs="Sylfaen"/>
          <w:szCs w:val="24"/>
          <w:lang w:val="ru-RU"/>
        </w:rPr>
        <w:t>ներկայացրած</w:t>
      </w:r>
      <w:r w:rsidRPr="00246449">
        <w:rPr>
          <w:rFonts w:ascii="GHEA Grapalat" w:hAnsi="GHEA Grapalat" w:cs="Sylfaen"/>
          <w:szCs w:val="24"/>
        </w:rPr>
        <w:t xml:space="preserve"> </w:t>
      </w:r>
      <w:r w:rsidRPr="00246449">
        <w:rPr>
          <w:rFonts w:ascii="GHEA Grapalat" w:hAnsi="GHEA Grapalat" w:cs="Sylfaen"/>
          <w:szCs w:val="24"/>
          <w:lang w:val="en-US"/>
        </w:rPr>
        <w:t>մ</w:t>
      </w:r>
      <w:r w:rsidRPr="00246449">
        <w:rPr>
          <w:rFonts w:ascii="GHEA Grapalat" w:hAnsi="GHEA Grapalat" w:cs="Sylfaen"/>
          <w:szCs w:val="24"/>
          <w:lang w:val="ru-RU"/>
        </w:rPr>
        <w:t>ասնակցին</w:t>
      </w:r>
      <w:r w:rsidRPr="00246449">
        <w:rPr>
          <w:rFonts w:ascii="GHEA Grapalat" w:hAnsi="GHEA Grapalat" w:cs="Sylfaen"/>
          <w:szCs w:val="24"/>
        </w:rPr>
        <w:t xml:space="preserve"> </w:t>
      </w:r>
      <w:r w:rsidRPr="00246449">
        <w:rPr>
          <w:rFonts w:ascii="GHEA Grapalat" w:hAnsi="GHEA Grapalat" w:cs="Sylfaen"/>
          <w:szCs w:val="24"/>
          <w:lang w:val="ru-RU"/>
        </w:rPr>
        <w:t>նախապատվություն</w:t>
      </w:r>
      <w:r w:rsidRPr="00246449">
        <w:rPr>
          <w:rFonts w:ascii="GHEA Grapalat" w:hAnsi="GHEA Grapalat" w:cs="Sylfaen"/>
          <w:szCs w:val="24"/>
        </w:rPr>
        <w:t xml:space="preserve"> </w:t>
      </w:r>
      <w:r w:rsidRPr="00246449">
        <w:rPr>
          <w:rFonts w:ascii="GHEA Grapalat" w:hAnsi="GHEA Grapalat" w:cs="Sylfaen"/>
          <w:szCs w:val="24"/>
          <w:lang w:val="ru-RU"/>
        </w:rPr>
        <w:t>տալու</w:t>
      </w:r>
      <w:r w:rsidRPr="00246449">
        <w:rPr>
          <w:rFonts w:ascii="GHEA Grapalat" w:hAnsi="GHEA Grapalat" w:cs="Sylfaen"/>
          <w:szCs w:val="24"/>
        </w:rPr>
        <w:t xml:space="preserve"> </w:t>
      </w:r>
      <w:r w:rsidRPr="00246449">
        <w:rPr>
          <w:rFonts w:ascii="GHEA Grapalat" w:hAnsi="GHEA Grapalat" w:cs="Sylfaen"/>
          <w:szCs w:val="24"/>
          <w:lang w:val="ru-RU"/>
        </w:rPr>
        <w:t>սկզբունքով։</w:t>
      </w:r>
      <w:r w:rsidRPr="00246449">
        <w:rPr>
          <w:rFonts w:ascii="GHEA Grapalat" w:hAnsi="GHEA Grapalat" w:cs="Sylfaen"/>
          <w:szCs w:val="24"/>
        </w:rPr>
        <w:t xml:space="preserve"> </w:t>
      </w:r>
      <w:r w:rsidRPr="00246449">
        <w:rPr>
          <w:rFonts w:ascii="GHEA Grapalat" w:hAnsi="GHEA Grapalat" w:cs="Sylfaen"/>
          <w:szCs w:val="24"/>
          <w:lang w:val="ru-RU"/>
        </w:rPr>
        <w:t>Ընդ</w:t>
      </w:r>
      <w:r w:rsidRPr="00246449">
        <w:rPr>
          <w:rFonts w:ascii="GHEA Grapalat" w:hAnsi="GHEA Grapalat" w:cs="Sylfaen"/>
          <w:szCs w:val="24"/>
        </w:rPr>
        <w:t xml:space="preserve"> </w:t>
      </w:r>
      <w:r w:rsidRPr="00246449">
        <w:rPr>
          <w:rFonts w:ascii="GHEA Grapalat" w:hAnsi="GHEA Grapalat" w:cs="Sylfaen"/>
          <w:szCs w:val="24"/>
          <w:lang w:val="ru-RU"/>
        </w:rPr>
        <w:t>որում</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կողմից</w:t>
      </w:r>
      <w:r w:rsidRPr="00246449">
        <w:rPr>
          <w:rFonts w:ascii="GHEA Grapalat" w:hAnsi="GHEA Grapalat" w:cs="Sylfaen"/>
          <w:szCs w:val="24"/>
        </w:rPr>
        <w:t xml:space="preserve"> </w:t>
      </w:r>
      <w:r w:rsidRPr="00246449">
        <w:rPr>
          <w:rFonts w:ascii="GHEA Grapalat" w:hAnsi="GHEA Grapalat" w:cs="Sylfaen"/>
          <w:szCs w:val="24"/>
          <w:lang w:val="en-US"/>
        </w:rPr>
        <w:t>առաջին</w:t>
      </w:r>
      <w:r w:rsidRPr="00246449">
        <w:rPr>
          <w:rFonts w:ascii="GHEA Grapalat" w:hAnsi="GHEA Grapalat" w:cs="Sylfaen"/>
          <w:szCs w:val="24"/>
        </w:rPr>
        <w:t xml:space="preserve"> </w:t>
      </w:r>
      <w:r w:rsidRPr="00246449">
        <w:rPr>
          <w:rFonts w:ascii="GHEA Grapalat" w:hAnsi="GHEA Grapalat" w:cs="Sylfaen"/>
          <w:szCs w:val="24"/>
          <w:lang w:val="en-US"/>
        </w:rPr>
        <w:t>և</w:t>
      </w:r>
      <w:r w:rsidRPr="00246449">
        <w:rPr>
          <w:rFonts w:ascii="GHEA Grapalat" w:hAnsi="GHEA Grapalat" w:cs="Sylfaen"/>
          <w:szCs w:val="24"/>
        </w:rPr>
        <w:t xml:space="preserve"> </w:t>
      </w:r>
      <w:r w:rsidRPr="00246449">
        <w:rPr>
          <w:rFonts w:ascii="GHEA Grapalat" w:hAnsi="GHEA Grapalat" w:cs="Sylfaen"/>
          <w:szCs w:val="24"/>
          <w:lang w:val="en-US"/>
        </w:rPr>
        <w:t>հաջորդաբար</w:t>
      </w:r>
      <w:r w:rsidRPr="00246449">
        <w:rPr>
          <w:rFonts w:ascii="GHEA Grapalat" w:hAnsi="GHEA Grapalat" w:cs="Sylfaen"/>
          <w:szCs w:val="24"/>
        </w:rPr>
        <w:t xml:space="preserve"> </w:t>
      </w:r>
      <w:r w:rsidRPr="00246449">
        <w:rPr>
          <w:rFonts w:ascii="GHEA Grapalat" w:hAnsi="GHEA Grapalat" w:cs="Sylfaen"/>
          <w:szCs w:val="24"/>
          <w:lang w:val="en-US"/>
        </w:rPr>
        <w:t>տեղեր</w:t>
      </w:r>
      <w:r w:rsidRPr="00246449">
        <w:rPr>
          <w:rFonts w:ascii="GHEA Grapalat" w:hAnsi="GHEA Grapalat" w:cs="Sylfaen"/>
          <w:szCs w:val="24"/>
        </w:rPr>
        <w:t xml:space="preserve"> </w:t>
      </w:r>
      <w:r w:rsidRPr="00246449">
        <w:rPr>
          <w:rFonts w:ascii="GHEA Grapalat" w:hAnsi="GHEA Grapalat" w:cs="Sylfaen"/>
          <w:szCs w:val="24"/>
          <w:lang w:val="ru-RU"/>
        </w:rPr>
        <w:t>զբաղեցրած</w:t>
      </w:r>
      <w:r w:rsidRPr="00246449">
        <w:rPr>
          <w:rFonts w:ascii="GHEA Grapalat" w:hAnsi="GHEA Grapalat" w:cs="Sylfaen"/>
          <w:szCs w:val="24"/>
        </w:rPr>
        <w:t xml:space="preserve"> </w:t>
      </w:r>
      <w:r w:rsidRPr="00246449">
        <w:rPr>
          <w:rFonts w:ascii="GHEA Grapalat" w:hAnsi="GHEA Grapalat" w:cs="Sylfaen"/>
          <w:szCs w:val="24"/>
          <w:lang w:val="ru-RU"/>
        </w:rPr>
        <w:t>մասնակիցներին</w:t>
      </w:r>
      <w:r w:rsidRPr="00246449">
        <w:rPr>
          <w:rFonts w:ascii="GHEA Grapalat" w:hAnsi="GHEA Grapalat" w:cs="Sylfaen"/>
          <w:szCs w:val="24"/>
        </w:rPr>
        <w:t xml:space="preserve"> </w:t>
      </w:r>
      <w:r w:rsidRPr="00246449">
        <w:rPr>
          <w:rFonts w:ascii="GHEA Grapalat" w:hAnsi="GHEA Grapalat" w:cs="Sylfaen"/>
          <w:szCs w:val="24"/>
          <w:lang w:val="ru-RU"/>
        </w:rPr>
        <w:t>որոշելիս</w:t>
      </w:r>
      <w:r w:rsidRPr="00246449">
        <w:rPr>
          <w:rFonts w:ascii="GHEA Grapalat" w:hAnsi="GHEA Grapalat" w:cs="Sylfaen"/>
          <w:szCs w:val="24"/>
        </w:rPr>
        <w:t xml:space="preserve"> </w:t>
      </w:r>
      <w:r w:rsidRPr="00246449">
        <w:rPr>
          <w:rFonts w:ascii="GHEA Grapalat" w:hAnsi="GHEA Grapalat" w:cs="Sylfaen"/>
          <w:szCs w:val="24"/>
          <w:lang w:val="ru-RU"/>
        </w:rPr>
        <w:t>գնային</w:t>
      </w:r>
      <w:r w:rsidRPr="00246449">
        <w:rPr>
          <w:rFonts w:ascii="GHEA Grapalat" w:hAnsi="GHEA Grapalat" w:cs="Sylfaen"/>
          <w:szCs w:val="24"/>
        </w:rPr>
        <w:t xml:space="preserve"> </w:t>
      </w:r>
      <w:r w:rsidRPr="00246449">
        <w:rPr>
          <w:rFonts w:ascii="GHEA Grapalat" w:hAnsi="GHEA Grapalat" w:cs="Sylfaen"/>
          <w:szCs w:val="24"/>
          <w:lang w:val="ru-RU"/>
        </w:rPr>
        <w:t>առաջարկների</w:t>
      </w:r>
      <w:r w:rsidRPr="00246449">
        <w:rPr>
          <w:rFonts w:ascii="GHEA Grapalat" w:hAnsi="GHEA Grapalat" w:cs="Sylfaen"/>
          <w:szCs w:val="24"/>
        </w:rPr>
        <w:t xml:space="preserve"> գնահատումը և </w:t>
      </w:r>
      <w:r w:rsidRPr="00246449">
        <w:rPr>
          <w:rFonts w:ascii="GHEA Grapalat" w:hAnsi="GHEA Grapalat" w:cs="Sylfaen"/>
          <w:szCs w:val="24"/>
          <w:lang w:val="ru-RU"/>
        </w:rPr>
        <w:t>համեմատումն</w:t>
      </w:r>
      <w:r w:rsidRPr="00246449">
        <w:rPr>
          <w:rFonts w:ascii="GHEA Grapalat" w:hAnsi="GHEA Grapalat" w:cs="Sylfaen"/>
          <w:szCs w:val="24"/>
        </w:rPr>
        <w:t xml:space="preserve"> </w:t>
      </w:r>
      <w:r w:rsidRPr="00246449">
        <w:rPr>
          <w:rFonts w:ascii="GHEA Grapalat" w:hAnsi="GHEA Grapalat" w:cs="Sylfaen"/>
          <w:szCs w:val="24"/>
          <w:lang w:val="ru-RU"/>
        </w:rPr>
        <w:t>իրականացվում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առանց</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ru-RU"/>
        </w:rPr>
        <w:t>հրավերի</w:t>
      </w:r>
      <w:r w:rsidRPr="00246449">
        <w:rPr>
          <w:rFonts w:ascii="GHEA Grapalat" w:hAnsi="GHEA Grapalat" w:cs="Sylfaen"/>
          <w:szCs w:val="24"/>
        </w:rPr>
        <w:t xml:space="preserve"> 1-ին </w:t>
      </w:r>
      <w:r w:rsidRPr="00246449">
        <w:rPr>
          <w:rFonts w:ascii="GHEA Grapalat" w:hAnsi="GHEA Grapalat" w:cs="Sylfaen"/>
          <w:szCs w:val="24"/>
          <w:lang w:val="ru-RU"/>
        </w:rPr>
        <w:t>մասի</w:t>
      </w:r>
      <w:r w:rsidRPr="00246449">
        <w:rPr>
          <w:rFonts w:ascii="GHEA Grapalat" w:hAnsi="GHEA Grapalat" w:cs="Sylfaen"/>
          <w:szCs w:val="24"/>
        </w:rPr>
        <w:t xml:space="preserve"> 5.2-րդ </w:t>
      </w:r>
      <w:r w:rsidRPr="00246449">
        <w:rPr>
          <w:rFonts w:ascii="GHEA Grapalat" w:hAnsi="GHEA Grapalat" w:cs="Sylfaen"/>
          <w:szCs w:val="24"/>
          <w:lang w:val="ru-RU"/>
        </w:rPr>
        <w:t>կետում</w:t>
      </w:r>
      <w:r w:rsidRPr="00246449">
        <w:rPr>
          <w:rFonts w:ascii="GHEA Grapalat" w:hAnsi="GHEA Grapalat" w:cs="Sylfaen"/>
          <w:szCs w:val="24"/>
        </w:rPr>
        <w:t xml:space="preserve"> </w:t>
      </w:r>
      <w:r w:rsidRPr="00246449">
        <w:rPr>
          <w:rFonts w:ascii="GHEA Grapalat" w:hAnsi="GHEA Grapalat" w:cs="Sylfaen"/>
          <w:szCs w:val="24"/>
          <w:lang w:val="ru-RU"/>
        </w:rPr>
        <w:t>նշված</w:t>
      </w:r>
      <w:r w:rsidRPr="00246449">
        <w:rPr>
          <w:rFonts w:ascii="GHEA Grapalat" w:hAnsi="GHEA Grapalat" w:cs="Sylfaen"/>
          <w:szCs w:val="24"/>
        </w:rPr>
        <w:t xml:space="preserve"> </w:t>
      </w:r>
      <w:r w:rsidRPr="00246449">
        <w:rPr>
          <w:rFonts w:ascii="GHEA Grapalat" w:hAnsi="GHEA Grapalat" w:cs="Sylfaen"/>
          <w:szCs w:val="24"/>
          <w:lang w:val="ru-RU"/>
        </w:rPr>
        <w:t>հարկի</w:t>
      </w:r>
      <w:r w:rsidRPr="00246449">
        <w:rPr>
          <w:rFonts w:ascii="GHEA Grapalat" w:hAnsi="GHEA Grapalat" w:cs="Sylfaen"/>
          <w:szCs w:val="24"/>
        </w:rPr>
        <w:t xml:space="preserve"> </w:t>
      </w:r>
      <w:r w:rsidRPr="00246449">
        <w:rPr>
          <w:rFonts w:ascii="GHEA Grapalat" w:hAnsi="GHEA Grapalat" w:cs="Sylfaen"/>
          <w:szCs w:val="24"/>
          <w:lang w:val="ru-RU"/>
        </w:rPr>
        <w:t>գումարի</w:t>
      </w:r>
      <w:r w:rsidRPr="00246449">
        <w:rPr>
          <w:rFonts w:ascii="GHEA Grapalat" w:hAnsi="GHEA Grapalat" w:cs="Sylfaen"/>
          <w:szCs w:val="24"/>
        </w:rPr>
        <w:t xml:space="preserve"> </w:t>
      </w:r>
      <w:r w:rsidRPr="00246449">
        <w:rPr>
          <w:rFonts w:ascii="GHEA Grapalat" w:hAnsi="GHEA Grapalat" w:cs="Sylfaen"/>
          <w:szCs w:val="24"/>
          <w:lang w:val="ru-RU"/>
        </w:rPr>
        <w:t>հաշվարկման</w:t>
      </w:r>
      <w:r w:rsidRPr="00246449">
        <w:rPr>
          <w:rFonts w:ascii="GHEA Grapalat" w:hAnsi="GHEA Grapalat" w:cs="Sylfaen"/>
          <w:lang w:val="hy-AM"/>
        </w:rPr>
        <w:t>:</w:t>
      </w:r>
    </w:p>
    <w:p w:rsidR="00203F6B" w:rsidRPr="00246449" w:rsidRDefault="00203F6B" w:rsidP="00203F6B">
      <w:pPr>
        <w:pStyle w:val="a3"/>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7.</w:t>
      </w:r>
      <w:r>
        <w:rPr>
          <w:rFonts w:ascii="GHEA Grapalat" w:hAnsi="GHEA Grapalat" w:cs="Sylfaen"/>
          <w:i w:val="0"/>
          <w:szCs w:val="24"/>
          <w:lang w:val="af-ZA"/>
        </w:rPr>
        <w:t>4</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Եթե</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հայտում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անհամապատասխանություն</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տեղ</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գտել</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տառերով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և</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թվերով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գրված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գումարների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միջև</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ապա</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հիմք</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ընդունվում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տառերով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գրված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hy-AM"/>
        </w:rPr>
        <w:t>գումարը։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Եթե</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առաջարկվող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երկու</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ավելի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արժույթներով</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ապա</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դրանք</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համեմատվում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Հայաստանի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Հանրապետության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դրամով</w:t>
      </w:r>
      <w:r w:rsidRPr="00246449">
        <w:rPr>
          <w:rFonts w:ascii="GHEA Grapalat" w:hAnsi="GHEA Grapalat" w:cs="Sylfaen"/>
          <w:i w:val="0"/>
          <w:szCs w:val="24"/>
          <w:lang w:val="af-ZA"/>
        </w:rPr>
        <w:t xml:space="preserve">` </w:t>
      </w:r>
      <w:r w:rsidR="00550FA7">
        <w:rPr>
          <w:rFonts w:ascii="GHEA Grapalat" w:hAnsi="GHEA Grapalat" w:cs="Sylfaen"/>
          <w:i w:val="0"/>
          <w:szCs w:val="24"/>
          <w:lang w:val="ru-RU"/>
        </w:rPr>
        <w:t>ԿԲ</w:t>
      </w:r>
      <w:r w:rsidRPr="00246449">
        <w:rPr>
          <w:rFonts w:ascii="GHEA Grapalat" w:hAnsi="GHEA Grapalat" w:cs="Sylfaen"/>
          <w:i w:val="0"/>
          <w:szCs w:val="24"/>
          <w:lang w:val="af-ZA"/>
        </w:rPr>
        <w:t xml:space="preserve"> </w:t>
      </w:r>
      <w:r w:rsidRPr="00246449">
        <w:rPr>
          <w:rStyle w:val="af6"/>
          <w:rFonts w:ascii="GHEA Grapalat" w:hAnsi="GHEA Grapalat" w:cs="Sylfaen"/>
          <w:i w:val="0"/>
          <w:szCs w:val="24"/>
          <w:lang w:val="af-ZA"/>
        </w:rPr>
        <w:footnoteReference w:id="4"/>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փոխարժեքով։</w:t>
      </w:r>
      <w:r w:rsidRPr="00246449">
        <w:rPr>
          <w:rFonts w:ascii="GHEA Grapalat" w:hAnsi="GHEA Grapalat" w:cs="Sylfaen"/>
          <w:i w:val="0"/>
          <w:szCs w:val="24"/>
          <w:lang w:val="af-ZA"/>
        </w:rPr>
        <w:t xml:space="preserve"> </w:t>
      </w:r>
    </w:p>
    <w:p w:rsidR="00203F6B" w:rsidRPr="00246449" w:rsidRDefault="00203F6B" w:rsidP="00203F6B">
      <w:pPr>
        <w:pStyle w:val="a3"/>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lastRenderedPageBreak/>
        <w:t>7.</w:t>
      </w:r>
      <w:r>
        <w:rPr>
          <w:rFonts w:ascii="GHEA Grapalat" w:hAnsi="GHEA Grapalat" w:cs="Sylfaen"/>
          <w:i w:val="0"/>
          <w:szCs w:val="24"/>
          <w:lang w:val="af-ZA"/>
        </w:rPr>
        <w:t>5</w:t>
      </w:r>
      <w:r w:rsidRPr="00246449">
        <w:rPr>
          <w:rFonts w:ascii="GHEA Grapalat" w:hAnsi="GHEA Grapalat" w:cs="Sylfaen"/>
          <w:i w:val="0"/>
          <w:szCs w:val="24"/>
          <w:lang w:val="af-ZA"/>
        </w:rPr>
        <w:t xml:space="preserve"> Հ</w:t>
      </w:r>
      <w:r w:rsidRPr="00246449">
        <w:rPr>
          <w:rFonts w:ascii="GHEA Grapalat" w:hAnsi="GHEA Grapalat" w:cs="Sylfaen"/>
          <w:i w:val="0"/>
          <w:szCs w:val="24"/>
          <w:lang w:val="ru-RU"/>
        </w:rPr>
        <w:t>անձնաժողովի</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պ</w:t>
      </w:r>
      <w:r w:rsidRPr="00246449">
        <w:rPr>
          <w:rFonts w:ascii="GHEA Grapalat" w:hAnsi="GHEA Grapalat" w:cs="Sylfaen"/>
          <w:i w:val="0"/>
          <w:szCs w:val="24"/>
          <w:lang w:val="ru-RU"/>
        </w:rPr>
        <w:t>ատվիրատուի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և</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w:t>
      </w:r>
      <w:r w:rsidRPr="00246449">
        <w:rPr>
          <w:rFonts w:ascii="GHEA Grapalat" w:hAnsi="GHEA Grapalat" w:cs="Sylfaen"/>
          <w:i w:val="0"/>
          <w:szCs w:val="24"/>
          <w:lang w:val="ru-RU"/>
        </w:rPr>
        <w:t>ասնակիցների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միջև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բանակցություններն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արգելվում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բացառությամբ</w:t>
      </w:r>
      <w:r w:rsidRPr="00246449">
        <w:rPr>
          <w:rFonts w:ascii="GHEA Grapalat" w:hAnsi="GHEA Grapalat" w:cs="Sylfaen"/>
          <w:i w:val="0"/>
          <w:szCs w:val="24"/>
          <w:lang w:val="af-ZA"/>
        </w:rPr>
        <w:t>`</w:t>
      </w:r>
    </w:p>
    <w:p w:rsidR="00203F6B" w:rsidRPr="00246449" w:rsidRDefault="00203F6B" w:rsidP="00203F6B">
      <w:pPr>
        <w:pStyle w:val="a3"/>
        <w:spacing w:line="240" w:lineRule="auto"/>
        <w:rPr>
          <w:rFonts w:ascii="GHEA Grapalat" w:hAnsi="GHEA Grapalat" w:cs="Sylfaen"/>
          <w:i w:val="0"/>
          <w:szCs w:val="24"/>
          <w:lang w:val="af-ZA"/>
        </w:rPr>
      </w:pPr>
      <w:r w:rsidRPr="00246449">
        <w:rPr>
          <w:rFonts w:ascii="GHEA Grapalat" w:hAnsi="GHEA Grapalat" w:cs="Sylfaen"/>
          <w:i w:val="0"/>
          <w:szCs w:val="24"/>
          <w:lang w:val="af-ZA"/>
        </w:rPr>
        <w:t xml:space="preserve">1) </w:t>
      </w:r>
      <w:r w:rsidRPr="00246449">
        <w:rPr>
          <w:rFonts w:ascii="GHEA Grapalat" w:hAnsi="GHEA Grapalat" w:cs="Sylfaen"/>
          <w:i w:val="0"/>
          <w:szCs w:val="24"/>
          <w:lang w:val="ru-RU"/>
        </w:rPr>
        <w:t>երբ</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ընթացակարգին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մասնակցել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մեկ</w:t>
      </w:r>
      <w:r w:rsidRPr="00246449">
        <w:rPr>
          <w:rFonts w:ascii="GHEA Grapalat" w:hAnsi="GHEA Grapalat" w:cs="Sylfaen"/>
          <w:i w:val="0"/>
          <w:szCs w:val="24"/>
          <w:lang w:val="af-ZA"/>
        </w:rPr>
        <w:t xml:space="preserve"> մ</w:t>
      </w:r>
      <w:r w:rsidRPr="00246449">
        <w:rPr>
          <w:rFonts w:ascii="GHEA Grapalat" w:hAnsi="GHEA Grapalat" w:cs="Sylfaen"/>
          <w:i w:val="0"/>
          <w:szCs w:val="24"/>
          <w:lang w:val="ru-RU"/>
        </w:rPr>
        <w:t>ասնակից</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որի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ներկայացրած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համապատասխանում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պահանջներին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գնահատման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արդյունքում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պահանջներին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համապատասխան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գնահատվել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մեկ</w:t>
      </w:r>
      <w:r w:rsidRPr="00246449">
        <w:rPr>
          <w:rFonts w:ascii="GHEA Grapalat" w:hAnsi="GHEA Grapalat" w:cs="Sylfaen"/>
          <w:i w:val="0"/>
          <w:szCs w:val="24"/>
          <w:lang w:val="af-ZA"/>
        </w:rPr>
        <w:t xml:space="preserve"> մ</w:t>
      </w:r>
      <w:r w:rsidRPr="00246449">
        <w:rPr>
          <w:rFonts w:ascii="GHEA Grapalat" w:hAnsi="GHEA Grapalat" w:cs="Sylfaen"/>
          <w:i w:val="0"/>
          <w:szCs w:val="24"/>
          <w:lang w:val="ru-RU"/>
        </w:rPr>
        <w:t>ասնակցի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նվազագույն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հավասարության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դեպքում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եթե</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ոչ</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գնային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բավարարող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գնահատված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հայտեր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ներկայացրած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բոլոր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մասնակիցների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ներկայացրած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գնային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գերազանցում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այդ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գնումը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կատարելու</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նախատեսված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հրավերի</w:t>
      </w:r>
      <w:r w:rsidRPr="00246449">
        <w:rPr>
          <w:rFonts w:ascii="GHEA Grapalat" w:hAnsi="GHEA Grapalat" w:cs="Sylfaen"/>
          <w:i w:val="0"/>
          <w:szCs w:val="24"/>
          <w:lang w:val="af-ZA"/>
        </w:rPr>
        <w:t xml:space="preserve"> 1-</w:t>
      </w:r>
      <w:r w:rsidRPr="00246449">
        <w:rPr>
          <w:rFonts w:ascii="GHEA Grapalat" w:hAnsi="GHEA Grapalat" w:cs="Sylfaen"/>
          <w:i w:val="0"/>
          <w:szCs w:val="24"/>
          <w:lang w:val="en-US"/>
        </w:rPr>
        <w:t>ին</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մասի</w:t>
      </w:r>
      <w:r w:rsidRPr="00246449">
        <w:rPr>
          <w:rFonts w:ascii="GHEA Grapalat" w:hAnsi="GHEA Grapalat" w:cs="Sylfaen"/>
          <w:i w:val="0"/>
          <w:szCs w:val="24"/>
          <w:lang w:val="af-ZA"/>
        </w:rPr>
        <w:t xml:space="preserve"> 7.1 </w:t>
      </w:r>
      <w:r w:rsidRPr="00246449">
        <w:rPr>
          <w:rFonts w:ascii="GHEA Grapalat" w:hAnsi="GHEA Grapalat" w:cs="Sylfaen"/>
          <w:i w:val="0"/>
          <w:szCs w:val="24"/>
          <w:lang w:val="en-US"/>
        </w:rPr>
        <w:t>կետի</w:t>
      </w:r>
      <w:r w:rsidRPr="00246449">
        <w:rPr>
          <w:rFonts w:ascii="GHEA Grapalat" w:hAnsi="GHEA Grapalat" w:cs="Sylfaen"/>
          <w:i w:val="0"/>
          <w:szCs w:val="24"/>
          <w:lang w:val="af-ZA"/>
        </w:rPr>
        <w:t xml:space="preserve"> 2-</w:t>
      </w:r>
      <w:r w:rsidRPr="00246449">
        <w:rPr>
          <w:rFonts w:ascii="GHEA Grapalat" w:hAnsi="GHEA Grapalat" w:cs="Sylfaen"/>
          <w:i w:val="0"/>
          <w:szCs w:val="24"/>
          <w:lang w:val="en-US"/>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պարբերությամբ</w:t>
      </w:r>
      <w:r w:rsidRPr="00246449">
        <w:rPr>
          <w:rFonts w:ascii="GHEA Grapalat" w:hAnsi="GHEA Grapalat" w:cs="Sylfaen"/>
          <w:i w:val="0"/>
          <w:szCs w:val="24"/>
          <w:lang w:val="af-ZA"/>
        </w:rPr>
        <w:t xml:space="preserve"> </w:t>
      </w:r>
      <w:r w:rsidRPr="00246449">
        <w:rPr>
          <w:rFonts w:ascii="GHEA Grapalat" w:hAnsi="GHEA Grapalat" w:cs="Sylfaen"/>
          <w:i w:val="0"/>
          <w:szCs w:val="24"/>
          <w:lang w:val="en-US"/>
        </w:rPr>
        <w:t>նախատեսված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ֆինանսական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միջոցները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գնումն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իրականացվում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է</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Օրենքի</w:t>
      </w:r>
      <w:r w:rsidRPr="00246449">
        <w:rPr>
          <w:rFonts w:ascii="GHEA Grapalat" w:hAnsi="GHEA Grapalat" w:cs="Sylfaen"/>
          <w:i w:val="0"/>
          <w:szCs w:val="24"/>
          <w:lang w:val="af-ZA"/>
        </w:rPr>
        <w:t xml:space="preserve"> 15-</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հոդվածի</w:t>
      </w:r>
      <w:r w:rsidRPr="00246449">
        <w:rPr>
          <w:rFonts w:ascii="GHEA Grapalat" w:hAnsi="GHEA Grapalat" w:cs="Sylfaen"/>
          <w:i w:val="0"/>
          <w:szCs w:val="24"/>
          <w:lang w:val="af-ZA"/>
        </w:rPr>
        <w:t xml:space="preserve"> 6-</w:t>
      </w:r>
      <w:r w:rsidRPr="00246449">
        <w:rPr>
          <w:rFonts w:ascii="GHEA Grapalat" w:hAnsi="GHEA Grapalat" w:cs="Sylfaen"/>
          <w:i w:val="0"/>
          <w:szCs w:val="24"/>
          <w:lang w:val="ru-RU"/>
        </w:rPr>
        <w:t>րդ</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հիման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վրա։</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կետի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վարվող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բանակցությունները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հանգեցնել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նվազեցմանը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վճարման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փոփոխությանը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իսկ</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բանակցությունները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վարվում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միաժամանակյա</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բոլոր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մասնակիցների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հետ</w:t>
      </w:r>
      <w:r w:rsidRPr="00246449">
        <w:rPr>
          <w:rFonts w:ascii="GHEA Grapalat" w:hAnsi="GHEA Grapalat" w:cs="Sylfaen"/>
          <w:i w:val="0"/>
          <w:szCs w:val="24"/>
          <w:lang w:val="af-ZA"/>
        </w:rPr>
        <w:t>.</w:t>
      </w:r>
    </w:p>
    <w:p w:rsidR="00203F6B" w:rsidRPr="00246449" w:rsidDel="00992C40"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 xml:space="preserve">2)  </w:t>
      </w:r>
      <w:r w:rsidRPr="00246449">
        <w:rPr>
          <w:rFonts w:ascii="GHEA Grapalat" w:hAnsi="GHEA Grapalat" w:cs="Sylfaen"/>
          <w:szCs w:val="24"/>
          <w:lang w:val="ru-RU"/>
        </w:rPr>
        <w:t>Օրենքով</w:t>
      </w:r>
      <w:r w:rsidRPr="00246449">
        <w:rPr>
          <w:rFonts w:ascii="GHEA Grapalat" w:hAnsi="GHEA Grapalat" w:cs="Sylfaen"/>
          <w:szCs w:val="24"/>
        </w:rPr>
        <w:t xml:space="preserve"> </w:t>
      </w:r>
      <w:r w:rsidRPr="00246449">
        <w:rPr>
          <w:rFonts w:ascii="GHEA Grapalat" w:hAnsi="GHEA Grapalat" w:cs="Sylfaen"/>
          <w:szCs w:val="24"/>
          <w:lang w:val="ru-RU"/>
        </w:rPr>
        <w:t>նախատեսված</w:t>
      </w:r>
      <w:r w:rsidRPr="00246449">
        <w:rPr>
          <w:rFonts w:ascii="GHEA Grapalat" w:hAnsi="GHEA Grapalat" w:cs="Sylfaen"/>
          <w:szCs w:val="24"/>
        </w:rPr>
        <w:t xml:space="preserve"> </w:t>
      </w:r>
      <w:r w:rsidRPr="00246449">
        <w:rPr>
          <w:rFonts w:ascii="GHEA Grapalat" w:hAnsi="GHEA Grapalat" w:cs="Sylfaen"/>
          <w:szCs w:val="24"/>
          <w:lang w:val="ru-RU"/>
        </w:rPr>
        <w:t>այլ</w:t>
      </w:r>
      <w:r w:rsidRPr="00246449">
        <w:rPr>
          <w:rFonts w:ascii="GHEA Grapalat" w:hAnsi="GHEA Grapalat" w:cs="Sylfaen"/>
          <w:szCs w:val="24"/>
        </w:rPr>
        <w:t xml:space="preserve"> </w:t>
      </w:r>
      <w:r w:rsidRPr="00246449">
        <w:rPr>
          <w:rFonts w:ascii="GHEA Grapalat" w:hAnsi="GHEA Grapalat" w:cs="Sylfaen"/>
          <w:szCs w:val="24"/>
          <w:lang w:val="ru-RU"/>
        </w:rPr>
        <w:t>դեպքերի։</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sz w:val="20"/>
          <w:lang w:val="af-ZA" w:eastAsia="x-none"/>
        </w:rPr>
        <w:t>7.</w:t>
      </w:r>
      <w:r>
        <w:rPr>
          <w:rFonts w:ascii="GHEA Grapalat" w:hAnsi="GHEA Grapalat"/>
          <w:sz w:val="20"/>
          <w:lang w:val="af-ZA" w:eastAsia="x-none"/>
        </w:rPr>
        <w:t>6</w:t>
      </w:r>
      <w:r w:rsidRPr="00246449">
        <w:rPr>
          <w:rFonts w:ascii="GHEA Grapalat" w:hAnsi="GHEA Grapalat"/>
          <w:sz w:val="20"/>
          <w:lang w:val="af-ZA" w:eastAsia="x-none"/>
        </w:rPr>
        <w:t xml:space="preserve"> Հ</w:t>
      </w:r>
      <w:r w:rsidRPr="00246449">
        <w:rPr>
          <w:rFonts w:ascii="GHEA Grapalat" w:hAnsi="GHEA Grapalat" w:cs="Sylfaen"/>
          <w:sz w:val="20"/>
          <w:szCs w:val="24"/>
          <w:lang w:val="ru-RU" w:eastAsia="en-US"/>
        </w:rPr>
        <w:t>անձնաժողովը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հրավերի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պահանջների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նկատմամբ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w:t>
      </w:r>
      <w:r w:rsidRPr="00246449">
        <w:rPr>
          <w:rFonts w:ascii="GHEA Grapalat" w:hAnsi="GHEA Grapalat" w:cs="Sylfaen"/>
          <w:sz w:val="20"/>
          <w:szCs w:val="24"/>
          <w:lang w:val="ru-RU" w:eastAsia="en-US"/>
        </w:rPr>
        <w:t>ասնակիցներից</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որոշում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հայտարարում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հաջորդաբար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տեղեր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զբաղեցրած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մասնակիցներին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նվազագույն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հավասարության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դեպքում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ոչ</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պայմաններին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գերազանցում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ընթացակարգի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շրջանակում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գնվելիք</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աշխատանք</w:t>
      </w:r>
      <w:r w:rsidRPr="00246449">
        <w:rPr>
          <w:rFonts w:ascii="GHEA Grapalat" w:hAnsi="GHEA Grapalat" w:cs="Sylfaen"/>
          <w:sz w:val="20"/>
          <w:szCs w:val="24"/>
          <w:lang w:val="ru-RU" w:eastAsia="en-US"/>
        </w:rPr>
        <w:t>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գինը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գնումն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իրականացվում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Օրենքի</w:t>
      </w:r>
      <w:r w:rsidRPr="00246449">
        <w:rPr>
          <w:rFonts w:ascii="GHEA Grapalat" w:hAnsi="GHEA Grapalat" w:cs="Sylfaen"/>
          <w:sz w:val="20"/>
          <w:szCs w:val="24"/>
          <w:lang w:val="af-ZA" w:eastAsia="en-US"/>
        </w:rPr>
        <w:t xml:space="preserve"> 15-</w:t>
      </w:r>
      <w:r w:rsidRPr="00246449">
        <w:rPr>
          <w:rFonts w:ascii="GHEA Grapalat" w:hAnsi="GHEA Grapalat" w:cs="Sylfaen"/>
          <w:sz w:val="20"/>
          <w:szCs w:val="24"/>
          <w:lang w:val="ru-RU" w:eastAsia="en-US"/>
        </w:rPr>
        <w:t>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հոդվածի</w:t>
      </w:r>
      <w:r w:rsidRPr="00246449">
        <w:rPr>
          <w:rFonts w:ascii="GHEA Grapalat" w:hAnsi="GHEA Grapalat" w:cs="Sylfaen"/>
          <w:sz w:val="20"/>
          <w:szCs w:val="24"/>
          <w:lang w:val="af-ZA" w:eastAsia="en-US"/>
        </w:rPr>
        <w:t xml:space="preserve"> 6-</w:t>
      </w:r>
      <w:r w:rsidRPr="00246449">
        <w:rPr>
          <w:rFonts w:ascii="GHEA Grapalat" w:hAnsi="GHEA Grapalat" w:cs="Sylfaen"/>
          <w:sz w:val="20"/>
          <w:szCs w:val="24"/>
          <w:lang w:val="ru-RU" w:eastAsia="en-US"/>
        </w:rPr>
        <w:t>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հիման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վրա</w:t>
      </w:r>
      <w:bookmarkStart w:id="9" w:name="_Hlk9323175"/>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bookmarkEnd w:id="9"/>
      <w:r w:rsidRPr="00246449">
        <w:rPr>
          <w:rFonts w:ascii="GHEA Grapalat" w:hAnsi="GHEA Grapalat" w:cs="Sylfaen"/>
          <w:sz w:val="20"/>
          <w:szCs w:val="24"/>
          <w:lang w:val="ru-RU" w:eastAsia="en-US"/>
        </w:rPr>
        <w:t>՝</w:t>
      </w:r>
      <w:r w:rsidRPr="00246449">
        <w:rPr>
          <w:rFonts w:ascii="GHEA Grapalat" w:hAnsi="GHEA Grapalat" w:cs="Sylfaen"/>
          <w:sz w:val="20"/>
          <w:szCs w:val="24"/>
          <w:lang w:val="af-ZA" w:eastAsia="en-US"/>
        </w:rPr>
        <w:t xml:space="preserve"> </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հաջորդաբար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տեղեր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զբաղեցրած</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որոշելու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նպատակով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նիստում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նվազեցման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նպատակով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ոչ</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պայման</w:t>
      </w:r>
      <w:r w:rsidRPr="00246449">
        <w:rPr>
          <w:rFonts w:ascii="GHEA Grapalat" w:hAnsi="GHEA Grapalat" w:cs="Sylfaen"/>
          <w:sz w:val="20"/>
          <w:szCs w:val="24"/>
          <w:lang w:val="af-ZA" w:eastAsia="en-US"/>
        </w:rPr>
        <w:softHyphen/>
      </w:r>
      <w:r w:rsidRPr="00246449">
        <w:rPr>
          <w:rFonts w:ascii="GHEA Grapalat" w:hAnsi="GHEA Grapalat" w:cs="Sylfaen"/>
          <w:sz w:val="20"/>
          <w:szCs w:val="24"/>
          <w:lang w:val="ru-RU" w:eastAsia="en-US"/>
        </w:rPr>
        <w:t>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հետ</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միաժամանակյա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նիստին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համապատասխան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լիազորություն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ունեցող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ներկայացուցիչները</w:t>
      </w:r>
      <w:r w:rsidRPr="00246449">
        <w:rPr>
          <w:rFonts w:ascii="GHEA Grapalat" w:hAnsi="GHEA Grapalat" w:cs="Sylfaen"/>
          <w:sz w:val="20"/>
          <w:szCs w:val="24"/>
          <w:lang w:val="af-ZA" w:eastAsia="en-US"/>
        </w:rPr>
        <w:t>),</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հակառակ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դեպքում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նիստը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կասեցվում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մեկ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աշխատանքային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քարտուղարը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գնահատված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բոլոր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մասնակիցներին</w:t>
      </w:r>
      <w:r w:rsidRPr="0024644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246449">
        <w:rPr>
          <w:rFonts w:ascii="GHEA Grapalat" w:hAnsi="GHEA Grapalat" w:cs="Sylfaen"/>
          <w:sz w:val="20"/>
          <w:szCs w:val="24"/>
          <w:lang w:val="ru-RU" w:eastAsia="en-US"/>
        </w:rPr>
        <w:t>միաժամանակ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ծանուցում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նվազեցման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շուրջ</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միաժամանակյա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վարման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ժամի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վայրի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մասին</w:t>
      </w:r>
      <w:r w:rsidRPr="00246449">
        <w:rPr>
          <w:rFonts w:ascii="GHEA Grapalat" w:hAnsi="GHEA Grapalat" w:cs="Sylfaen"/>
          <w:sz w:val="20"/>
          <w:szCs w:val="24"/>
          <w:lang w:val="af-ZA" w:eastAsia="en-US"/>
        </w:rPr>
        <w:t>,</w:t>
      </w:r>
    </w:p>
    <w:p w:rsidR="00203F6B" w:rsidRPr="00246449" w:rsidRDefault="00203F6B" w:rsidP="00203F6B">
      <w:pPr>
        <w:pStyle w:val="norm"/>
        <w:spacing w:line="240" w:lineRule="auto"/>
        <w:rPr>
          <w:rFonts w:ascii="GHEA Grapalat" w:hAnsi="GHEA Grapalat" w:cs="Sylfaen"/>
          <w:color w:val="FF0000"/>
          <w:sz w:val="20"/>
          <w:szCs w:val="24"/>
          <w:lang w:val="af-ZA" w:eastAsia="en-US"/>
        </w:rPr>
      </w:pPr>
      <w:r w:rsidRPr="00246449">
        <w:rPr>
          <w:rFonts w:ascii="GHEA Grapalat" w:hAnsi="GHEA Grapalat" w:cs="Sylfaen"/>
          <w:sz w:val="20"/>
          <w:szCs w:val="24"/>
          <w:lang w:val="ru-RU" w:eastAsia="en-US"/>
        </w:rPr>
        <w:t>գ</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ոչ</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շուտ</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քան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ծանուցումն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ուղարկվելու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օրվանից</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երկրորդ</w:t>
      </w:r>
      <w:r w:rsidRPr="00246449">
        <w:rPr>
          <w:rFonts w:ascii="GHEA Grapalat" w:hAnsi="GHEA Grapalat" w:cs="Sylfaen"/>
          <w:sz w:val="20"/>
          <w:szCs w:val="24"/>
          <w:lang w:val="af-ZA" w:eastAsia="en-US"/>
        </w:rPr>
        <w:t xml:space="preserve"> և ոչ ուշ, քան տասներորդ </w:t>
      </w:r>
      <w:r w:rsidRPr="00246449">
        <w:rPr>
          <w:rFonts w:ascii="GHEA Grapalat" w:hAnsi="GHEA Grapalat" w:cs="Sylfaen"/>
          <w:sz w:val="20"/>
          <w:szCs w:val="24"/>
          <w:lang w:val="ru-RU" w:eastAsia="en-US"/>
        </w:rPr>
        <w:t>աշխատանքային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օրը</w:t>
      </w:r>
      <w:r w:rsidRPr="00246449">
        <w:rPr>
          <w:rFonts w:ascii="GHEA Grapalat" w:hAnsi="GHEA Grapalat" w:cs="Sylfaen"/>
          <w:sz w:val="20"/>
          <w:szCs w:val="24"/>
          <w:lang w:val="af-ZA" w:eastAsia="en-US"/>
        </w:rPr>
        <w:t xml:space="preserve">, </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յուրաքանչյուր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w:t>
      </w:r>
      <w:r w:rsidRPr="00246449">
        <w:rPr>
          <w:rFonts w:ascii="GHEA Grapalat" w:hAnsi="GHEA Grapalat" w:cs="Sylfaen"/>
          <w:sz w:val="20"/>
          <w:szCs w:val="24"/>
          <w:lang w:val="ru-RU" w:eastAsia="en-US"/>
        </w:rPr>
        <w:t>սնակցի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տվյալ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հրապարակվում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մյուս</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մինչև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նախատեսված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վերջնաժամկետի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ավարտը</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կարող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վերանայել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իր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առաջարկը</w:t>
      </w:r>
      <w:r w:rsidRPr="00246449">
        <w:rPr>
          <w:rFonts w:ascii="GHEA Grapalat" w:hAnsi="GHEA Grapalat" w:cs="Sylfaen"/>
          <w:sz w:val="20"/>
          <w:szCs w:val="24"/>
          <w:lang w:val="af-ZA" w:eastAsia="en-US"/>
        </w:rPr>
        <w:t>,</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վերջնաժամկետը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լրանալու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ըստ</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որոնց</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գինը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չի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գերազանցում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այդ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գնումը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կատարելու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հատկացված  </w:t>
      </w:r>
      <w:r w:rsidRPr="00246449">
        <w:rPr>
          <w:rFonts w:ascii="GHEA Grapalat" w:hAnsi="GHEA Grapalat" w:cs="Sylfaen"/>
          <w:sz w:val="20"/>
          <w:szCs w:val="24"/>
          <w:lang w:val="ru-RU" w:eastAsia="en-US"/>
        </w:rPr>
        <w:t>ֆինանսական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միջոցների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չափը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որոշվում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հայտարարվում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առաջին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հաջորդաբար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տեղերը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զբաղեցրած</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ասնակիցները</w:t>
      </w:r>
      <w:r w:rsidRPr="00246449">
        <w:rPr>
          <w:rFonts w:ascii="GHEA Grapalat" w:hAnsi="GHEA Grapalat" w:cs="Sylfaen"/>
          <w:sz w:val="20"/>
          <w:szCs w:val="24"/>
          <w:lang w:val="af-ZA" w:eastAsia="en-US"/>
        </w:rPr>
        <w:t>,</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ru-RU" w:eastAsia="en-US"/>
        </w:rPr>
        <w:t>զ</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բանակցությունների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վերջնաժամկետը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լրանալու</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պահին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եթե</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ru-RU" w:eastAsia="en-US"/>
        </w:rPr>
        <w:t>ասնակիցների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ներկայացրած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գերազանցում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ընթացակարգի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շրջանակում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գնվելիք</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աշխատանք</w:t>
      </w:r>
      <w:r w:rsidRPr="00246449">
        <w:rPr>
          <w:rFonts w:ascii="GHEA Grapalat" w:hAnsi="GHEA Grapalat" w:cs="Sylfaen"/>
          <w:sz w:val="20"/>
          <w:szCs w:val="24"/>
          <w:lang w:val="ru-RU" w:eastAsia="en-US"/>
        </w:rPr>
        <w:t>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համար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գինը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նվազագույն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հավասար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ընթացակարգը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Օրենքի</w:t>
      </w:r>
      <w:r w:rsidRPr="00246449">
        <w:rPr>
          <w:rFonts w:ascii="GHEA Grapalat" w:hAnsi="GHEA Grapalat" w:cs="Sylfaen"/>
          <w:sz w:val="20"/>
          <w:szCs w:val="24"/>
          <w:lang w:val="af-ZA" w:eastAsia="en-US"/>
        </w:rPr>
        <w:t xml:space="preserve"> 3</w:t>
      </w:r>
      <w:r w:rsidR="00D4489F">
        <w:rPr>
          <w:rFonts w:ascii="GHEA Grapalat" w:hAnsi="GHEA Grapalat" w:cs="Sylfaen"/>
          <w:sz w:val="20"/>
          <w:szCs w:val="24"/>
          <w:lang w:val="af-ZA" w:eastAsia="en-US"/>
        </w:rPr>
        <w:t>7-րդ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հոդվածի</w:t>
      </w:r>
      <w:r w:rsidRPr="00246449">
        <w:rPr>
          <w:rFonts w:ascii="GHEA Grapalat" w:hAnsi="GHEA Grapalat" w:cs="Sylfaen"/>
          <w:sz w:val="20"/>
          <w:szCs w:val="24"/>
          <w:lang w:val="af-ZA" w:eastAsia="en-US"/>
        </w:rPr>
        <w:t xml:space="preserve"> 1-</w:t>
      </w:r>
      <w:r w:rsidRPr="00246449">
        <w:rPr>
          <w:rFonts w:ascii="GHEA Grapalat" w:hAnsi="GHEA Grapalat" w:cs="Sylfaen"/>
          <w:sz w:val="20"/>
          <w:szCs w:val="24"/>
          <w:lang w:val="ru-RU" w:eastAsia="en-US"/>
        </w:rPr>
        <w:t>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մասի</w:t>
      </w:r>
      <w:r w:rsidRPr="00246449">
        <w:rPr>
          <w:rFonts w:ascii="GHEA Grapalat" w:hAnsi="GHEA Grapalat" w:cs="Sylfaen"/>
          <w:sz w:val="20"/>
          <w:szCs w:val="24"/>
          <w:lang w:val="af-ZA" w:eastAsia="en-US"/>
        </w:rPr>
        <w:t xml:space="preserve"> 1-</w:t>
      </w:r>
      <w:r w:rsidRPr="00246449">
        <w:rPr>
          <w:rFonts w:ascii="GHEA Grapalat" w:hAnsi="GHEA Grapalat" w:cs="Sylfaen"/>
          <w:sz w:val="20"/>
          <w:szCs w:val="24"/>
          <w:lang w:val="ru-RU" w:eastAsia="en-US"/>
        </w:rPr>
        <w:t>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կետի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հիման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վրա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հայտարարվում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ru-RU" w:eastAsia="en-US"/>
        </w:rPr>
        <w:t>չկայացած</w:t>
      </w:r>
      <w:r w:rsidRPr="00246449">
        <w:rPr>
          <w:rFonts w:ascii="GHEA Grapalat" w:hAnsi="GHEA Grapalat" w:cs="Sylfaen"/>
          <w:sz w:val="20"/>
          <w:szCs w:val="24"/>
          <w:lang w:val="af-ZA" w:eastAsia="en-US"/>
        </w:rPr>
        <w:t xml:space="preserve">: </w:t>
      </w:r>
    </w:p>
    <w:p w:rsidR="00203F6B" w:rsidRPr="00246449" w:rsidRDefault="00203F6B" w:rsidP="00203F6B">
      <w:pPr>
        <w:ind w:firstLine="708"/>
        <w:jc w:val="both"/>
        <w:rPr>
          <w:rFonts w:ascii="GHEA Grapalat" w:hAnsi="GHEA Grapalat"/>
          <w:sz w:val="20"/>
          <w:szCs w:val="20"/>
          <w:lang w:val="hy-AM" w:eastAsia="x-none"/>
        </w:rPr>
      </w:pPr>
      <w:r w:rsidRPr="00246449">
        <w:rPr>
          <w:rFonts w:ascii="GHEA Grapalat" w:hAnsi="GHEA Grapalat"/>
          <w:sz w:val="20"/>
          <w:szCs w:val="20"/>
          <w:lang w:val="af-ZA" w:eastAsia="x-none"/>
        </w:rPr>
        <w:t>7.</w:t>
      </w:r>
      <w:r>
        <w:rPr>
          <w:rFonts w:ascii="GHEA Grapalat" w:hAnsi="GHEA Grapalat"/>
          <w:sz w:val="20"/>
          <w:szCs w:val="20"/>
          <w:lang w:val="af-ZA" w:eastAsia="x-none"/>
        </w:rPr>
        <w:t>7</w:t>
      </w:r>
      <w:r w:rsidRPr="00246449">
        <w:rPr>
          <w:rFonts w:ascii="GHEA Grapalat" w:hAnsi="GHEA Grapalat"/>
          <w:sz w:val="20"/>
          <w:szCs w:val="20"/>
          <w:lang w:val="af-ZA" w:eastAsia="x-none"/>
        </w:rPr>
        <w:t xml:space="preserve"> Պահանջի դեպքում որևէ մասնակցի հայտի, ներառյալ գնային առաջարկի</w:t>
      </w:r>
      <w:r w:rsidRPr="00246449">
        <w:rPr>
          <w:rFonts w:ascii="GHEA Grapalat" w:hAnsi="GHEA Grapalat"/>
          <w:lang w:val="af-ZA"/>
        </w:rPr>
        <w:t xml:space="preserve"> </w:t>
      </w:r>
      <w:r w:rsidRPr="00246449">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246449">
        <w:rPr>
          <w:rFonts w:ascii="GHEA Grapalat" w:hAnsi="GHEA Grapalat"/>
          <w:sz w:val="20"/>
          <w:szCs w:val="20"/>
          <w:lang w:val="hy-AM" w:eastAsia="x-none"/>
        </w:rPr>
        <w:t xml:space="preserve"> </w:t>
      </w:r>
      <w:r w:rsidRPr="00246449">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46449">
        <w:rPr>
          <w:rFonts w:ascii="GHEA Grapalat" w:hAnsi="GHEA Grapalat"/>
          <w:sz w:val="20"/>
          <w:szCs w:val="20"/>
          <w:lang w:val="hy-AM" w:eastAsia="x-none"/>
        </w:rPr>
        <w:t>:</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sz w:val="20"/>
          <w:lang w:val="af-ZA" w:eastAsia="x-none"/>
        </w:rPr>
        <w:t>7.</w:t>
      </w:r>
      <w:r>
        <w:rPr>
          <w:rFonts w:ascii="GHEA Grapalat" w:hAnsi="GHEA Grapalat"/>
          <w:sz w:val="20"/>
          <w:lang w:val="af-ZA" w:eastAsia="x-none"/>
        </w:rPr>
        <w:t>8</w:t>
      </w:r>
      <w:r w:rsidRPr="00246449">
        <w:rPr>
          <w:rFonts w:ascii="GHEA Grapalat" w:hAnsi="GHEA Grapalat"/>
          <w:sz w:val="20"/>
          <w:lang w:val="af-ZA" w:eastAsia="x-none"/>
        </w:rPr>
        <w:t xml:space="preserve"> Եթե հայտերի բացման նիստի ընթացքում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իրականացված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գնահատման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արդյուն</w:t>
      </w:r>
      <w:r w:rsidRPr="00246449">
        <w:rPr>
          <w:rFonts w:ascii="GHEA Grapalat" w:hAnsi="GHEA Grapalat" w:cs="Sylfaen"/>
          <w:sz w:val="20"/>
          <w:szCs w:val="24"/>
          <w:lang w:val="af-ZA" w:eastAsia="en-US"/>
        </w:rPr>
        <w:softHyphen/>
      </w:r>
      <w:r w:rsidRPr="00246449">
        <w:rPr>
          <w:rFonts w:ascii="GHEA Grapalat" w:hAnsi="GHEA Grapalat" w:cs="Sylfaen"/>
          <w:sz w:val="20"/>
          <w:szCs w:val="24"/>
          <w:lang w:val="hy-AM" w:eastAsia="en-US"/>
        </w:rPr>
        <w:t>քում</w:t>
      </w:r>
      <w:r w:rsidRPr="00246449">
        <w:rPr>
          <w:rFonts w:ascii="GHEA Grapalat" w:hAnsi="GHEA Grapalat" w:cs="Sylfaen"/>
          <w:sz w:val="20"/>
          <w:szCs w:val="24"/>
          <w:lang w:val="af-ZA" w:eastAsia="en-US"/>
        </w:rPr>
        <w:t xml:space="preserve"> մասնակցի </w:t>
      </w:r>
      <w:r w:rsidRPr="00246449">
        <w:rPr>
          <w:rFonts w:ascii="GHEA Grapalat" w:hAnsi="GHEA Grapalat" w:cs="Sylfaen"/>
          <w:sz w:val="20"/>
          <w:szCs w:val="24"/>
          <w:lang w:val="hy-AM" w:eastAsia="en-US"/>
        </w:rPr>
        <w:t>հայտում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արձանագրվում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անհամապատասխանություններ՝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հրավերի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պահանջների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նկատմամբ</w:t>
      </w:r>
      <w:bookmarkStart w:id="10" w:name="_Hlk9323199"/>
      <w:r w:rsidRPr="00DD662E">
        <w:rPr>
          <w:rFonts w:ascii="GHEA Grapalat" w:hAnsi="GHEA Grapalat" w:cs="Sylfaen"/>
          <w:sz w:val="20"/>
          <w:szCs w:val="24"/>
          <w:lang w:val="hy-AM" w:eastAsia="en-US"/>
        </w:rPr>
        <w:t>,</w:t>
      </w:r>
      <w:bookmarkEnd w:id="10"/>
      <w:r w:rsidRPr="00DD662E">
        <w:rPr>
          <w:rFonts w:ascii="GHEA Grapalat" w:hAnsi="GHEA Grapalat" w:cs="Sylfaen"/>
          <w:sz w:val="20"/>
          <w:szCs w:val="24"/>
          <w:lang w:val="hy-AM" w:eastAsia="en-US"/>
        </w:rPr>
        <w:t xml:space="preserve"> </w:t>
      </w:r>
      <w:r w:rsidRPr="00246449">
        <w:rPr>
          <w:rFonts w:ascii="GHEA Grapalat" w:hAnsi="GHEA Grapalat" w:cs="Sylfaen"/>
          <w:sz w:val="20"/>
          <w:szCs w:val="24"/>
          <w:lang w:val="hy-AM" w:eastAsia="en-US"/>
        </w:rPr>
        <w:t>բացառությամբ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դեպքերի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երբ</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հայտում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բացակայում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առաջարկը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գնային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առաջարկը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ներկայացված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հրավերի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պահանջներին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անհամապատասխան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ապա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հանձնաժողովը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մեկ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աշխատանքային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օրով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կասեցնում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նիստը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իսկ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հանձնաժողովի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քարտուղարը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նույն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օրը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դրա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մասին</w:t>
      </w:r>
      <w:r w:rsidRPr="00246449">
        <w:rPr>
          <w:rFonts w:ascii="GHEA Grapalat" w:hAnsi="GHEA Grapalat" w:cs="Sylfaen"/>
          <w:sz w:val="20"/>
          <w:szCs w:val="24"/>
          <w:lang w:val="af-ZA" w:eastAsia="en-US"/>
        </w:rPr>
        <w:t xml:space="preserve"> </w:t>
      </w:r>
      <w:bookmarkStart w:id="11" w:name="_Hlk9323220"/>
      <w:r>
        <w:rPr>
          <w:rFonts w:ascii="GHEA Grapalat" w:hAnsi="GHEA Grapalat" w:cs="Sylfaen"/>
          <w:sz w:val="20"/>
          <w:szCs w:val="24"/>
          <w:lang w:val="af-ZA" w:eastAsia="en-US"/>
        </w:rPr>
        <w:t xml:space="preserve">էլեկտրոնային եղանակով </w:t>
      </w:r>
      <w:bookmarkEnd w:id="11"/>
      <w:r w:rsidRPr="00246449">
        <w:rPr>
          <w:rFonts w:ascii="GHEA Grapalat" w:hAnsi="GHEA Grapalat" w:cs="Sylfaen"/>
          <w:sz w:val="20"/>
          <w:szCs w:val="24"/>
          <w:lang w:val="hy-AM" w:eastAsia="en-US"/>
        </w:rPr>
        <w:t>տեղեկացնում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է</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val="hy-AM" w:eastAsia="en-US"/>
        </w:rPr>
        <w:t>ասնակցին՝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առաջարկելով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մինչև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կասեցման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ժամկետի</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ավարտը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շտկել</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val="hy-AM" w:eastAsia="en-US"/>
        </w:rPr>
        <w:t>անհամապատասխանությունը</w:t>
      </w:r>
      <w:r w:rsidRPr="00246449">
        <w:rPr>
          <w:rFonts w:ascii="GHEA Grapalat" w:hAnsi="GHEA Grapalat" w:cs="Sylfaen"/>
          <w:sz w:val="20"/>
          <w:szCs w:val="24"/>
          <w:lang w:val="af-ZA" w:eastAsia="en-US"/>
        </w:rPr>
        <w:t xml:space="preserve">:   </w:t>
      </w:r>
    </w:p>
    <w:p w:rsidR="00203F6B" w:rsidRPr="00246449" w:rsidRDefault="00203F6B" w:rsidP="00203F6B">
      <w:pPr>
        <w:pStyle w:val="norm"/>
        <w:spacing w:line="240" w:lineRule="auto"/>
        <w:rPr>
          <w:rFonts w:ascii="GHEA Grapalat" w:hAnsi="GHEA Grapalat" w:cs="Sylfaen"/>
          <w:sz w:val="20"/>
          <w:szCs w:val="24"/>
          <w:lang w:val="af-ZA" w:eastAsia="en-US"/>
        </w:rPr>
      </w:pPr>
      <w:r w:rsidRPr="00246449">
        <w:rPr>
          <w:rFonts w:ascii="GHEA Grapalat" w:hAnsi="GHEA Grapalat" w:cs="Sylfaen"/>
          <w:sz w:val="20"/>
          <w:szCs w:val="24"/>
          <w:lang w:val="af-ZA" w:eastAsia="en-US"/>
        </w:rPr>
        <w:t>7.</w:t>
      </w:r>
      <w:r>
        <w:rPr>
          <w:rFonts w:ascii="GHEA Grapalat" w:hAnsi="GHEA Grapalat" w:cs="Sylfaen"/>
          <w:sz w:val="20"/>
          <w:szCs w:val="24"/>
          <w:lang w:val="af-ZA" w:eastAsia="en-US"/>
        </w:rPr>
        <w:t>9</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սույն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հրավերի</w:t>
      </w:r>
      <w:r w:rsidRPr="00246449">
        <w:rPr>
          <w:rFonts w:ascii="GHEA Grapalat" w:hAnsi="GHEA Grapalat" w:cs="Sylfaen"/>
          <w:sz w:val="20"/>
          <w:szCs w:val="24"/>
          <w:lang w:val="af-ZA" w:eastAsia="en-US"/>
        </w:rPr>
        <w:t xml:space="preserve"> 7.</w:t>
      </w:r>
      <w:r w:rsidR="00D4489F">
        <w:rPr>
          <w:rFonts w:ascii="GHEA Grapalat" w:hAnsi="GHEA Grapalat" w:cs="Sylfaen"/>
          <w:sz w:val="20"/>
          <w:szCs w:val="24"/>
          <w:lang w:val="af-ZA" w:eastAsia="en-US"/>
        </w:rPr>
        <w:t>7-րդ</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կետով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սահմանված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ժամկետում</w:t>
      </w:r>
      <w:r w:rsidRPr="00246449">
        <w:rPr>
          <w:rFonts w:ascii="GHEA Grapalat" w:hAnsi="GHEA Grapalat" w:cs="Sylfaen"/>
          <w:sz w:val="20"/>
          <w:szCs w:val="24"/>
          <w:lang w:val="af-ZA" w:eastAsia="en-US"/>
        </w:rPr>
        <w:t xml:space="preserve"> մ</w:t>
      </w:r>
      <w:r w:rsidRPr="00246449">
        <w:rPr>
          <w:rFonts w:ascii="GHEA Grapalat" w:hAnsi="GHEA Grapalat" w:cs="Sylfaen"/>
          <w:sz w:val="20"/>
          <w:szCs w:val="24"/>
          <w:lang w:eastAsia="en-US"/>
        </w:rPr>
        <w:t>ասնակիցը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շտկում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արձանագրված</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անհամապատասխանությունը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ապա</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վերջինիս</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հայտը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գնահատվում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Հակառակ</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դեպքում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հայտը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գնահատվում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անբավարար</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և</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մերժվում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է</w:t>
      </w:r>
      <w:r w:rsidRPr="00246449">
        <w:rPr>
          <w:rFonts w:ascii="GHEA Grapalat" w:hAnsi="GHEA Grapalat" w:cs="Sylfaen"/>
          <w:sz w:val="20"/>
          <w:szCs w:val="24"/>
          <w:lang w:val="af-ZA" w:eastAsia="en-US"/>
        </w:rPr>
        <w:t xml:space="preserve">:  </w:t>
      </w:r>
    </w:p>
    <w:p w:rsidR="00203F6B" w:rsidRPr="00246449" w:rsidRDefault="00203F6B" w:rsidP="00203F6B">
      <w:pPr>
        <w:pStyle w:val="23"/>
        <w:spacing w:line="240" w:lineRule="auto"/>
        <w:ind w:firstLine="567"/>
        <w:rPr>
          <w:rFonts w:ascii="GHEA Grapalat" w:hAnsi="GHEA Grapalat" w:cs="Sylfaen"/>
          <w:szCs w:val="24"/>
          <w:lang w:val="hy-AM"/>
        </w:rPr>
      </w:pPr>
      <w:r w:rsidRPr="00246449">
        <w:rPr>
          <w:rFonts w:ascii="GHEA Grapalat" w:hAnsi="GHEA Grapalat" w:cs="Sylfaen"/>
          <w:szCs w:val="24"/>
        </w:rPr>
        <w:t>7.</w:t>
      </w:r>
      <w:r w:rsidRPr="00246449">
        <w:rPr>
          <w:rFonts w:ascii="GHEA Grapalat" w:hAnsi="GHEA Grapalat" w:cs="Sylfaen"/>
          <w:szCs w:val="24"/>
          <w:lang w:val="hy-AM"/>
        </w:rPr>
        <w:t>1</w:t>
      </w:r>
      <w:r w:rsidRPr="00DD662E">
        <w:rPr>
          <w:rFonts w:ascii="GHEA Grapalat" w:hAnsi="GHEA Grapalat" w:cs="Sylfaen"/>
          <w:szCs w:val="24"/>
        </w:rPr>
        <w:t>0</w:t>
      </w:r>
      <w:r w:rsidRPr="00246449">
        <w:rPr>
          <w:rFonts w:ascii="GHEA Grapalat" w:hAnsi="GHEA Grapalat" w:cs="Sylfaen"/>
          <w:szCs w:val="24"/>
        </w:rPr>
        <w:t xml:space="preserve"> </w:t>
      </w:r>
      <w:r w:rsidRPr="00246449">
        <w:rPr>
          <w:rFonts w:ascii="GHEA Grapalat" w:hAnsi="GHEA Grapalat" w:cs="Sylfaen"/>
          <w:szCs w:val="24"/>
          <w:lang w:val="en-US"/>
        </w:rPr>
        <w:t>Հ</w:t>
      </w:r>
      <w:r w:rsidRPr="00246449">
        <w:rPr>
          <w:rFonts w:ascii="GHEA Grapalat" w:hAnsi="GHEA Grapalat" w:cs="Sylfaen"/>
          <w:szCs w:val="24"/>
          <w:lang w:val="ru-RU"/>
        </w:rPr>
        <w:t>անձնաժողովի</w:t>
      </w:r>
      <w:r w:rsidRPr="00246449">
        <w:rPr>
          <w:rFonts w:ascii="GHEA Grapalat" w:hAnsi="GHEA Grapalat" w:cs="Sylfaen"/>
          <w:szCs w:val="24"/>
        </w:rPr>
        <w:t xml:space="preserve"> </w:t>
      </w:r>
      <w:r w:rsidRPr="00246449">
        <w:rPr>
          <w:rFonts w:ascii="GHEA Grapalat" w:hAnsi="GHEA Grapalat" w:cs="Sylfaen"/>
          <w:szCs w:val="24"/>
          <w:lang w:val="ru-RU"/>
        </w:rPr>
        <w:t>անդամը</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քարտուղարը</w:t>
      </w:r>
      <w:r w:rsidRPr="00246449">
        <w:rPr>
          <w:rFonts w:ascii="GHEA Grapalat" w:hAnsi="GHEA Grapalat" w:cs="Sylfaen"/>
          <w:szCs w:val="24"/>
        </w:rPr>
        <w:t xml:space="preserve"> </w:t>
      </w:r>
      <w:r w:rsidRPr="00246449">
        <w:rPr>
          <w:rFonts w:ascii="GHEA Grapalat" w:hAnsi="GHEA Grapalat" w:cs="Sylfaen"/>
          <w:szCs w:val="24"/>
          <w:lang w:val="ru-RU"/>
        </w:rPr>
        <w:t>չի</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մասնակցել</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աշխատանքներին</w:t>
      </w:r>
      <w:r w:rsidRPr="00246449">
        <w:rPr>
          <w:rFonts w:ascii="GHEA Grapalat" w:hAnsi="GHEA Grapalat" w:cs="Sylfaen"/>
          <w:szCs w:val="24"/>
        </w:rPr>
        <w:t xml:space="preserve">, </w:t>
      </w:r>
      <w:r w:rsidRPr="00246449">
        <w:rPr>
          <w:rFonts w:ascii="GHEA Grapalat" w:hAnsi="GHEA Grapalat" w:cs="Sylfaen"/>
          <w:szCs w:val="24"/>
          <w:lang w:val="ru-RU"/>
        </w:rPr>
        <w:t>եթե</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բացման</w:t>
      </w:r>
      <w:r w:rsidRPr="00246449">
        <w:rPr>
          <w:rFonts w:ascii="GHEA Grapalat" w:hAnsi="GHEA Grapalat" w:cs="Sylfaen"/>
          <w:szCs w:val="24"/>
        </w:rPr>
        <w:t xml:space="preserve"> </w:t>
      </w:r>
      <w:r w:rsidRPr="00246449">
        <w:rPr>
          <w:rFonts w:ascii="GHEA Grapalat" w:hAnsi="GHEA Grapalat" w:cs="Sylfaen"/>
          <w:szCs w:val="24"/>
          <w:lang w:val="ru-RU"/>
        </w:rPr>
        <w:t>նիստ</w:t>
      </w:r>
      <w:r w:rsidRPr="00246449">
        <w:rPr>
          <w:rFonts w:ascii="GHEA Grapalat" w:hAnsi="GHEA Grapalat" w:cs="Sylfaen"/>
          <w:szCs w:val="24"/>
          <w:lang w:val="en-US"/>
        </w:rPr>
        <w:t>ում</w:t>
      </w:r>
      <w:r w:rsidRPr="00246449">
        <w:rPr>
          <w:rFonts w:ascii="GHEA Grapalat" w:hAnsi="GHEA Grapalat" w:cs="Sylfaen"/>
          <w:szCs w:val="24"/>
        </w:rPr>
        <w:t xml:space="preserve"> </w:t>
      </w:r>
      <w:r w:rsidRPr="00246449">
        <w:rPr>
          <w:rFonts w:ascii="GHEA Grapalat" w:hAnsi="GHEA Grapalat" w:cs="Sylfaen"/>
          <w:szCs w:val="24"/>
          <w:lang w:val="ru-RU"/>
        </w:rPr>
        <w:t>պարզվում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որ</w:t>
      </w:r>
      <w:r w:rsidRPr="00246449">
        <w:rPr>
          <w:rFonts w:ascii="GHEA Grapalat" w:hAnsi="GHEA Grapalat" w:cs="Sylfaen"/>
          <w:szCs w:val="24"/>
        </w:rPr>
        <w:t xml:space="preserve"> </w:t>
      </w:r>
      <w:r w:rsidRPr="00246449">
        <w:rPr>
          <w:rFonts w:ascii="GHEA Grapalat" w:hAnsi="GHEA Grapalat" w:cs="Sylfaen"/>
          <w:szCs w:val="24"/>
          <w:lang w:val="ru-RU"/>
        </w:rPr>
        <w:t>վերջիններիս</w:t>
      </w:r>
      <w:r w:rsidRPr="00246449">
        <w:rPr>
          <w:rFonts w:ascii="GHEA Grapalat" w:hAnsi="GHEA Grapalat" w:cs="Sylfaen"/>
          <w:szCs w:val="24"/>
        </w:rPr>
        <w:t xml:space="preserve"> </w:t>
      </w:r>
      <w:r w:rsidRPr="00246449">
        <w:rPr>
          <w:rFonts w:ascii="GHEA Grapalat" w:hAnsi="GHEA Grapalat" w:cs="Sylfaen"/>
          <w:szCs w:val="24"/>
          <w:lang w:val="ru-RU"/>
        </w:rPr>
        <w:t>կողմից</w:t>
      </w:r>
      <w:r w:rsidRPr="00246449">
        <w:rPr>
          <w:rFonts w:ascii="GHEA Grapalat" w:hAnsi="GHEA Grapalat" w:cs="Sylfaen"/>
          <w:szCs w:val="24"/>
        </w:rPr>
        <w:t xml:space="preserve"> </w:t>
      </w:r>
      <w:r w:rsidRPr="00246449">
        <w:rPr>
          <w:rFonts w:ascii="GHEA Grapalat" w:hAnsi="GHEA Grapalat" w:cs="Sylfaen"/>
          <w:szCs w:val="24"/>
          <w:lang w:val="ru-RU"/>
        </w:rPr>
        <w:t>հիմնադրված</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բաժնեմաս</w:t>
      </w:r>
      <w:r w:rsidRPr="00246449">
        <w:rPr>
          <w:rFonts w:ascii="GHEA Grapalat" w:hAnsi="GHEA Grapalat" w:cs="Sylfaen"/>
          <w:szCs w:val="24"/>
        </w:rPr>
        <w:t xml:space="preserve"> (</w:t>
      </w:r>
      <w:r w:rsidRPr="00246449">
        <w:rPr>
          <w:rFonts w:ascii="GHEA Grapalat" w:hAnsi="GHEA Grapalat" w:cs="Sylfaen"/>
          <w:szCs w:val="24"/>
          <w:lang w:val="ru-RU"/>
        </w:rPr>
        <w:t>փայաբաժին</w:t>
      </w:r>
      <w:r w:rsidRPr="00246449">
        <w:rPr>
          <w:rFonts w:ascii="GHEA Grapalat" w:hAnsi="GHEA Grapalat" w:cs="Sylfaen"/>
          <w:szCs w:val="24"/>
        </w:rPr>
        <w:t xml:space="preserve">) </w:t>
      </w:r>
      <w:r w:rsidRPr="00246449">
        <w:rPr>
          <w:rFonts w:ascii="GHEA Grapalat" w:hAnsi="GHEA Grapalat" w:cs="Sylfaen"/>
          <w:szCs w:val="24"/>
          <w:lang w:val="ru-RU"/>
        </w:rPr>
        <w:t>ունեցող</w:t>
      </w:r>
      <w:r w:rsidRPr="00246449">
        <w:rPr>
          <w:rFonts w:ascii="GHEA Grapalat" w:hAnsi="GHEA Grapalat" w:cs="Sylfaen"/>
          <w:szCs w:val="24"/>
        </w:rPr>
        <w:t xml:space="preserve"> </w:t>
      </w:r>
      <w:r w:rsidRPr="00246449">
        <w:rPr>
          <w:rFonts w:ascii="GHEA Grapalat" w:hAnsi="GHEA Grapalat" w:cs="Sylfaen"/>
          <w:szCs w:val="24"/>
          <w:lang w:val="ru-RU"/>
        </w:rPr>
        <w:t>կազմակերպությունը</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իրենց</w:t>
      </w:r>
      <w:r w:rsidRPr="00246449">
        <w:rPr>
          <w:rFonts w:ascii="GHEA Grapalat" w:hAnsi="GHEA Grapalat" w:cs="Sylfaen"/>
          <w:szCs w:val="24"/>
        </w:rPr>
        <w:t xml:space="preserve"> </w:t>
      </w:r>
      <w:r w:rsidRPr="00246449">
        <w:rPr>
          <w:rFonts w:ascii="GHEA Grapalat" w:hAnsi="GHEA Grapalat" w:cs="Sylfaen"/>
          <w:szCs w:val="24"/>
          <w:lang w:val="ru-RU"/>
        </w:rPr>
        <w:t>մերձավոր</w:t>
      </w:r>
      <w:r w:rsidRPr="00246449">
        <w:rPr>
          <w:rFonts w:ascii="GHEA Grapalat" w:hAnsi="GHEA Grapalat" w:cs="Sylfaen"/>
          <w:szCs w:val="24"/>
        </w:rPr>
        <w:t xml:space="preserve"> </w:t>
      </w:r>
      <w:r w:rsidRPr="00246449">
        <w:rPr>
          <w:rFonts w:ascii="GHEA Grapalat" w:hAnsi="GHEA Grapalat" w:cs="Sylfaen"/>
          <w:szCs w:val="24"/>
          <w:lang w:val="ru-RU"/>
        </w:rPr>
        <w:t>ազգակցությամբ</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խնամիությամբ</w:t>
      </w:r>
      <w:r w:rsidRPr="00246449">
        <w:rPr>
          <w:rFonts w:ascii="GHEA Grapalat" w:hAnsi="GHEA Grapalat" w:cs="Sylfaen"/>
          <w:szCs w:val="24"/>
        </w:rPr>
        <w:t xml:space="preserve"> </w:t>
      </w:r>
      <w:r w:rsidRPr="00246449">
        <w:rPr>
          <w:rFonts w:ascii="GHEA Grapalat" w:hAnsi="GHEA Grapalat" w:cs="Sylfaen"/>
          <w:szCs w:val="24"/>
          <w:lang w:val="ru-RU"/>
        </w:rPr>
        <w:t>կապված</w:t>
      </w:r>
      <w:r w:rsidRPr="00246449">
        <w:rPr>
          <w:rFonts w:ascii="GHEA Grapalat" w:hAnsi="GHEA Grapalat" w:cs="Sylfaen"/>
          <w:szCs w:val="24"/>
        </w:rPr>
        <w:t xml:space="preserve"> </w:t>
      </w:r>
      <w:r w:rsidRPr="00246449">
        <w:rPr>
          <w:rFonts w:ascii="GHEA Grapalat" w:hAnsi="GHEA Grapalat" w:cs="Sylfaen"/>
          <w:szCs w:val="24"/>
          <w:lang w:val="ru-RU"/>
        </w:rPr>
        <w:t>անձը</w:t>
      </w:r>
      <w:r w:rsidRPr="00246449">
        <w:rPr>
          <w:rFonts w:ascii="GHEA Grapalat" w:hAnsi="GHEA Grapalat" w:cs="Sylfaen"/>
          <w:szCs w:val="24"/>
        </w:rPr>
        <w:t xml:space="preserve"> (</w:t>
      </w:r>
      <w:r w:rsidRPr="00246449">
        <w:rPr>
          <w:rFonts w:ascii="GHEA Grapalat" w:hAnsi="GHEA Grapalat" w:cs="Sylfaen"/>
          <w:szCs w:val="24"/>
          <w:lang w:val="ru-RU"/>
        </w:rPr>
        <w:t>ծնող</w:t>
      </w:r>
      <w:r w:rsidRPr="00246449">
        <w:rPr>
          <w:rFonts w:ascii="GHEA Grapalat" w:hAnsi="GHEA Grapalat" w:cs="Sylfaen"/>
          <w:szCs w:val="24"/>
        </w:rPr>
        <w:t xml:space="preserve">, </w:t>
      </w:r>
      <w:r w:rsidRPr="00246449">
        <w:rPr>
          <w:rFonts w:ascii="GHEA Grapalat" w:hAnsi="GHEA Grapalat" w:cs="Sylfaen"/>
          <w:szCs w:val="24"/>
          <w:lang w:val="ru-RU"/>
        </w:rPr>
        <w:t>ամուսին</w:t>
      </w:r>
      <w:r w:rsidRPr="00246449">
        <w:rPr>
          <w:rFonts w:ascii="GHEA Grapalat" w:hAnsi="GHEA Grapalat" w:cs="Sylfaen"/>
          <w:szCs w:val="24"/>
        </w:rPr>
        <w:t xml:space="preserve">, </w:t>
      </w:r>
      <w:r w:rsidRPr="00246449">
        <w:rPr>
          <w:rFonts w:ascii="GHEA Grapalat" w:hAnsi="GHEA Grapalat" w:cs="Sylfaen"/>
          <w:szCs w:val="24"/>
          <w:lang w:val="ru-RU"/>
        </w:rPr>
        <w:t>երեխա</w:t>
      </w:r>
      <w:r w:rsidRPr="00246449">
        <w:rPr>
          <w:rFonts w:ascii="GHEA Grapalat" w:hAnsi="GHEA Grapalat" w:cs="Sylfaen"/>
          <w:szCs w:val="24"/>
        </w:rPr>
        <w:t xml:space="preserve">, </w:t>
      </w:r>
      <w:r w:rsidRPr="00246449">
        <w:rPr>
          <w:rFonts w:ascii="GHEA Grapalat" w:hAnsi="GHEA Grapalat" w:cs="Sylfaen"/>
          <w:szCs w:val="24"/>
          <w:lang w:val="ru-RU"/>
        </w:rPr>
        <w:t>եղբայր</w:t>
      </w:r>
      <w:r w:rsidRPr="00246449">
        <w:rPr>
          <w:rFonts w:ascii="GHEA Grapalat" w:hAnsi="GHEA Grapalat" w:cs="Sylfaen"/>
          <w:szCs w:val="24"/>
        </w:rPr>
        <w:t xml:space="preserve">, </w:t>
      </w:r>
      <w:r w:rsidRPr="00246449">
        <w:rPr>
          <w:rFonts w:ascii="GHEA Grapalat" w:hAnsi="GHEA Grapalat" w:cs="Sylfaen"/>
          <w:szCs w:val="24"/>
          <w:lang w:val="ru-RU"/>
        </w:rPr>
        <w:t>քույր</w:t>
      </w:r>
      <w:r w:rsidRPr="00246449">
        <w:rPr>
          <w:rFonts w:ascii="GHEA Grapalat" w:hAnsi="GHEA Grapalat" w:cs="Sylfaen"/>
          <w:szCs w:val="24"/>
        </w:rPr>
        <w:t xml:space="preserve">, </w:t>
      </w:r>
      <w:r w:rsidRPr="00246449">
        <w:rPr>
          <w:rFonts w:ascii="GHEA Grapalat" w:hAnsi="GHEA Grapalat" w:cs="Sylfaen"/>
          <w:szCs w:val="24"/>
          <w:lang w:val="ru-RU"/>
        </w:rPr>
        <w:t>ինչպես</w:t>
      </w:r>
      <w:r w:rsidRPr="00246449">
        <w:rPr>
          <w:rFonts w:ascii="GHEA Grapalat" w:hAnsi="GHEA Grapalat" w:cs="Sylfaen"/>
          <w:szCs w:val="24"/>
        </w:rPr>
        <w:t xml:space="preserve"> </w:t>
      </w:r>
      <w:r w:rsidRPr="00246449">
        <w:rPr>
          <w:rFonts w:ascii="GHEA Grapalat" w:hAnsi="GHEA Grapalat" w:cs="Sylfaen"/>
          <w:szCs w:val="24"/>
          <w:lang w:val="ru-RU"/>
        </w:rPr>
        <w:t>նաև</w:t>
      </w:r>
      <w:r w:rsidRPr="00246449">
        <w:rPr>
          <w:rFonts w:ascii="GHEA Grapalat" w:hAnsi="GHEA Grapalat" w:cs="Sylfaen"/>
          <w:szCs w:val="24"/>
        </w:rPr>
        <w:t xml:space="preserve"> </w:t>
      </w:r>
      <w:r w:rsidRPr="00246449">
        <w:rPr>
          <w:rFonts w:ascii="GHEA Grapalat" w:hAnsi="GHEA Grapalat" w:cs="Sylfaen"/>
          <w:szCs w:val="24"/>
          <w:lang w:val="ru-RU"/>
        </w:rPr>
        <w:t>ամուսնու</w:t>
      </w:r>
      <w:r w:rsidRPr="00246449">
        <w:rPr>
          <w:rFonts w:ascii="GHEA Grapalat" w:hAnsi="GHEA Grapalat" w:cs="Sylfaen"/>
          <w:szCs w:val="24"/>
        </w:rPr>
        <w:t xml:space="preserve"> </w:t>
      </w:r>
      <w:r w:rsidRPr="00246449">
        <w:rPr>
          <w:rFonts w:ascii="GHEA Grapalat" w:hAnsi="GHEA Grapalat" w:cs="Sylfaen"/>
          <w:szCs w:val="24"/>
          <w:lang w:val="ru-RU"/>
        </w:rPr>
        <w:t>ծնող</w:t>
      </w:r>
      <w:r w:rsidRPr="00246449">
        <w:rPr>
          <w:rFonts w:ascii="GHEA Grapalat" w:hAnsi="GHEA Grapalat" w:cs="Sylfaen"/>
          <w:szCs w:val="24"/>
        </w:rPr>
        <w:t xml:space="preserve">, </w:t>
      </w:r>
      <w:r w:rsidRPr="00246449">
        <w:rPr>
          <w:rFonts w:ascii="GHEA Grapalat" w:hAnsi="GHEA Grapalat" w:cs="Sylfaen"/>
          <w:szCs w:val="24"/>
          <w:lang w:val="ru-RU"/>
        </w:rPr>
        <w:t>երեխա</w:t>
      </w:r>
      <w:r w:rsidRPr="00246449">
        <w:rPr>
          <w:rFonts w:ascii="GHEA Grapalat" w:hAnsi="GHEA Grapalat" w:cs="Sylfaen"/>
          <w:szCs w:val="24"/>
        </w:rPr>
        <w:t xml:space="preserve">, </w:t>
      </w:r>
      <w:r w:rsidRPr="00246449">
        <w:rPr>
          <w:rFonts w:ascii="GHEA Grapalat" w:hAnsi="GHEA Grapalat" w:cs="Sylfaen"/>
          <w:szCs w:val="24"/>
          <w:lang w:val="ru-RU"/>
        </w:rPr>
        <w:t>եղբայր</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քույր</w:t>
      </w:r>
      <w:r w:rsidRPr="00246449">
        <w:rPr>
          <w:rFonts w:ascii="GHEA Grapalat" w:hAnsi="GHEA Grapalat" w:cs="Sylfaen"/>
          <w:szCs w:val="24"/>
        </w:rPr>
        <w:t xml:space="preserve">) </w:t>
      </w:r>
      <w:r w:rsidRPr="00246449">
        <w:rPr>
          <w:rFonts w:ascii="GHEA Grapalat" w:hAnsi="GHEA Grapalat" w:cs="Sylfaen"/>
          <w:szCs w:val="24"/>
          <w:lang w:val="ru-RU"/>
        </w:rPr>
        <w:lastRenderedPageBreak/>
        <w:t>կամ</w:t>
      </w:r>
      <w:r w:rsidRPr="00246449">
        <w:rPr>
          <w:rFonts w:ascii="GHEA Grapalat" w:hAnsi="GHEA Grapalat" w:cs="Sylfaen"/>
          <w:szCs w:val="24"/>
        </w:rPr>
        <w:t xml:space="preserve"> </w:t>
      </w:r>
      <w:r w:rsidRPr="00246449">
        <w:rPr>
          <w:rFonts w:ascii="GHEA Grapalat" w:hAnsi="GHEA Grapalat" w:cs="Sylfaen"/>
          <w:szCs w:val="24"/>
          <w:lang w:val="ru-RU"/>
        </w:rPr>
        <w:t>այդ</w:t>
      </w:r>
      <w:r w:rsidRPr="00246449">
        <w:rPr>
          <w:rFonts w:ascii="GHEA Grapalat" w:hAnsi="GHEA Grapalat" w:cs="Sylfaen"/>
          <w:szCs w:val="24"/>
        </w:rPr>
        <w:t xml:space="preserve"> </w:t>
      </w:r>
      <w:r w:rsidRPr="00246449">
        <w:rPr>
          <w:rFonts w:ascii="GHEA Grapalat" w:hAnsi="GHEA Grapalat" w:cs="Sylfaen"/>
          <w:szCs w:val="24"/>
          <w:lang w:val="ru-RU"/>
        </w:rPr>
        <w:t>անձի</w:t>
      </w:r>
      <w:r w:rsidRPr="00246449">
        <w:rPr>
          <w:rFonts w:ascii="GHEA Grapalat" w:hAnsi="GHEA Grapalat" w:cs="Sylfaen"/>
          <w:szCs w:val="24"/>
        </w:rPr>
        <w:t xml:space="preserve"> </w:t>
      </w:r>
      <w:r w:rsidRPr="00246449">
        <w:rPr>
          <w:rFonts w:ascii="GHEA Grapalat" w:hAnsi="GHEA Grapalat" w:cs="Sylfaen"/>
          <w:szCs w:val="24"/>
          <w:lang w:val="ru-RU"/>
        </w:rPr>
        <w:t>կողմից</w:t>
      </w:r>
      <w:r w:rsidRPr="00246449">
        <w:rPr>
          <w:rFonts w:ascii="GHEA Grapalat" w:hAnsi="GHEA Grapalat" w:cs="Sylfaen"/>
          <w:szCs w:val="24"/>
        </w:rPr>
        <w:t xml:space="preserve"> </w:t>
      </w:r>
      <w:r w:rsidRPr="00246449">
        <w:rPr>
          <w:rFonts w:ascii="GHEA Grapalat" w:hAnsi="GHEA Grapalat" w:cs="Sylfaen"/>
          <w:szCs w:val="24"/>
          <w:lang w:val="ru-RU"/>
        </w:rPr>
        <w:t>հիմնադրված</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բաժնեմաս</w:t>
      </w:r>
      <w:r w:rsidRPr="00246449">
        <w:rPr>
          <w:rFonts w:ascii="GHEA Grapalat" w:hAnsi="GHEA Grapalat" w:cs="Sylfaen"/>
          <w:szCs w:val="24"/>
        </w:rPr>
        <w:t xml:space="preserve"> (</w:t>
      </w:r>
      <w:r w:rsidRPr="00246449">
        <w:rPr>
          <w:rFonts w:ascii="GHEA Grapalat" w:hAnsi="GHEA Grapalat" w:cs="Sylfaen"/>
          <w:szCs w:val="24"/>
          <w:lang w:val="ru-RU"/>
        </w:rPr>
        <w:t>փայաբաժին</w:t>
      </w:r>
      <w:r w:rsidRPr="00246449">
        <w:rPr>
          <w:rFonts w:ascii="GHEA Grapalat" w:hAnsi="GHEA Grapalat" w:cs="Sylfaen"/>
          <w:szCs w:val="24"/>
        </w:rPr>
        <w:t xml:space="preserve">) </w:t>
      </w:r>
      <w:r w:rsidRPr="00246449">
        <w:rPr>
          <w:rFonts w:ascii="GHEA Grapalat" w:hAnsi="GHEA Grapalat" w:cs="Sylfaen"/>
          <w:szCs w:val="24"/>
          <w:lang w:val="ru-RU"/>
        </w:rPr>
        <w:t>ունեցող</w:t>
      </w:r>
      <w:r w:rsidRPr="00246449">
        <w:rPr>
          <w:rFonts w:ascii="GHEA Grapalat" w:hAnsi="GHEA Grapalat" w:cs="Sylfaen"/>
          <w:szCs w:val="24"/>
        </w:rPr>
        <w:t xml:space="preserve"> </w:t>
      </w:r>
      <w:r w:rsidRPr="00246449">
        <w:rPr>
          <w:rFonts w:ascii="GHEA Grapalat" w:hAnsi="GHEA Grapalat" w:cs="Sylfaen"/>
          <w:szCs w:val="24"/>
          <w:lang w:val="ru-RU"/>
        </w:rPr>
        <w:t>կազմակերպությունը</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ընթացակարգին</w:t>
      </w:r>
      <w:r w:rsidRPr="00246449">
        <w:rPr>
          <w:rFonts w:ascii="GHEA Grapalat" w:hAnsi="GHEA Grapalat" w:cs="Sylfaen"/>
          <w:szCs w:val="24"/>
        </w:rPr>
        <w:t xml:space="preserve"> </w:t>
      </w:r>
      <w:r w:rsidRPr="00246449">
        <w:rPr>
          <w:rFonts w:ascii="GHEA Grapalat" w:hAnsi="GHEA Grapalat" w:cs="Sylfaen"/>
          <w:szCs w:val="24"/>
          <w:lang w:val="ru-RU"/>
        </w:rPr>
        <w:t>մասնակցելու</w:t>
      </w:r>
      <w:r w:rsidRPr="00246449">
        <w:rPr>
          <w:rFonts w:ascii="GHEA Grapalat" w:hAnsi="GHEA Grapalat" w:cs="Sylfaen"/>
          <w:szCs w:val="24"/>
        </w:rPr>
        <w:t xml:space="preserve"> </w:t>
      </w:r>
      <w:r w:rsidRPr="00246449">
        <w:rPr>
          <w:rFonts w:ascii="GHEA Grapalat" w:hAnsi="GHEA Grapalat" w:cs="Sylfaen"/>
          <w:szCs w:val="24"/>
          <w:lang w:val="ru-RU"/>
        </w:rPr>
        <w:t>համար</w:t>
      </w:r>
      <w:r w:rsidRPr="00246449">
        <w:rPr>
          <w:rFonts w:ascii="GHEA Grapalat" w:hAnsi="GHEA Grapalat" w:cs="Sylfaen"/>
          <w:szCs w:val="24"/>
        </w:rPr>
        <w:t xml:space="preserve"> </w:t>
      </w:r>
      <w:r w:rsidRPr="00246449">
        <w:rPr>
          <w:rFonts w:ascii="GHEA Grapalat" w:hAnsi="GHEA Grapalat" w:cs="Sylfaen"/>
          <w:szCs w:val="24"/>
          <w:lang w:val="ru-RU"/>
        </w:rPr>
        <w:t>ներկայացրել</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հայտ</w:t>
      </w:r>
      <w:r w:rsidRPr="00246449">
        <w:rPr>
          <w:rFonts w:ascii="GHEA Grapalat" w:hAnsi="GHEA Grapalat" w:cs="Sylfaen"/>
          <w:szCs w:val="24"/>
        </w:rPr>
        <w:t>:</w:t>
      </w:r>
      <w:r w:rsidRPr="00246449">
        <w:rPr>
          <w:rFonts w:ascii="GHEA Grapalat" w:hAnsi="GHEA Grapalat" w:cs="Sylfaen"/>
          <w:szCs w:val="24"/>
          <w:lang w:val="hy-AM"/>
        </w:rPr>
        <w:t xml:space="preserve"> </w:t>
      </w:r>
      <w:r w:rsidRPr="00246449">
        <w:rPr>
          <w:rFonts w:ascii="GHEA Grapalat" w:hAnsi="GHEA Grapalat" w:cs="Sylfaen"/>
          <w:szCs w:val="24"/>
          <w:lang w:val="ru-RU"/>
        </w:rPr>
        <w:t>Եթե</w:t>
      </w:r>
      <w:r w:rsidRPr="00246449">
        <w:rPr>
          <w:rFonts w:ascii="GHEA Grapalat" w:hAnsi="GHEA Grapalat" w:cs="Sylfaen"/>
          <w:szCs w:val="24"/>
        </w:rPr>
        <w:t xml:space="preserve"> </w:t>
      </w:r>
      <w:r w:rsidRPr="00246449">
        <w:rPr>
          <w:rFonts w:ascii="GHEA Grapalat" w:hAnsi="GHEA Grapalat" w:cs="Sylfaen"/>
          <w:szCs w:val="24"/>
          <w:lang w:val="ru-RU"/>
        </w:rPr>
        <w:t>առկա</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սույն</w:t>
      </w:r>
      <w:r w:rsidRPr="00246449">
        <w:rPr>
          <w:rFonts w:ascii="GHEA Grapalat" w:hAnsi="GHEA Grapalat" w:cs="Sylfaen"/>
          <w:szCs w:val="24"/>
        </w:rPr>
        <w:t xml:space="preserve"> </w:t>
      </w:r>
      <w:r w:rsidRPr="00246449">
        <w:rPr>
          <w:rFonts w:ascii="GHEA Grapalat" w:hAnsi="GHEA Grapalat" w:cs="Sylfaen"/>
          <w:szCs w:val="24"/>
          <w:lang w:val="en-US"/>
        </w:rPr>
        <w:t>կետ</w:t>
      </w:r>
      <w:r w:rsidRPr="00246449">
        <w:rPr>
          <w:rFonts w:ascii="GHEA Grapalat" w:hAnsi="GHEA Grapalat" w:cs="Sylfaen"/>
          <w:szCs w:val="24"/>
          <w:lang w:val="ru-RU"/>
        </w:rPr>
        <w:t>ով</w:t>
      </w:r>
      <w:r w:rsidRPr="00246449">
        <w:rPr>
          <w:rFonts w:ascii="GHEA Grapalat" w:hAnsi="GHEA Grapalat" w:cs="Sylfaen"/>
          <w:szCs w:val="24"/>
        </w:rPr>
        <w:t xml:space="preserve"> </w:t>
      </w:r>
      <w:r w:rsidRPr="00246449">
        <w:rPr>
          <w:rFonts w:ascii="GHEA Grapalat" w:hAnsi="GHEA Grapalat" w:cs="Sylfaen"/>
          <w:szCs w:val="24"/>
          <w:lang w:val="ru-RU"/>
        </w:rPr>
        <w:t>նախատեսված</w:t>
      </w:r>
      <w:r w:rsidRPr="00246449">
        <w:rPr>
          <w:rFonts w:ascii="GHEA Grapalat" w:hAnsi="GHEA Grapalat" w:cs="Sylfaen"/>
          <w:szCs w:val="24"/>
        </w:rPr>
        <w:t xml:space="preserve"> </w:t>
      </w:r>
      <w:r w:rsidRPr="00246449">
        <w:rPr>
          <w:rFonts w:ascii="GHEA Grapalat" w:hAnsi="GHEA Grapalat" w:cs="Sylfaen"/>
          <w:szCs w:val="24"/>
          <w:lang w:val="ru-RU"/>
        </w:rPr>
        <w:t>պայմանը</w:t>
      </w:r>
      <w:r w:rsidRPr="00246449">
        <w:rPr>
          <w:rFonts w:ascii="GHEA Grapalat" w:hAnsi="GHEA Grapalat" w:cs="Sylfaen"/>
          <w:szCs w:val="24"/>
        </w:rPr>
        <w:t xml:space="preserve">, </w:t>
      </w:r>
      <w:r w:rsidRPr="00246449">
        <w:rPr>
          <w:rFonts w:ascii="GHEA Grapalat" w:hAnsi="GHEA Grapalat" w:cs="Sylfaen"/>
          <w:szCs w:val="24"/>
          <w:lang w:val="ru-RU"/>
        </w:rPr>
        <w:t>ապա</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բացման</w:t>
      </w:r>
      <w:r w:rsidRPr="00246449">
        <w:rPr>
          <w:rFonts w:ascii="GHEA Grapalat" w:hAnsi="GHEA Grapalat" w:cs="Sylfaen"/>
          <w:szCs w:val="24"/>
        </w:rPr>
        <w:t xml:space="preserve"> </w:t>
      </w:r>
      <w:r w:rsidRPr="00246449">
        <w:rPr>
          <w:rFonts w:ascii="GHEA Grapalat" w:hAnsi="GHEA Grapalat" w:cs="Sylfaen"/>
          <w:szCs w:val="24"/>
          <w:lang w:val="ru-RU"/>
        </w:rPr>
        <w:t>նիստից</w:t>
      </w:r>
      <w:r w:rsidRPr="00246449">
        <w:rPr>
          <w:rFonts w:ascii="GHEA Grapalat" w:hAnsi="GHEA Grapalat" w:cs="Sylfaen"/>
          <w:szCs w:val="24"/>
        </w:rPr>
        <w:t xml:space="preserve"> </w:t>
      </w:r>
      <w:r w:rsidRPr="00246449">
        <w:rPr>
          <w:rFonts w:ascii="GHEA Grapalat" w:hAnsi="GHEA Grapalat" w:cs="Sylfaen"/>
          <w:szCs w:val="24"/>
          <w:lang w:val="ru-RU"/>
        </w:rPr>
        <w:t>անմիջապես</w:t>
      </w:r>
      <w:r w:rsidRPr="00246449">
        <w:rPr>
          <w:rFonts w:ascii="GHEA Grapalat" w:hAnsi="GHEA Grapalat" w:cs="Sylfaen"/>
          <w:szCs w:val="24"/>
        </w:rPr>
        <w:t xml:space="preserve"> </w:t>
      </w:r>
      <w:r w:rsidRPr="00246449">
        <w:rPr>
          <w:rFonts w:ascii="GHEA Grapalat" w:hAnsi="GHEA Grapalat" w:cs="Sylfaen"/>
          <w:szCs w:val="24"/>
          <w:lang w:val="ru-RU"/>
        </w:rPr>
        <w:t>հետո</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ընթացակարգի</w:t>
      </w:r>
      <w:r w:rsidRPr="00246449">
        <w:rPr>
          <w:rFonts w:ascii="GHEA Grapalat" w:hAnsi="GHEA Grapalat" w:cs="Sylfaen"/>
          <w:szCs w:val="24"/>
        </w:rPr>
        <w:t xml:space="preserve"> </w:t>
      </w:r>
      <w:r w:rsidRPr="00246449">
        <w:rPr>
          <w:rFonts w:ascii="GHEA Grapalat" w:hAnsi="GHEA Grapalat" w:cs="Sylfaen"/>
          <w:szCs w:val="24"/>
          <w:lang w:val="ru-RU"/>
        </w:rPr>
        <w:t>առնչությամբ</w:t>
      </w:r>
      <w:r w:rsidRPr="00246449">
        <w:rPr>
          <w:rFonts w:ascii="GHEA Grapalat" w:hAnsi="GHEA Grapalat" w:cs="Sylfaen"/>
          <w:szCs w:val="24"/>
        </w:rPr>
        <w:t xml:space="preserve"> </w:t>
      </w:r>
      <w:r w:rsidRPr="00246449">
        <w:rPr>
          <w:rFonts w:ascii="GHEA Grapalat" w:hAnsi="GHEA Grapalat" w:cs="Sylfaen"/>
          <w:szCs w:val="24"/>
          <w:lang w:val="ru-RU"/>
        </w:rPr>
        <w:t>շահերի</w:t>
      </w:r>
      <w:r w:rsidRPr="00246449">
        <w:rPr>
          <w:rFonts w:ascii="GHEA Grapalat" w:hAnsi="GHEA Grapalat" w:cs="Sylfaen"/>
          <w:szCs w:val="24"/>
        </w:rPr>
        <w:t xml:space="preserve"> </w:t>
      </w:r>
      <w:r w:rsidRPr="00246449">
        <w:rPr>
          <w:rFonts w:ascii="GHEA Grapalat" w:hAnsi="GHEA Grapalat" w:cs="Sylfaen"/>
          <w:szCs w:val="24"/>
          <w:lang w:val="ru-RU"/>
        </w:rPr>
        <w:t>բախում</w:t>
      </w:r>
      <w:r w:rsidRPr="00246449">
        <w:rPr>
          <w:rFonts w:ascii="GHEA Grapalat" w:hAnsi="GHEA Grapalat" w:cs="Sylfaen"/>
          <w:szCs w:val="24"/>
        </w:rPr>
        <w:t xml:space="preserve"> </w:t>
      </w:r>
      <w:r w:rsidRPr="00246449">
        <w:rPr>
          <w:rFonts w:ascii="GHEA Grapalat" w:hAnsi="GHEA Grapalat" w:cs="Sylfaen"/>
          <w:szCs w:val="24"/>
          <w:lang w:val="ru-RU"/>
        </w:rPr>
        <w:t>ունեցող</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անդամը</w:t>
      </w:r>
      <w:r w:rsidRPr="00246449">
        <w:rPr>
          <w:rFonts w:ascii="GHEA Grapalat" w:hAnsi="GHEA Grapalat" w:cs="Sylfaen"/>
          <w:szCs w:val="24"/>
        </w:rPr>
        <w:t xml:space="preserve"> </w:t>
      </w:r>
      <w:r w:rsidRPr="00246449">
        <w:rPr>
          <w:rFonts w:ascii="GHEA Grapalat" w:hAnsi="GHEA Grapalat" w:cs="Sylfaen"/>
          <w:szCs w:val="24"/>
          <w:lang w:val="ru-RU"/>
        </w:rPr>
        <w:t>կամ</w:t>
      </w:r>
      <w:r w:rsidRPr="00246449">
        <w:rPr>
          <w:rFonts w:ascii="GHEA Grapalat" w:hAnsi="GHEA Grapalat" w:cs="Sylfaen"/>
          <w:szCs w:val="24"/>
        </w:rPr>
        <w:t xml:space="preserve"> </w:t>
      </w:r>
      <w:r w:rsidRPr="00246449">
        <w:rPr>
          <w:rFonts w:ascii="GHEA Grapalat" w:hAnsi="GHEA Grapalat" w:cs="Sylfaen"/>
          <w:szCs w:val="24"/>
          <w:lang w:val="ru-RU"/>
        </w:rPr>
        <w:t>քարտուղարը</w:t>
      </w:r>
      <w:r w:rsidRPr="00246449">
        <w:rPr>
          <w:rFonts w:ascii="GHEA Grapalat" w:hAnsi="GHEA Grapalat" w:cs="Sylfaen"/>
          <w:szCs w:val="24"/>
        </w:rPr>
        <w:t xml:space="preserve"> </w:t>
      </w:r>
      <w:r w:rsidRPr="00246449">
        <w:rPr>
          <w:rFonts w:ascii="GHEA Grapalat" w:hAnsi="GHEA Grapalat" w:cs="Sylfaen"/>
          <w:szCs w:val="24"/>
          <w:lang w:val="ru-RU"/>
        </w:rPr>
        <w:t>ինքնաբացարկ</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հայտնում</w:t>
      </w:r>
      <w:r w:rsidRPr="00246449">
        <w:rPr>
          <w:rFonts w:ascii="GHEA Grapalat" w:hAnsi="GHEA Grapalat" w:cs="Sylfaen"/>
          <w:szCs w:val="24"/>
        </w:rPr>
        <w:t xml:space="preserve"> </w:t>
      </w:r>
      <w:r w:rsidRPr="00246449">
        <w:rPr>
          <w:rFonts w:ascii="GHEA Grapalat" w:hAnsi="GHEA Grapalat" w:cs="Sylfaen"/>
          <w:szCs w:val="24"/>
          <w:lang w:val="ru-RU"/>
        </w:rPr>
        <w:t>տվյալ</w:t>
      </w:r>
      <w:r w:rsidRPr="00246449">
        <w:rPr>
          <w:rFonts w:ascii="GHEA Grapalat" w:hAnsi="GHEA Grapalat" w:cs="Sylfaen"/>
          <w:szCs w:val="24"/>
        </w:rPr>
        <w:t xml:space="preserve"> </w:t>
      </w:r>
      <w:r w:rsidRPr="00246449">
        <w:rPr>
          <w:rFonts w:ascii="GHEA Grapalat" w:hAnsi="GHEA Grapalat" w:cs="Sylfaen"/>
          <w:szCs w:val="24"/>
          <w:lang w:val="ru-RU"/>
        </w:rPr>
        <w:t>ընթացակարգից</w:t>
      </w:r>
      <w:r w:rsidRPr="00246449">
        <w:rPr>
          <w:rFonts w:ascii="GHEA Grapalat" w:hAnsi="GHEA Grapalat" w:cs="Sylfaen"/>
          <w:szCs w:val="24"/>
        </w:rPr>
        <w:t xml:space="preserve">: </w:t>
      </w:r>
    </w:p>
    <w:p w:rsidR="00203F6B" w:rsidRPr="00246449" w:rsidRDefault="00203F6B" w:rsidP="00203F6B">
      <w:pPr>
        <w:pStyle w:val="23"/>
        <w:spacing w:line="240" w:lineRule="auto"/>
        <w:ind w:firstLine="567"/>
        <w:rPr>
          <w:rFonts w:ascii="GHEA Grapalat" w:hAnsi="GHEA Grapalat" w:cs="Sylfaen"/>
          <w:lang w:val="hy-AM"/>
        </w:rPr>
      </w:pPr>
      <w:r w:rsidRPr="00246449">
        <w:rPr>
          <w:rFonts w:ascii="GHEA Grapalat" w:hAnsi="GHEA Grapalat" w:cs="Sylfaen"/>
          <w:szCs w:val="24"/>
          <w:lang w:val="hy-AM"/>
        </w:rPr>
        <w:t>7.1</w:t>
      </w:r>
      <w:r w:rsidRPr="00DD662E">
        <w:rPr>
          <w:rFonts w:ascii="GHEA Grapalat" w:hAnsi="GHEA Grapalat" w:cs="Sylfaen"/>
          <w:szCs w:val="24"/>
          <w:lang w:val="hy-AM"/>
        </w:rPr>
        <w:t>1</w:t>
      </w:r>
      <w:r w:rsidRPr="00246449">
        <w:rPr>
          <w:rFonts w:ascii="GHEA Grapalat" w:hAnsi="GHEA Grapalat" w:cs="Sylfaen"/>
          <w:szCs w:val="24"/>
          <w:lang w:val="hy-AM"/>
        </w:rPr>
        <w:t xml:space="preserve"> </w:t>
      </w:r>
      <w:r w:rsidRPr="00246449">
        <w:rPr>
          <w:rFonts w:ascii="GHEA Grapalat" w:hAnsi="GHEA Grapalat" w:cs="Sylfaen"/>
          <w:szCs w:val="24"/>
          <w:lang w:val="es-ES"/>
        </w:rPr>
        <w:t>Հայտերը բացվելուց հետո կազմվում է արձանագրություն`</w:t>
      </w:r>
      <w:r w:rsidRPr="00246449">
        <w:rPr>
          <w:rFonts w:ascii="GHEA Grapalat" w:hAnsi="GHEA Grapalat" w:cs="Sylfaen"/>
        </w:rPr>
        <w:t xml:space="preserve"> գնումների մասին ՀՀ օրենսդրությամբ սահմանված կարգով</w:t>
      </w:r>
      <w:r w:rsidRPr="00246449">
        <w:rPr>
          <w:rFonts w:ascii="GHEA Grapalat" w:hAnsi="GHEA Grapalat" w:cs="Sylfaen"/>
          <w:lang w:val="hy-AM"/>
        </w:rPr>
        <w:t>:</w:t>
      </w:r>
    </w:p>
    <w:p w:rsidR="00203F6B" w:rsidRPr="00246449" w:rsidRDefault="00203F6B" w:rsidP="00203F6B">
      <w:pPr>
        <w:pStyle w:val="23"/>
        <w:spacing w:line="240" w:lineRule="auto"/>
        <w:ind w:firstLine="567"/>
        <w:rPr>
          <w:rFonts w:ascii="GHEA Grapalat" w:hAnsi="GHEA Grapalat" w:cs="Sylfaen"/>
          <w:szCs w:val="24"/>
          <w:lang w:val="hy-AM"/>
        </w:rPr>
      </w:pPr>
      <w:r w:rsidRPr="00246449">
        <w:rPr>
          <w:rFonts w:ascii="GHEA Grapalat" w:hAnsi="GHEA Grapalat" w:cs="Sylfaen"/>
          <w:szCs w:val="24"/>
          <w:lang w:val="hy-AM"/>
        </w:rPr>
        <w:t>7.1</w:t>
      </w:r>
      <w:r w:rsidRPr="00DD662E">
        <w:rPr>
          <w:rFonts w:ascii="GHEA Grapalat" w:hAnsi="GHEA Grapalat" w:cs="Sylfaen"/>
          <w:szCs w:val="24"/>
          <w:lang w:val="hy-AM"/>
        </w:rPr>
        <w:t>2</w:t>
      </w:r>
      <w:r w:rsidRPr="00246449">
        <w:rPr>
          <w:rFonts w:ascii="GHEA Grapalat" w:hAnsi="GHEA Grapalat" w:cs="Sylfaen"/>
          <w:szCs w:val="24"/>
          <w:lang w:val="hy-AM"/>
        </w:rPr>
        <w:t xml:space="preserve"> </w:t>
      </w:r>
      <w:r w:rsidRPr="00246449">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203F6B" w:rsidRPr="00246449"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203F6B" w:rsidRPr="00246449"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03F6B" w:rsidRPr="00246449"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 xml:space="preserve">3) </w:t>
      </w:r>
      <w:bookmarkStart w:id="12" w:name="_Hlk9323258"/>
      <w:r>
        <w:rPr>
          <w:rFonts w:ascii="GHEA Grapalat" w:hAnsi="GHEA Grapalat" w:cs="Sylfaen"/>
          <w:szCs w:val="24"/>
        </w:rPr>
        <w:t xml:space="preserve">սույն հրավերում նշած իր </w:t>
      </w:r>
      <w:bookmarkEnd w:id="12"/>
      <w:r w:rsidRPr="00246449">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46449">
        <w:rPr>
          <w:rFonts w:ascii="GHEA Grapalat" w:hAnsi="GHEA Grapalat" w:cs="Sylfaen"/>
        </w:rPr>
        <w:t xml:space="preserve">է </w:t>
      </w:r>
      <w:hyperlink r:id="rId9" w:history="1">
        <w:r w:rsidRPr="00246449">
          <w:rPr>
            <w:rFonts w:ascii="GHEA Grapalat" w:hAnsi="GHEA Grapalat"/>
          </w:rPr>
          <w:t>Lena_Najaryan@taxservice.am</w:t>
        </w:r>
      </w:hyperlink>
      <w:r w:rsidRPr="00246449">
        <w:rPr>
          <w:rFonts w:ascii="GHEA Grapalat" w:hAnsi="GHEA Grapalat" w:cs="Sylfaen"/>
        </w:rPr>
        <w:t xml:space="preserve"> էլեկտրոնային փոստի հասցեին սույն հրավերի </w:t>
      </w:r>
      <w:r>
        <w:rPr>
          <w:rFonts w:ascii="GHEA Grapalat" w:hAnsi="GHEA Grapalat" w:cs="Sylfaen"/>
        </w:rPr>
        <w:t>5</w:t>
      </w:r>
      <w:r w:rsidRPr="00246449">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Pr="00246449">
          <w:rPr>
            <w:rFonts w:ascii="GHEA Grapalat" w:hAnsi="GHEA Grapalat"/>
          </w:rPr>
          <w:t>karine_sargsyan@taxservice.am</w:t>
        </w:r>
      </w:hyperlink>
      <w:r w:rsidRPr="00246449">
        <w:rPr>
          <w:rFonts w:ascii="GHEA Grapalat" w:hAnsi="GHEA Grapalat"/>
        </w:rPr>
        <w:t xml:space="preserve">, </w:t>
      </w:r>
      <w:hyperlink r:id="rId11" w:history="1">
        <w:r w:rsidRPr="00246449">
          <w:rPr>
            <w:rFonts w:ascii="GHEA Grapalat" w:hAnsi="GHEA Grapalat"/>
          </w:rPr>
          <w:t>gor_mkrtchyan@taxservice.am</w:t>
        </w:r>
      </w:hyperlink>
      <w:r w:rsidRPr="00246449">
        <w:rPr>
          <w:rFonts w:ascii="GHEA Grapalat" w:hAnsi="GHEA Grapalat" w:cs="Sylfaen"/>
        </w:rPr>
        <w:t xml:space="preserve"> և </w:t>
      </w:r>
      <w:hyperlink r:id="rId12" w:history="1">
        <w:r w:rsidRPr="00246449">
          <w:rPr>
            <w:rFonts w:ascii="GHEA Grapalat" w:hAnsi="GHEA Grapalat"/>
          </w:rPr>
          <w:t>procurement@minfin.am</w:t>
        </w:r>
      </w:hyperlink>
      <w:r w:rsidRPr="00246449">
        <w:rPr>
          <w:rFonts w:ascii="GHEA Grapalat" w:hAnsi="GHEA Grapalat" w:cs="Sylfaen"/>
        </w:rPr>
        <w:t xml:space="preserve"> էլեկտրոնային փոստի հասցեներին</w:t>
      </w:r>
      <w:r w:rsidRPr="00246449">
        <w:rPr>
          <w:rFonts w:ascii="GHEA Grapalat" w:hAnsi="GHEA Grapalat" w:cs="Sylfaen"/>
          <w:szCs w:val="24"/>
        </w:rPr>
        <w:t>.</w:t>
      </w:r>
    </w:p>
    <w:p w:rsidR="00203F6B" w:rsidRPr="00246449" w:rsidRDefault="00203F6B" w:rsidP="00203F6B">
      <w:pPr>
        <w:ind w:firstLine="706"/>
        <w:jc w:val="both"/>
        <w:rPr>
          <w:rFonts w:ascii="GHEA Grapalat" w:hAnsi="GHEA Grapalat" w:cs="Sylfaen"/>
          <w:sz w:val="20"/>
          <w:lang w:val="hy-AM"/>
        </w:rPr>
      </w:pPr>
      <w:r w:rsidRPr="00246449">
        <w:rPr>
          <w:rFonts w:ascii="GHEA Grapalat" w:hAnsi="GHEA Grapalat" w:cs="Sylfaen"/>
          <w:sz w:val="20"/>
          <w:lang w:val="af-ZA"/>
        </w:rPr>
        <w:t>7.</w:t>
      </w:r>
      <w:r w:rsidRPr="00246449">
        <w:rPr>
          <w:rFonts w:ascii="GHEA Grapalat" w:hAnsi="GHEA Grapalat" w:cs="Sylfaen"/>
          <w:sz w:val="20"/>
          <w:lang w:val="hy-AM"/>
        </w:rPr>
        <w:t>1</w:t>
      </w:r>
      <w:r w:rsidRPr="00DD662E">
        <w:rPr>
          <w:rFonts w:ascii="GHEA Grapalat" w:hAnsi="GHEA Grapalat" w:cs="Sylfaen"/>
          <w:sz w:val="20"/>
          <w:lang w:val="af-ZA"/>
        </w:rPr>
        <w:t>3</w:t>
      </w:r>
      <w:r w:rsidRPr="00246449">
        <w:rPr>
          <w:rFonts w:ascii="GHEA Grapalat" w:hAnsi="GHEA Grapalat" w:cs="Sylfaen"/>
          <w:sz w:val="20"/>
          <w:lang w:val="af-ZA"/>
        </w:rPr>
        <w:t xml:space="preserve"> </w:t>
      </w:r>
      <w:r w:rsidRPr="00246449">
        <w:rPr>
          <w:rFonts w:ascii="GHEA Grapalat" w:hAnsi="GHEA Grapalat" w:cs="Sylfaen"/>
          <w:sz w:val="20"/>
        </w:rPr>
        <w:t>Կոմիտեն</w:t>
      </w:r>
      <w:r w:rsidRPr="00246449">
        <w:rPr>
          <w:rFonts w:ascii="GHEA Grapalat" w:hAnsi="GHEA Grapalat" w:cs="Sylfaen"/>
          <w:sz w:val="20"/>
          <w:lang w:val="af-ZA"/>
        </w:rPr>
        <w:t xml:space="preserve">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հրավերի</w:t>
      </w:r>
      <w:r w:rsidRPr="00246449">
        <w:rPr>
          <w:rFonts w:ascii="GHEA Grapalat" w:hAnsi="GHEA Grapalat" w:cs="Sylfaen"/>
          <w:sz w:val="20"/>
          <w:lang w:val="af-ZA"/>
        </w:rPr>
        <w:t xml:space="preserve"> 1-ին մասի 7.</w:t>
      </w:r>
      <w:r w:rsidRPr="00246449">
        <w:rPr>
          <w:rFonts w:ascii="GHEA Grapalat" w:hAnsi="GHEA Grapalat" w:cs="Sylfaen"/>
          <w:sz w:val="20"/>
          <w:lang w:val="hy-AM"/>
        </w:rPr>
        <w:t>1</w:t>
      </w:r>
      <w:r w:rsidRPr="00DD662E">
        <w:rPr>
          <w:rFonts w:ascii="GHEA Grapalat" w:hAnsi="GHEA Grapalat" w:cs="Sylfaen"/>
          <w:sz w:val="20"/>
          <w:lang w:val="af-ZA"/>
        </w:rPr>
        <w:t>2</w:t>
      </w:r>
      <w:r w:rsidRPr="00246449">
        <w:rPr>
          <w:rFonts w:ascii="GHEA Grapalat" w:hAnsi="GHEA Grapalat" w:cs="Sylfaen"/>
          <w:sz w:val="20"/>
          <w:lang w:val="af-ZA"/>
        </w:rPr>
        <w:t xml:space="preserve"> </w:t>
      </w:r>
      <w:r w:rsidRPr="00246449">
        <w:rPr>
          <w:rFonts w:ascii="GHEA Grapalat" w:hAnsi="GHEA Grapalat" w:cs="Sylfaen"/>
          <w:sz w:val="20"/>
        </w:rPr>
        <w:t>կետի</w:t>
      </w:r>
      <w:r w:rsidRPr="00246449">
        <w:rPr>
          <w:rFonts w:ascii="GHEA Grapalat" w:hAnsi="GHEA Grapalat" w:cs="Sylfaen"/>
          <w:sz w:val="20"/>
          <w:lang w:val="af-ZA"/>
        </w:rPr>
        <w:t xml:space="preserve"> 3-րդ </w:t>
      </w:r>
      <w:r w:rsidRPr="00246449">
        <w:rPr>
          <w:rFonts w:ascii="GHEA Grapalat" w:hAnsi="GHEA Grapalat" w:cs="Sylfaen"/>
          <w:sz w:val="20"/>
        </w:rPr>
        <w:t>ենթակետով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հարցումն</w:t>
      </w:r>
      <w:r w:rsidRPr="00246449">
        <w:rPr>
          <w:rFonts w:ascii="GHEA Grapalat" w:hAnsi="GHEA Grapalat" w:cs="Sylfaen"/>
          <w:sz w:val="20"/>
          <w:lang w:val="af-ZA"/>
        </w:rPr>
        <w:t xml:space="preserve"> </w:t>
      </w:r>
      <w:r w:rsidRPr="00246449">
        <w:rPr>
          <w:rFonts w:ascii="GHEA Grapalat" w:hAnsi="GHEA Grapalat" w:cs="Sylfaen"/>
          <w:sz w:val="20"/>
        </w:rPr>
        <w:t>ստանալու</w:t>
      </w:r>
      <w:r w:rsidRPr="00246449">
        <w:rPr>
          <w:rFonts w:ascii="GHEA Grapalat" w:hAnsi="GHEA Grapalat" w:cs="Sylfaen"/>
          <w:sz w:val="20"/>
          <w:lang w:val="af-ZA"/>
        </w:rPr>
        <w:t xml:space="preserve"> </w:t>
      </w:r>
      <w:r w:rsidRPr="00246449">
        <w:rPr>
          <w:rFonts w:ascii="GHEA Grapalat" w:hAnsi="GHEA Grapalat" w:cs="Sylfaen"/>
          <w:sz w:val="20"/>
        </w:rPr>
        <w:t>օրվանից</w:t>
      </w:r>
      <w:r w:rsidRPr="00246449">
        <w:rPr>
          <w:rFonts w:ascii="GHEA Grapalat" w:hAnsi="GHEA Grapalat" w:cs="Sylfaen"/>
          <w:sz w:val="20"/>
          <w:lang w:val="af-ZA"/>
        </w:rPr>
        <w:t xml:space="preserve"> </w:t>
      </w:r>
      <w:r w:rsidRPr="00246449">
        <w:rPr>
          <w:rFonts w:ascii="GHEA Grapalat" w:hAnsi="GHEA Grapalat" w:cs="Sylfaen"/>
          <w:sz w:val="20"/>
        </w:rPr>
        <w:t>երեք</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r w:rsidRPr="00246449">
        <w:rPr>
          <w:rFonts w:ascii="GHEA Grapalat" w:hAnsi="GHEA Grapalat" w:cs="Sylfaen"/>
          <w:sz w:val="20"/>
        </w:rPr>
        <w:t>էլեկտրոնային</w:t>
      </w:r>
      <w:r w:rsidRPr="00246449">
        <w:rPr>
          <w:rFonts w:ascii="GHEA Grapalat" w:hAnsi="GHEA Grapalat" w:cs="Sylfaen"/>
          <w:sz w:val="20"/>
          <w:lang w:val="af-ZA"/>
        </w:rPr>
        <w:t xml:space="preserve"> </w:t>
      </w:r>
      <w:r w:rsidRPr="00246449">
        <w:rPr>
          <w:rFonts w:ascii="GHEA Grapalat" w:hAnsi="GHEA Grapalat" w:cs="Sylfaen"/>
          <w:sz w:val="20"/>
        </w:rPr>
        <w:t>փոստի</w:t>
      </w:r>
      <w:r w:rsidRPr="00246449">
        <w:rPr>
          <w:rFonts w:ascii="GHEA Grapalat" w:hAnsi="GHEA Grapalat" w:cs="Sylfaen"/>
          <w:sz w:val="20"/>
          <w:lang w:val="af-ZA"/>
        </w:rPr>
        <w:t xml:space="preserve"> </w:t>
      </w:r>
      <w:r w:rsidRPr="00246449">
        <w:rPr>
          <w:rFonts w:ascii="GHEA Grapalat" w:hAnsi="GHEA Grapalat" w:cs="Sylfaen"/>
          <w:sz w:val="20"/>
        </w:rPr>
        <w:t>միջոցով</w:t>
      </w:r>
      <w:r w:rsidRPr="00246449">
        <w:rPr>
          <w:rFonts w:ascii="GHEA Grapalat" w:hAnsi="GHEA Grapalat" w:cs="Sylfaen"/>
          <w:sz w:val="20"/>
          <w:lang w:val="af-ZA"/>
        </w:rPr>
        <w:t xml:space="preserve"> պ</w:t>
      </w:r>
      <w:r w:rsidRPr="00246449">
        <w:rPr>
          <w:rFonts w:ascii="GHEA Grapalat" w:hAnsi="GHEA Grapalat" w:cs="Sylfaen"/>
          <w:sz w:val="20"/>
        </w:rPr>
        <w:t>ատվիրատուին</w:t>
      </w:r>
      <w:r w:rsidRPr="00246449">
        <w:rPr>
          <w:rFonts w:ascii="GHEA Grapalat" w:hAnsi="GHEA Grapalat" w:cs="Sylfaen"/>
          <w:sz w:val="20"/>
          <w:lang w:val="af-ZA"/>
        </w:rPr>
        <w:t xml:space="preserve"> </w:t>
      </w:r>
      <w:r w:rsidRPr="00246449">
        <w:rPr>
          <w:rFonts w:ascii="GHEA Grapalat" w:hAnsi="GHEA Grapalat" w:cs="Sylfaen"/>
          <w:sz w:val="20"/>
        </w:rPr>
        <w:t>տրամա</w:t>
      </w:r>
      <w:r w:rsidRPr="00246449">
        <w:rPr>
          <w:rFonts w:ascii="GHEA Grapalat" w:hAnsi="GHEA Grapalat" w:cs="Sylfaen"/>
          <w:sz w:val="20"/>
          <w:lang w:val="af-ZA"/>
        </w:rPr>
        <w:softHyphen/>
      </w:r>
      <w:r w:rsidRPr="00246449">
        <w:rPr>
          <w:rFonts w:ascii="GHEA Grapalat" w:hAnsi="GHEA Grapalat" w:cs="Sylfaen"/>
          <w:sz w:val="20"/>
        </w:rPr>
        <w:t>դրում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հարցման</w:t>
      </w:r>
      <w:r w:rsidRPr="00246449">
        <w:rPr>
          <w:rFonts w:ascii="GHEA Grapalat" w:hAnsi="GHEA Grapalat" w:cs="Sylfae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սույն հրավերի </w:t>
      </w:r>
      <w:r>
        <w:rPr>
          <w:rFonts w:ascii="GHEA Grapalat" w:hAnsi="GHEA Grapalat" w:cs="Sylfaen"/>
          <w:sz w:val="20"/>
          <w:lang w:val="af-ZA"/>
        </w:rPr>
        <w:t>6</w:t>
      </w:r>
      <w:r w:rsidRPr="00246449">
        <w:rPr>
          <w:rFonts w:ascii="GHEA Grapalat" w:hAnsi="GHEA Grapalat" w:cs="Sylfaen"/>
          <w:sz w:val="20"/>
          <w:lang w:val="af-ZA"/>
        </w:rPr>
        <w:t xml:space="preserve">-րդ հավելվածով նախատեսված ձևին համապատասխան տեղեկատվություն: </w:t>
      </w:r>
      <w:r w:rsidRPr="00246449">
        <w:rPr>
          <w:rFonts w:ascii="GHEA Grapalat" w:hAnsi="GHEA Grapalat" w:cs="Sylfaen"/>
          <w:sz w:val="20"/>
        </w:rPr>
        <w:t>Սույն</w:t>
      </w:r>
      <w:r w:rsidRPr="00246449">
        <w:rPr>
          <w:rFonts w:ascii="GHEA Grapalat" w:hAnsi="GHEA Grapalat" w:cs="Sylfaen"/>
          <w:sz w:val="20"/>
          <w:lang w:val="af-ZA"/>
        </w:rPr>
        <w:t xml:space="preserve"> </w:t>
      </w:r>
      <w:r w:rsidRPr="00246449">
        <w:rPr>
          <w:rFonts w:ascii="GHEA Grapalat" w:hAnsi="GHEA Grapalat" w:cs="Sylfaen"/>
          <w:sz w:val="20"/>
        </w:rPr>
        <w:t>կետով</w:t>
      </w:r>
      <w:r w:rsidRPr="00246449">
        <w:rPr>
          <w:rFonts w:ascii="GHEA Grapalat" w:hAnsi="GHEA Grapalat" w:cs="Sylfaen"/>
          <w:sz w:val="20"/>
          <w:lang w:val="af-ZA"/>
        </w:rPr>
        <w:t xml:space="preserve"> </w:t>
      </w:r>
      <w:r w:rsidRPr="00246449">
        <w:rPr>
          <w:rFonts w:ascii="GHEA Grapalat" w:hAnsi="GHEA Grapalat" w:cs="Sylfaen"/>
          <w:sz w:val="20"/>
        </w:rPr>
        <w:t>սահմանված</w:t>
      </w:r>
      <w:r w:rsidRPr="00246449">
        <w:rPr>
          <w:rFonts w:ascii="GHEA Grapalat" w:hAnsi="GHEA Grapalat" w:cs="Sylfaen"/>
          <w:sz w:val="20"/>
          <w:lang w:val="af-ZA"/>
        </w:rPr>
        <w:t xml:space="preserve"> </w:t>
      </w:r>
      <w:r w:rsidRPr="00246449">
        <w:rPr>
          <w:rFonts w:ascii="GHEA Grapalat" w:hAnsi="GHEA Grapalat" w:cs="Sylfaen"/>
          <w:sz w:val="20"/>
        </w:rPr>
        <w:t>ժամկետում</w:t>
      </w:r>
      <w:r w:rsidRPr="00246449">
        <w:rPr>
          <w:rFonts w:ascii="GHEA Grapalat" w:hAnsi="GHEA Grapalat" w:cs="Sylfaen"/>
          <w:sz w:val="20"/>
          <w:lang w:val="af-ZA"/>
        </w:rPr>
        <w:t xml:space="preserve"> </w:t>
      </w:r>
      <w:r w:rsidRPr="00246449">
        <w:rPr>
          <w:rFonts w:ascii="GHEA Grapalat" w:hAnsi="GHEA Grapalat" w:cs="Sylfaen"/>
          <w:sz w:val="20"/>
        </w:rPr>
        <w:t>կոմիտեից</w:t>
      </w:r>
      <w:r w:rsidRPr="00246449">
        <w:rPr>
          <w:rFonts w:ascii="GHEA Grapalat" w:hAnsi="GHEA Grapalat" w:cs="Sylfaen"/>
          <w:sz w:val="20"/>
          <w:lang w:val="af-ZA"/>
        </w:rPr>
        <w:t xml:space="preserve"> </w:t>
      </w:r>
      <w:r w:rsidRPr="00246449">
        <w:rPr>
          <w:rFonts w:ascii="GHEA Grapalat" w:hAnsi="GHEA Grapalat" w:cs="Sylfaen"/>
          <w:sz w:val="20"/>
        </w:rPr>
        <w:t>տեղեկատվության</w:t>
      </w:r>
      <w:r w:rsidRPr="00246449">
        <w:rPr>
          <w:rFonts w:ascii="GHEA Grapalat" w:hAnsi="GHEA Grapalat" w:cs="Sylfaen"/>
          <w:sz w:val="20"/>
          <w:lang w:val="af-ZA"/>
        </w:rPr>
        <w:t xml:space="preserve"> </w:t>
      </w:r>
      <w:r w:rsidRPr="00246449">
        <w:rPr>
          <w:rFonts w:ascii="GHEA Grapalat" w:hAnsi="GHEA Grapalat" w:cs="Sylfaen"/>
          <w:sz w:val="20"/>
        </w:rPr>
        <w:t>չստացման</w:t>
      </w:r>
      <w:r w:rsidRPr="00246449">
        <w:rPr>
          <w:rFonts w:ascii="GHEA Grapalat" w:hAnsi="GHEA Grapalat" w:cs="Sylfaen"/>
          <w:sz w:val="20"/>
          <w:lang w:val="af-ZA"/>
        </w:rPr>
        <w:t xml:space="preserve"> </w:t>
      </w:r>
      <w:r w:rsidRPr="00246449">
        <w:rPr>
          <w:rFonts w:ascii="GHEA Grapalat" w:hAnsi="GHEA Grapalat" w:cs="Sylfaen"/>
          <w:sz w:val="20"/>
        </w:rPr>
        <w:t>դեպքում</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ներկայացրած</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հայտարարությունները</w:t>
      </w:r>
      <w:r w:rsidRPr="00246449">
        <w:rPr>
          <w:rFonts w:ascii="GHEA Grapalat" w:hAnsi="GHEA Grapalat" w:cs="Sylfaen"/>
          <w:sz w:val="20"/>
          <w:lang w:val="af-ZA"/>
        </w:rPr>
        <w:t xml:space="preserve"> </w:t>
      </w:r>
      <w:r w:rsidRPr="00246449">
        <w:rPr>
          <w:rFonts w:ascii="GHEA Grapalat" w:hAnsi="GHEA Grapalat" w:cs="Sylfaen"/>
          <w:sz w:val="20"/>
        </w:rPr>
        <w:t>համարվում</w:t>
      </w:r>
      <w:r w:rsidRPr="00246449">
        <w:rPr>
          <w:rFonts w:ascii="GHEA Grapalat" w:hAnsi="GHEA Grapalat" w:cs="Sylfaen"/>
          <w:sz w:val="20"/>
          <w:lang w:val="af-ZA"/>
        </w:rPr>
        <w:t xml:space="preserve"> </w:t>
      </w:r>
      <w:r w:rsidRPr="00246449">
        <w:rPr>
          <w:rFonts w:ascii="GHEA Grapalat" w:hAnsi="GHEA Grapalat" w:cs="Sylfaen"/>
          <w:sz w:val="20"/>
        </w:rPr>
        <w:t>են</w:t>
      </w:r>
      <w:r w:rsidRPr="00246449">
        <w:rPr>
          <w:rFonts w:ascii="GHEA Grapalat" w:hAnsi="GHEA Grapalat" w:cs="Sylfaen"/>
          <w:sz w:val="20"/>
          <w:lang w:val="af-ZA"/>
        </w:rPr>
        <w:t xml:space="preserve"> </w:t>
      </w:r>
      <w:r w:rsidRPr="00246449">
        <w:rPr>
          <w:rFonts w:ascii="GHEA Grapalat" w:hAnsi="GHEA Grapalat" w:cs="Sylfaen"/>
          <w:sz w:val="20"/>
        </w:rPr>
        <w:t>իրականությանը</w:t>
      </w:r>
      <w:r w:rsidRPr="00246449">
        <w:rPr>
          <w:rFonts w:ascii="GHEA Grapalat" w:hAnsi="GHEA Grapalat" w:cs="Sylfaen"/>
          <w:sz w:val="20"/>
          <w:lang w:val="af-ZA"/>
        </w:rPr>
        <w:t xml:space="preserve"> </w:t>
      </w:r>
      <w:r w:rsidRPr="00246449">
        <w:rPr>
          <w:rFonts w:ascii="GHEA Grapalat" w:hAnsi="GHEA Grapalat" w:cs="Sylfaen"/>
          <w:sz w:val="20"/>
        </w:rPr>
        <w:t>համապատասխանող</w:t>
      </w:r>
      <w:r w:rsidRPr="00246449">
        <w:rPr>
          <w:rFonts w:ascii="GHEA Grapalat" w:hAnsi="GHEA Grapalat" w:cs="Sylfaen"/>
          <w:sz w:val="20"/>
          <w:lang w:val="af-ZA"/>
        </w:rPr>
        <w:t xml:space="preserve">: </w:t>
      </w:r>
    </w:p>
    <w:p w:rsidR="00203F6B" w:rsidRPr="00246449" w:rsidRDefault="00203F6B" w:rsidP="00203F6B">
      <w:pPr>
        <w:ind w:firstLine="375"/>
        <w:jc w:val="both"/>
        <w:rPr>
          <w:rFonts w:ascii="GHEA Grapalat" w:hAnsi="GHEA Grapalat" w:cs="Sylfaen"/>
          <w:sz w:val="20"/>
          <w:lang w:val="af-ZA"/>
        </w:rPr>
      </w:pPr>
      <w:r w:rsidRPr="00246449">
        <w:rPr>
          <w:rFonts w:ascii="GHEA Grapalat" w:hAnsi="GHEA Grapalat"/>
          <w:lang w:val="af-ZA"/>
        </w:rPr>
        <w:tab/>
      </w:r>
      <w:r w:rsidRPr="00246449">
        <w:rPr>
          <w:rFonts w:ascii="GHEA Grapalat" w:hAnsi="GHEA Grapalat" w:cs="Sylfaen"/>
          <w:sz w:val="20"/>
          <w:lang w:val="af-ZA"/>
        </w:rPr>
        <w:t>7.1</w:t>
      </w:r>
      <w:r>
        <w:rPr>
          <w:rFonts w:ascii="GHEA Grapalat" w:hAnsi="GHEA Grapalat" w:cs="Sylfaen"/>
          <w:sz w:val="20"/>
          <w:lang w:val="af-ZA"/>
        </w:rPr>
        <w:t>4</w:t>
      </w:r>
      <w:r w:rsidRPr="00246449">
        <w:rPr>
          <w:rFonts w:ascii="GHEA Grapalat" w:hAnsi="GHEA Grapalat" w:cs="Sylfaen"/>
          <w:sz w:val="20"/>
          <w:lang w:val="af-ZA"/>
        </w:rPr>
        <w:t xml:space="preserve"> </w:t>
      </w:r>
      <w:r w:rsidRPr="00246449">
        <w:rPr>
          <w:rFonts w:ascii="GHEA Grapalat" w:hAnsi="GHEA Grapalat" w:cs="Sylfaen"/>
          <w:sz w:val="20"/>
        </w:rPr>
        <w:t>Օրենքի</w:t>
      </w:r>
      <w:r w:rsidRPr="00246449">
        <w:rPr>
          <w:rFonts w:ascii="GHEA Grapalat" w:hAnsi="GHEA Grapalat" w:cs="Sylfaen"/>
          <w:sz w:val="20"/>
          <w:lang w:val="af-ZA"/>
        </w:rPr>
        <w:t xml:space="preserve"> 6-</w:t>
      </w:r>
      <w:r w:rsidRPr="00246449">
        <w:rPr>
          <w:rFonts w:ascii="GHEA Grapalat" w:hAnsi="GHEA Grapalat" w:cs="Sylfaen"/>
          <w:sz w:val="20"/>
        </w:rPr>
        <w:t>րդ</w:t>
      </w:r>
      <w:r w:rsidRPr="00246449">
        <w:rPr>
          <w:rFonts w:ascii="GHEA Grapalat" w:hAnsi="GHEA Grapalat" w:cs="Sylfaen"/>
          <w:sz w:val="20"/>
          <w:lang w:val="af-ZA"/>
        </w:rPr>
        <w:t xml:space="preserve"> </w:t>
      </w:r>
      <w:r w:rsidRPr="00246449">
        <w:rPr>
          <w:rFonts w:ascii="GHEA Grapalat" w:hAnsi="GHEA Grapalat" w:cs="Sylfaen"/>
          <w:sz w:val="20"/>
        </w:rPr>
        <w:t>հոդվածի</w:t>
      </w:r>
      <w:r w:rsidRPr="00246449">
        <w:rPr>
          <w:rFonts w:ascii="GHEA Grapalat" w:hAnsi="GHEA Grapalat" w:cs="Sylfaen"/>
          <w:sz w:val="20"/>
          <w:lang w:val="af-ZA"/>
        </w:rPr>
        <w:t xml:space="preserve"> 1-</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մասի</w:t>
      </w:r>
      <w:r w:rsidRPr="00246449">
        <w:rPr>
          <w:rFonts w:ascii="GHEA Grapalat" w:hAnsi="GHEA Grapalat" w:cs="Sylfaen"/>
          <w:sz w:val="20"/>
          <w:lang w:val="af-ZA"/>
        </w:rPr>
        <w:t xml:space="preserve"> 6-</w:t>
      </w:r>
      <w:r w:rsidRPr="00246449">
        <w:rPr>
          <w:rFonts w:ascii="GHEA Grapalat" w:hAnsi="GHEA Grapalat" w:cs="Sylfaen"/>
          <w:sz w:val="20"/>
        </w:rPr>
        <w:t>րդ</w:t>
      </w:r>
      <w:r w:rsidRPr="00246449">
        <w:rPr>
          <w:rFonts w:ascii="GHEA Grapalat" w:hAnsi="GHEA Grapalat" w:cs="Sylfaen"/>
          <w:sz w:val="20"/>
          <w:lang w:val="af-ZA"/>
        </w:rPr>
        <w:t xml:space="preserve"> </w:t>
      </w:r>
      <w:r w:rsidRPr="00246449">
        <w:rPr>
          <w:rFonts w:ascii="GHEA Grapalat" w:hAnsi="GHEA Grapalat" w:cs="Sylfaen"/>
          <w:sz w:val="20"/>
        </w:rPr>
        <w:t>կետով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հիմքերն</w:t>
      </w:r>
      <w:r w:rsidRPr="00246449">
        <w:rPr>
          <w:rFonts w:ascii="GHEA Grapalat" w:hAnsi="GHEA Grapalat" w:cs="Sylfaen"/>
          <w:sz w:val="20"/>
          <w:lang w:val="af-ZA"/>
        </w:rPr>
        <w:t xml:space="preserve"> </w:t>
      </w:r>
      <w:r w:rsidRPr="00246449">
        <w:rPr>
          <w:rFonts w:ascii="GHEA Grapalat" w:hAnsi="GHEA Grapalat" w:cs="Sylfaen"/>
          <w:sz w:val="20"/>
        </w:rPr>
        <w:t>ի</w:t>
      </w:r>
      <w:r w:rsidRPr="00246449">
        <w:rPr>
          <w:rFonts w:ascii="GHEA Grapalat" w:hAnsi="GHEA Grapalat" w:cs="Sylfaen"/>
          <w:sz w:val="20"/>
          <w:lang w:val="af-ZA"/>
        </w:rPr>
        <w:t xml:space="preserve"> </w:t>
      </w:r>
      <w:r w:rsidRPr="00246449">
        <w:rPr>
          <w:rFonts w:ascii="GHEA Grapalat" w:hAnsi="GHEA Grapalat" w:cs="Sylfaen"/>
          <w:sz w:val="20"/>
        </w:rPr>
        <w:t>հայտ</w:t>
      </w:r>
      <w:r w:rsidRPr="00246449">
        <w:rPr>
          <w:rFonts w:ascii="GHEA Grapalat" w:hAnsi="GHEA Grapalat" w:cs="Sylfaen"/>
          <w:sz w:val="20"/>
          <w:lang w:val="af-ZA"/>
        </w:rPr>
        <w:t xml:space="preserve"> </w:t>
      </w:r>
      <w:r w:rsidRPr="00246449">
        <w:rPr>
          <w:rFonts w:ascii="GHEA Grapalat" w:hAnsi="GHEA Grapalat" w:cs="Sylfaen"/>
          <w:sz w:val="20"/>
        </w:rPr>
        <w:t>գալու</w:t>
      </w:r>
      <w:r w:rsidRPr="00246449">
        <w:rPr>
          <w:rFonts w:ascii="GHEA Grapalat" w:hAnsi="GHEA Grapalat" w:cs="Sylfaen"/>
          <w:sz w:val="20"/>
          <w:lang w:val="af-ZA"/>
        </w:rPr>
        <w:t xml:space="preserve"> </w:t>
      </w:r>
      <w:r w:rsidRPr="00246449">
        <w:rPr>
          <w:rFonts w:ascii="GHEA Grapalat" w:hAnsi="GHEA Grapalat" w:cs="Sylfaen"/>
          <w:sz w:val="20"/>
        </w:rPr>
        <w:t>օրվան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r w:rsidRPr="00246449">
        <w:rPr>
          <w:rFonts w:ascii="GHEA Grapalat" w:hAnsi="GHEA Grapalat" w:cs="Sylfaen"/>
          <w:sz w:val="20"/>
        </w:rPr>
        <w:t>պատվիրատուն</w:t>
      </w:r>
      <w:r w:rsidRPr="00246449">
        <w:rPr>
          <w:rFonts w:ascii="GHEA Grapalat" w:hAnsi="GHEA Grapalat" w:cs="Sylfaen"/>
          <w:sz w:val="20"/>
          <w:lang w:val="af-ZA"/>
        </w:rPr>
        <w:t xml:space="preserve"> </w:t>
      </w:r>
      <w:r w:rsidRPr="00246449">
        <w:rPr>
          <w:rFonts w:ascii="GHEA Grapalat" w:hAnsi="GHEA Grapalat" w:cs="Sylfaen"/>
          <w:sz w:val="20"/>
        </w:rPr>
        <w:t>տվյալ</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տվյալները</w:t>
      </w:r>
      <w:r w:rsidRPr="00246449">
        <w:rPr>
          <w:rFonts w:ascii="GHEA Grapalat" w:hAnsi="GHEA Grapalat" w:cs="Sylfaen"/>
          <w:sz w:val="20"/>
          <w:lang w:val="af-ZA"/>
        </w:rPr>
        <w:t xml:space="preserve">` </w:t>
      </w:r>
      <w:r w:rsidRPr="00246449">
        <w:rPr>
          <w:rFonts w:ascii="GHEA Grapalat" w:hAnsi="GHEA Grapalat" w:cs="Sylfaen"/>
          <w:sz w:val="20"/>
        </w:rPr>
        <w:t>համապատասխան</w:t>
      </w:r>
      <w:r w:rsidRPr="00246449">
        <w:rPr>
          <w:rFonts w:ascii="GHEA Grapalat" w:hAnsi="GHEA Grapalat" w:cs="Sylfaen"/>
          <w:sz w:val="20"/>
          <w:lang w:val="af-ZA"/>
        </w:rPr>
        <w:t xml:space="preserve"> </w:t>
      </w:r>
      <w:r w:rsidRPr="00246449">
        <w:rPr>
          <w:rFonts w:ascii="GHEA Grapalat" w:hAnsi="GHEA Grapalat" w:cs="Sylfaen"/>
          <w:sz w:val="20"/>
        </w:rPr>
        <w:t>հիմքերով</w:t>
      </w:r>
      <w:r w:rsidRPr="00246449">
        <w:rPr>
          <w:rFonts w:ascii="GHEA Grapalat" w:hAnsi="GHEA Grapalat" w:cs="Sylfaen"/>
          <w:sz w:val="20"/>
          <w:lang w:val="af-ZA"/>
        </w:rPr>
        <w:t xml:space="preserve">, </w:t>
      </w:r>
      <w:r w:rsidRPr="00246449">
        <w:rPr>
          <w:rFonts w:ascii="GHEA Grapalat" w:hAnsi="GHEA Grapalat" w:cs="Sylfaen"/>
          <w:sz w:val="20"/>
        </w:rPr>
        <w:t>գրավոր</w:t>
      </w:r>
      <w:r w:rsidRPr="00246449">
        <w:rPr>
          <w:rFonts w:ascii="GHEA Grapalat" w:hAnsi="GHEA Grapalat" w:cs="Sylfaen"/>
          <w:sz w:val="20"/>
          <w:lang w:val="af-ZA"/>
        </w:rPr>
        <w:t xml:space="preserve"> </w:t>
      </w:r>
      <w:r w:rsidRPr="00246449">
        <w:rPr>
          <w:rFonts w:ascii="GHEA Grapalat" w:hAnsi="GHEA Grapalat" w:cs="Sylfaen"/>
          <w:sz w:val="20"/>
        </w:rPr>
        <w:t>ուղարկում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լիազորված</w:t>
      </w:r>
      <w:r w:rsidRPr="00246449">
        <w:rPr>
          <w:rFonts w:ascii="GHEA Grapalat" w:hAnsi="GHEA Grapalat" w:cs="Sylfaen"/>
          <w:sz w:val="20"/>
          <w:lang w:val="af-ZA"/>
        </w:rPr>
        <w:t xml:space="preserve"> </w:t>
      </w:r>
      <w:r w:rsidRPr="00246449">
        <w:rPr>
          <w:rFonts w:ascii="GHEA Grapalat" w:hAnsi="GHEA Grapalat" w:cs="Sylfaen"/>
          <w:sz w:val="20"/>
        </w:rPr>
        <w:t>մարմին</w:t>
      </w:r>
      <w:r w:rsidRPr="00246449">
        <w:rPr>
          <w:rFonts w:ascii="GHEA Grapalat" w:hAnsi="GHEA Grapalat" w:cs="Sylfaen"/>
          <w:sz w:val="20"/>
          <w:lang w:val="hy-AM"/>
        </w:rPr>
        <w:t xml:space="preserve">, </w:t>
      </w:r>
      <w:r w:rsidRPr="00246449">
        <w:rPr>
          <w:rFonts w:ascii="GHEA Grapalat" w:hAnsi="GHEA Grapalat" w:cs="Sylfaen"/>
          <w:sz w:val="20"/>
        </w:rPr>
        <w:t>որը</w:t>
      </w:r>
      <w:r w:rsidRPr="00246449">
        <w:rPr>
          <w:rFonts w:ascii="GHEA Grapalat" w:hAnsi="GHEA Grapalat" w:cs="Sylfaen"/>
          <w:sz w:val="20"/>
          <w:lang w:val="af-ZA"/>
        </w:rPr>
        <w:t xml:space="preserve"> </w:t>
      </w:r>
      <w:r w:rsidRPr="00246449">
        <w:rPr>
          <w:rFonts w:ascii="GHEA Grapalat" w:hAnsi="GHEA Grapalat" w:cs="Sylfaen"/>
          <w:sz w:val="20"/>
        </w:rPr>
        <w:t>դրանք</w:t>
      </w:r>
      <w:r w:rsidRPr="00246449">
        <w:rPr>
          <w:rFonts w:ascii="GHEA Grapalat" w:hAnsi="GHEA Grapalat" w:cs="Sylfaen"/>
          <w:sz w:val="20"/>
          <w:lang w:val="af-ZA"/>
        </w:rPr>
        <w:t xml:space="preserve"> </w:t>
      </w:r>
      <w:r w:rsidRPr="00246449">
        <w:rPr>
          <w:rFonts w:ascii="GHEA Grapalat" w:hAnsi="GHEA Grapalat" w:cs="Sylfaen"/>
          <w:sz w:val="20"/>
        </w:rPr>
        <w:t>ստանալուն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հինգ</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օրվա</w:t>
      </w:r>
      <w:r w:rsidRPr="00246449">
        <w:rPr>
          <w:rFonts w:ascii="GHEA Grapalat" w:hAnsi="GHEA Grapalat" w:cs="Sylfaen"/>
          <w:sz w:val="20"/>
          <w:lang w:val="af-ZA"/>
        </w:rPr>
        <w:t xml:space="preserve"> </w:t>
      </w:r>
      <w:r w:rsidRPr="00246449">
        <w:rPr>
          <w:rFonts w:ascii="GHEA Grapalat" w:hAnsi="GHEA Grapalat" w:cs="Sylfaen"/>
          <w:sz w:val="20"/>
        </w:rPr>
        <w:t>ընթացքում</w:t>
      </w:r>
      <w:r w:rsidRPr="00246449">
        <w:rPr>
          <w:rFonts w:ascii="GHEA Grapalat" w:hAnsi="GHEA Grapalat" w:cs="Sylfaen"/>
          <w:sz w:val="20"/>
          <w:lang w:val="af-ZA"/>
        </w:rPr>
        <w:t xml:space="preserve"> </w:t>
      </w:r>
      <w:r>
        <w:rPr>
          <w:rFonts w:ascii="GHEA Grapalat" w:hAnsi="GHEA Grapalat" w:cs="Sylfaen"/>
          <w:sz w:val="20"/>
        </w:rPr>
        <w:t>նախաձեռնում</w:t>
      </w:r>
      <w:r w:rsidRPr="00DD662E">
        <w:rPr>
          <w:rFonts w:ascii="GHEA Grapalat" w:hAnsi="GHEA Grapalat" w:cs="Sylfaen"/>
          <w:sz w:val="20"/>
          <w:lang w:val="af-ZA"/>
        </w:rPr>
        <w:t xml:space="preserve"> </w:t>
      </w:r>
      <w:r>
        <w:rPr>
          <w:rFonts w:ascii="GHEA Grapalat" w:hAnsi="GHEA Grapalat" w:cs="Sylfaen"/>
          <w:sz w:val="20"/>
        </w:rPr>
        <w:t>է</w:t>
      </w:r>
      <w:r w:rsidRPr="00DD662E">
        <w:rPr>
          <w:rFonts w:ascii="GHEA Grapalat" w:hAnsi="GHEA Grapalat" w:cs="Sylfaen"/>
          <w:sz w:val="20"/>
          <w:lang w:val="af-ZA"/>
        </w:rPr>
        <w:t xml:space="preserve"> </w:t>
      </w:r>
      <w:r>
        <w:rPr>
          <w:rFonts w:ascii="GHEA Grapalat" w:hAnsi="GHEA Grapalat" w:cs="Sylfaen"/>
          <w:sz w:val="20"/>
        </w:rPr>
        <w:t>տվյալ</w:t>
      </w:r>
      <w:r w:rsidRPr="00DD662E">
        <w:rPr>
          <w:rFonts w:ascii="GHEA Grapalat" w:hAnsi="GHEA Grapalat" w:cs="Sylfaen"/>
          <w:sz w:val="20"/>
          <w:lang w:val="af-ZA"/>
        </w:rPr>
        <w:t xml:space="preserve"> </w:t>
      </w:r>
      <w:r>
        <w:rPr>
          <w:rFonts w:ascii="GHEA Grapalat" w:hAnsi="GHEA Grapalat" w:cs="Sylfaen"/>
          <w:sz w:val="20"/>
        </w:rPr>
        <w:t>մասնակցին</w:t>
      </w:r>
      <w:r w:rsidRPr="00DD662E">
        <w:rPr>
          <w:rFonts w:ascii="GHEA Grapalat" w:hAnsi="GHEA Grapalat" w:cs="Sylfaen"/>
          <w:sz w:val="20"/>
          <w:lang w:val="af-ZA"/>
        </w:rPr>
        <w:t xml:space="preserve"> </w:t>
      </w:r>
      <w:r>
        <w:rPr>
          <w:rFonts w:ascii="GHEA Grapalat" w:hAnsi="GHEA Grapalat" w:cs="Sylfaen"/>
          <w:sz w:val="20"/>
        </w:rPr>
        <w:t>գնումների</w:t>
      </w:r>
      <w:r w:rsidRPr="00DD662E">
        <w:rPr>
          <w:rFonts w:ascii="GHEA Grapalat" w:hAnsi="GHEA Grapalat" w:cs="Sylfaen"/>
          <w:sz w:val="20"/>
          <w:lang w:val="af-ZA"/>
        </w:rPr>
        <w:t xml:space="preserve"> </w:t>
      </w:r>
      <w:r>
        <w:rPr>
          <w:rFonts w:ascii="GHEA Grapalat" w:hAnsi="GHEA Grapalat" w:cs="Sylfaen"/>
          <w:sz w:val="20"/>
        </w:rPr>
        <w:t>գործընթացին</w:t>
      </w:r>
      <w:r w:rsidRPr="00DD662E">
        <w:rPr>
          <w:rFonts w:ascii="GHEA Grapalat" w:hAnsi="GHEA Grapalat" w:cs="Sylfaen"/>
          <w:sz w:val="20"/>
          <w:lang w:val="af-ZA"/>
        </w:rPr>
        <w:t xml:space="preserve"> </w:t>
      </w:r>
      <w:r>
        <w:rPr>
          <w:rFonts w:ascii="GHEA Grapalat" w:hAnsi="GHEA Grapalat" w:cs="Sylfaen"/>
          <w:sz w:val="20"/>
        </w:rPr>
        <w:t>մասնակցելու</w:t>
      </w:r>
      <w:r w:rsidRPr="00DD662E">
        <w:rPr>
          <w:rFonts w:ascii="GHEA Grapalat" w:hAnsi="GHEA Grapalat" w:cs="Sylfaen"/>
          <w:sz w:val="20"/>
          <w:lang w:val="af-ZA"/>
        </w:rPr>
        <w:t xml:space="preserve"> </w:t>
      </w:r>
      <w:r>
        <w:rPr>
          <w:rFonts w:ascii="GHEA Grapalat" w:hAnsi="GHEA Grapalat" w:cs="Sylfaen"/>
          <w:sz w:val="20"/>
        </w:rPr>
        <w:t>իրավունք</w:t>
      </w:r>
      <w:r w:rsidRPr="00DD662E">
        <w:rPr>
          <w:rFonts w:ascii="GHEA Grapalat" w:hAnsi="GHEA Grapalat" w:cs="Sylfaen"/>
          <w:sz w:val="20"/>
          <w:lang w:val="af-ZA"/>
        </w:rPr>
        <w:t xml:space="preserve"> </w:t>
      </w:r>
      <w:r>
        <w:rPr>
          <w:rFonts w:ascii="GHEA Grapalat" w:hAnsi="GHEA Grapalat" w:cs="Sylfaen"/>
          <w:sz w:val="20"/>
        </w:rPr>
        <w:t>չունեցող</w:t>
      </w:r>
      <w:r w:rsidRPr="00DD662E">
        <w:rPr>
          <w:rFonts w:ascii="GHEA Grapalat" w:hAnsi="GHEA Grapalat" w:cs="Sylfaen"/>
          <w:sz w:val="20"/>
          <w:lang w:val="af-ZA"/>
        </w:rPr>
        <w:t xml:space="preserve"> </w:t>
      </w:r>
      <w:r>
        <w:rPr>
          <w:rFonts w:ascii="GHEA Grapalat" w:hAnsi="GHEA Grapalat" w:cs="Sylfaen"/>
          <w:sz w:val="20"/>
        </w:rPr>
        <w:t>մասնակիցների</w:t>
      </w:r>
      <w:r w:rsidRPr="00DD662E">
        <w:rPr>
          <w:rFonts w:ascii="GHEA Grapalat" w:hAnsi="GHEA Grapalat" w:cs="Sylfaen"/>
          <w:sz w:val="20"/>
          <w:lang w:val="af-ZA"/>
        </w:rPr>
        <w:t xml:space="preserve"> </w:t>
      </w:r>
      <w:r>
        <w:rPr>
          <w:rFonts w:ascii="GHEA Grapalat" w:hAnsi="GHEA Grapalat" w:cs="Sylfaen"/>
          <w:sz w:val="20"/>
        </w:rPr>
        <w:t>ցուցակում</w:t>
      </w:r>
      <w:r w:rsidRPr="00DD662E">
        <w:rPr>
          <w:rFonts w:ascii="GHEA Grapalat" w:hAnsi="GHEA Grapalat" w:cs="Sylfaen"/>
          <w:sz w:val="20"/>
          <w:lang w:val="af-ZA"/>
        </w:rPr>
        <w:t xml:space="preserve"> </w:t>
      </w:r>
      <w:r>
        <w:rPr>
          <w:rFonts w:ascii="GHEA Grapalat" w:hAnsi="GHEA Grapalat" w:cs="Sylfaen"/>
          <w:sz w:val="20"/>
        </w:rPr>
        <w:t>ներառելու</w:t>
      </w:r>
      <w:r w:rsidRPr="00DD662E">
        <w:rPr>
          <w:rFonts w:ascii="GHEA Grapalat" w:hAnsi="GHEA Grapalat" w:cs="Sylfaen"/>
          <w:sz w:val="20"/>
          <w:lang w:val="af-ZA"/>
        </w:rPr>
        <w:t xml:space="preserve"> </w:t>
      </w:r>
      <w:r>
        <w:rPr>
          <w:rFonts w:ascii="GHEA Grapalat" w:hAnsi="GHEA Grapalat" w:cs="Sylfaen"/>
          <w:sz w:val="20"/>
        </w:rPr>
        <w:t>ընթացակարգ</w:t>
      </w:r>
      <w:r w:rsidRPr="00246449">
        <w:rPr>
          <w:rFonts w:ascii="GHEA Grapalat" w:hAnsi="GHEA Grapalat" w:cs="Sylfaen"/>
          <w:sz w:val="20"/>
          <w:lang w:val="af-ZA"/>
        </w:rPr>
        <w:t xml:space="preserve">: </w:t>
      </w:r>
      <w:r w:rsidRPr="00246449">
        <w:rPr>
          <w:rFonts w:ascii="GHEA Grapalat" w:hAnsi="GHEA Grapalat" w:cs="Sylfaen"/>
          <w:sz w:val="20"/>
        </w:rPr>
        <w:t>Ընդ</w:t>
      </w:r>
      <w:r w:rsidRPr="00246449">
        <w:rPr>
          <w:rFonts w:ascii="GHEA Grapalat" w:hAnsi="GHEA Grapalat" w:cs="Sylfaen"/>
          <w:sz w:val="20"/>
          <w:lang w:val="af-ZA"/>
        </w:rPr>
        <w:t xml:space="preserve"> </w:t>
      </w:r>
      <w:r w:rsidRPr="00246449">
        <w:rPr>
          <w:rFonts w:ascii="GHEA Grapalat" w:hAnsi="GHEA Grapalat" w:cs="Sylfaen"/>
          <w:sz w:val="20"/>
        </w:rPr>
        <w:t>որում</w:t>
      </w:r>
      <w:r w:rsidRPr="00246449">
        <w:rPr>
          <w:rFonts w:ascii="GHEA Grapalat" w:hAnsi="GHEA Grapalat" w:cs="Sylfaen"/>
          <w:sz w:val="20"/>
          <w:lang w:val="af-ZA"/>
        </w:rPr>
        <w:t xml:space="preserve">, </w:t>
      </w:r>
      <w:r w:rsidRPr="00246449">
        <w:rPr>
          <w:rFonts w:ascii="GHEA Grapalat" w:hAnsi="GHEA Grapalat" w:cs="Sylfaen"/>
          <w:sz w:val="20"/>
        </w:rPr>
        <w:t>եթե</w:t>
      </w:r>
      <w:r w:rsidRPr="00246449">
        <w:rPr>
          <w:rFonts w:ascii="GHEA Grapalat" w:hAnsi="GHEA Grapalat" w:cs="Sylfaen"/>
          <w:sz w:val="20"/>
          <w:lang w:val="af-ZA"/>
        </w:rPr>
        <w:t xml:space="preserve"> </w:t>
      </w:r>
      <w:r w:rsidRPr="00246449">
        <w:rPr>
          <w:rFonts w:ascii="GHEA Grapalat" w:hAnsi="GHEA Grapalat" w:cs="Sylfaen"/>
          <w:sz w:val="20"/>
        </w:rPr>
        <w:t>մասնակցի</w:t>
      </w:r>
      <w:r w:rsidRPr="00246449">
        <w:rPr>
          <w:rFonts w:ascii="GHEA Grapalat" w:hAnsi="GHEA Grapalat" w:cs="Sylfaen"/>
          <w:sz w:val="20"/>
          <w:lang w:val="af-ZA"/>
        </w:rPr>
        <w:t xml:space="preserve">` </w:t>
      </w:r>
      <w:r w:rsidRPr="00246449">
        <w:rPr>
          <w:rFonts w:ascii="GHEA Grapalat" w:hAnsi="GHEA Grapalat" w:cs="Sylfaen"/>
          <w:sz w:val="20"/>
        </w:rPr>
        <w:t>գնումներին</w:t>
      </w:r>
      <w:r w:rsidRPr="00246449">
        <w:rPr>
          <w:rFonts w:ascii="GHEA Grapalat" w:hAnsi="GHEA Grapalat" w:cs="Sylfaen"/>
          <w:sz w:val="20"/>
          <w:lang w:val="af-ZA"/>
        </w:rPr>
        <w:t xml:space="preserve"> </w:t>
      </w:r>
      <w:r w:rsidRPr="00246449">
        <w:rPr>
          <w:rFonts w:ascii="GHEA Grapalat" w:hAnsi="GHEA Grapalat" w:cs="Sylfaen"/>
          <w:sz w:val="20"/>
        </w:rPr>
        <w:t>մասնակցելու</w:t>
      </w:r>
      <w:r w:rsidRPr="00246449">
        <w:rPr>
          <w:rFonts w:ascii="GHEA Grapalat" w:hAnsi="GHEA Grapalat" w:cs="Sylfaen"/>
          <w:sz w:val="20"/>
          <w:lang w:val="af-ZA"/>
        </w:rPr>
        <w:t xml:space="preserve"> </w:t>
      </w:r>
      <w:r w:rsidRPr="00246449">
        <w:rPr>
          <w:rFonts w:ascii="GHEA Grapalat" w:hAnsi="GHEA Grapalat" w:cs="Sylfaen"/>
          <w:sz w:val="20"/>
        </w:rPr>
        <w:t>իրավունք</w:t>
      </w:r>
      <w:r w:rsidRPr="00246449">
        <w:rPr>
          <w:rFonts w:ascii="GHEA Grapalat" w:hAnsi="GHEA Grapalat" w:cs="Sylfaen"/>
          <w:sz w:val="20"/>
          <w:lang w:val="af-ZA"/>
        </w:rPr>
        <w:t xml:space="preserve"> </w:t>
      </w:r>
      <w:r w:rsidRPr="00246449">
        <w:rPr>
          <w:rFonts w:ascii="GHEA Grapalat" w:hAnsi="GHEA Grapalat" w:cs="Sylfaen"/>
          <w:sz w:val="20"/>
        </w:rPr>
        <w:t>ունենալու</w:t>
      </w:r>
      <w:r w:rsidRPr="00246449">
        <w:rPr>
          <w:rFonts w:ascii="GHEA Grapalat" w:hAnsi="GHEA Grapalat" w:cs="Sylfaen"/>
          <w:sz w:val="20"/>
          <w:lang w:val="af-ZA"/>
        </w:rPr>
        <w:t xml:space="preserve"> </w:t>
      </w:r>
      <w:r w:rsidRPr="00246449">
        <w:rPr>
          <w:rFonts w:ascii="GHEA Grapalat" w:hAnsi="GHEA Grapalat" w:cs="Sylfaen"/>
          <w:sz w:val="20"/>
        </w:rPr>
        <w:t>մասին</w:t>
      </w:r>
      <w:r w:rsidRPr="00246449">
        <w:rPr>
          <w:rFonts w:ascii="GHEA Grapalat" w:hAnsi="GHEA Grapalat" w:cs="Sylfaen"/>
          <w:sz w:val="20"/>
          <w:lang w:val="af-ZA"/>
        </w:rPr>
        <w:t xml:space="preserve"> </w:t>
      </w:r>
      <w:r w:rsidRPr="00246449">
        <w:rPr>
          <w:rFonts w:ascii="GHEA Grapalat" w:hAnsi="GHEA Grapalat" w:cs="Sylfaen"/>
          <w:sz w:val="20"/>
        </w:rPr>
        <w:t>հայտով</w:t>
      </w:r>
      <w:r w:rsidRPr="00246449">
        <w:rPr>
          <w:rFonts w:ascii="GHEA Grapalat" w:hAnsi="GHEA Grapalat" w:cs="Sylfaen"/>
          <w:sz w:val="20"/>
          <w:lang w:val="af-ZA"/>
        </w:rPr>
        <w:t xml:space="preserve"> </w:t>
      </w:r>
      <w:r w:rsidRPr="00246449">
        <w:rPr>
          <w:rFonts w:ascii="GHEA Grapalat" w:hAnsi="GHEA Grapalat" w:cs="Sylfaen"/>
          <w:sz w:val="20"/>
        </w:rPr>
        <w:t>ներկայացված</w:t>
      </w:r>
      <w:r w:rsidRPr="00246449">
        <w:rPr>
          <w:rFonts w:ascii="GHEA Grapalat" w:hAnsi="GHEA Grapalat" w:cs="Sylfaen"/>
          <w:sz w:val="20"/>
          <w:lang w:val="af-ZA"/>
        </w:rPr>
        <w:t xml:space="preserve"> </w:t>
      </w:r>
      <w:r w:rsidRPr="00246449">
        <w:rPr>
          <w:rFonts w:ascii="GHEA Grapalat" w:hAnsi="GHEA Grapalat" w:cs="Sylfaen"/>
          <w:sz w:val="20"/>
        </w:rPr>
        <w:t>հայտարարությունը</w:t>
      </w:r>
      <w:r w:rsidRPr="00246449">
        <w:rPr>
          <w:rFonts w:ascii="GHEA Grapalat" w:hAnsi="GHEA Grapalat" w:cs="Sylfaen"/>
          <w:sz w:val="20"/>
          <w:lang w:val="af-ZA"/>
        </w:rPr>
        <w:t xml:space="preserve"> </w:t>
      </w:r>
      <w:r w:rsidRPr="00246449">
        <w:rPr>
          <w:rFonts w:ascii="GHEA Grapalat" w:hAnsi="GHEA Grapalat" w:cs="Sylfaen"/>
          <w:sz w:val="20"/>
        </w:rPr>
        <w:t>որակվում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որպես</w:t>
      </w:r>
      <w:r w:rsidRPr="00246449">
        <w:rPr>
          <w:rFonts w:ascii="GHEA Grapalat" w:hAnsi="GHEA Grapalat" w:cs="Sylfaen"/>
          <w:sz w:val="20"/>
          <w:lang w:val="af-ZA"/>
        </w:rPr>
        <w:t xml:space="preserve"> </w:t>
      </w:r>
      <w:r w:rsidRPr="00246449">
        <w:rPr>
          <w:rFonts w:ascii="GHEA Grapalat" w:hAnsi="GHEA Grapalat" w:cs="Sylfaen"/>
          <w:sz w:val="20"/>
        </w:rPr>
        <w:t>իրականությանը</w:t>
      </w:r>
      <w:r w:rsidRPr="00246449">
        <w:rPr>
          <w:rFonts w:ascii="GHEA Grapalat" w:hAnsi="GHEA Grapalat" w:cs="Sylfaen"/>
          <w:sz w:val="20"/>
          <w:lang w:val="af-ZA"/>
        </w:rPr>
        <w:t xml:space="preserve"> </w:t>
      </w:r>
      <w:r w:rsidRPr="00246449">
        <w:rPr>
          <w:rFonts w:ascii="GHEA Grapalat" w:hAnsi="GHEA Grapalat" w:cs="Sylfaen"/>
          <w:sz w:val="20"/>
        </w:rPr>
        <w:t>չհամապատասխանող</w:t>
      </w:r>
      <w:r w:rsidRPr="00246449">
        <w:rPr>
          <w:rFonts w:ascii="GHEA Grapalat" w:hAnsi="GHEA Grapalat" w:cs="Sylfaen"/>
          <w:sz w:val="20"/>
          <w:lang w:val="af-ZA"/>
        </w:rPr>
        <w:t xml:space="preserve"> </w:t>
      </w:r>
      <w:r w:rsidRPr="00246449">
        <w:rPr>
          <w:rFonts w:ascii="GHEA Grapalat" w:hAnsi="GHEA Grapalat" w:cs="Sylfaen"/>
          <w:sz w:val="20"/>
        </w:rPr>
        <w:t>կամ</w:t>
      </w:r>
      <w:r w:rsidRPr="00246449">
        <w:rPr>
          <w:rFonts w:ascii="GHEA Grapalat" w:hAnsi="GHEA Grapalat" w:cs="Sylfaen"/>
          <w:sz w:val="20"/>
          <w:lang w:val="af-ZA"/>
        </w:rPr>
        <w:t xml:space="preserve"> </w:t>
      </w:r>
      <w:r w:rsidRPr="00246449">
        <w:rPr>
          <w:rFonts w:ascii="GHEA Grapalat" w:hAnsi="GHEA Grapalat" w:cs="Sylfaen"/>
          <w:sz w:val="20"/>
        </w:rPr>
        <w:t>մասնակիցը</w:t>
      </w:r>
      <w:r w:rsidRPr="00246449">
        <w:rPr>
          <w:rFonts w:ascii="GHEA Grapalat" w:hAnsi="GHEA Grapalat" w:cs="Sylfaen"/>
          <w:sz w:val="20"/>
          <w:lang w:val="af-ZA"/>
        </w:rPr>
        <w:t xml:space="preserve"> </w:t>
      </w:r>
      <w:r w:rsidRPr="00246449">
        <w:rPr>
          <w:rFonts w:ascii="GHEA Grapalat" w:hAnsi="GHEA Grapalat" w:cs="Sylfaen"/>
          <w:sz w:val="20"/>
        </w:rPr>
        <w:t>հրավերով</w:t>
      </w:r>
      <w:r w:rsidRPr="00246449">
        <w:rPr>
          <w:rFonts w:ascii="GHEA Grapalat" w:hAnsi="GHEA Grapalat" w:cs="Sylfaen"/>
          <w:sz w:val="20"/>
          <w:lang w:val="af-ZA"/>
        </w:rPr>
        <w:t xml:space="preserve"> </w:t>
      </w:r>
      <w:r w:rsidRPr="00246449">
        <w:rPr>
          <w:rFonts w:ascii="GHEA Grapalat" w:hAnsi="GHEA Grapalat" w:cs="Sylfaen"/>
          <w:sz w:val="20"/>
        </w:rPr>
        <w:t>սահմանված</w:t>
      </w:r>
      <w:r w:rsidRPr="00246449">
        <w:rPr>
          <w:rFonts w:ascii="GHEA Grapalat" w:hAnsi="GHEA Grapalat" w:cs="Sylfaen"/>
          <w:sz w:val="20"/>
          <w:lang w:val="af-ZA"/>
        </w:rPr>
        <w:t xml:space="preserve"> </w:t>
      </w:r>
      <w:r w:rsidRPr="00246449">
        <w:rPr>
          <w:rFonts w:ascii="GHEA Grapalat" w:hAnsi="GHEA Grapalat" w:cs="Sylfaen"/>
          <w:sz w:val="20"/>
        </w:rPr>
        <w:t>կարգով</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ժամկետներում</w:t>
      </w:r>
      <w:r w:rsidRPr="00246449">
        <w:rPr>
          <w:rFonts w:ascii="GHEA Grapalat" w:hAnsi="GHEA Grapalat" w:cs="Sylfaen"/>
          <w:sz w:val="20"/>
          <w:lang w:val="af-ZA"/>
        </w:rPr>
        <w:t xml:space="preserve"> </w:t>
      </w:r>
      <w:r w:rsidRPr="00246449">
        <w:rPr>
          <w:rFonts w:ascii="GHEA Grapalat" w:hAnsi="GHEA Grapalat" w:cs="Sylfaen"/>
          <w:sz w:val="20"/>
        </w:rPr>
        <w:t>չի</w:t>
      </w:r>
      <w:r w:rsidRPr="00246449">
        <w:rPr>
          <w:rFonts w:ascii="GHEA Grapalat" w:hAnsi="GHEA Grapalat" w:cs="Sylfaen"/>
          <w:sz w:val="20"/>
          <w:lang w:val="af-ZA"/>
        </w:rPr>
        <w:t xml:space="preserve"> </w:t>
      </w:r>
      <w:r w:rsidRPr="00246449">
        <w:rPr>
          <w:rFonts w:ascii="GHEA Grapalat" w:hAnsi="GHEA Grapalat" w:cs="Sylfaen"/>
          <w:sz w:val="20"/>
        </w:rPr>
        <w:t>ներկայացնում</w:t>
      </w:r>
      <w:r w:rsidRPr="00246449">
        <w:rPr>
          <w:rFonts w:ascii="GHEA Grapalat" w:hAnsi="GHEA Grapalat" w:cs="Sylfaen"/>
          <w:sz w:val="20"/>
          <w:lang w:val="af-ZA"/>
        </w:rPr>
        <w:t xml:space="preserve"> </w:t>
      </w:r>
      <w:r w:rsidRPr="00246449">
        <w:rPr>
          <w:rFonts w:ascii="GHEA Grapalat" w:hAnsi="GHEA Grapalat" w:cs="Sylfaen"/>
          <w:sz w:val="20"/>
        </w:rPr>
        <w:t>հրավերով</w:t>
      </w:r>
      <w:r w:rsidRPr="00246449">
        <w:rPr>
          <w:rFonts w:ascii="GHEA Grapalat" w:hAnsi="GHEA Grapalat" w:cs="Sylfaen"/>
          <w:sz w:val="20"/>
          <w:lang w:val="af-ZA"/>
        </w:rPr>
        <w:t xml:space="preserve"> </w:t>
      </w:r>
      <w:r w:rsidRPr="00246449">
        <w:rPr>
          <w:rFonts w:ascii="GHEA Grapalat" w:hAnsi="GHEA Grapalat" w:cs="Sylfaen"/>
          <w:sz w:val="20"/>
        </w:rPr>
        <w:t>նախատեսված</w:t>
      </w:r>
      <w:r w:rsidRPr="00246449">
        <w:rPr>
          <w:rFonts w:ascii="GHEA Grapalat" w:hAnsi="GHEA Grapalat" w:cs="Sylfaen"/>
          <w:sz w:val="20"/>
          <w:lang w:val="af-ZA"/>
        </w:rPr>
        <w:t xml:space="preserve"> </w:t>
      </w:r>
      <w:r w:rsidRPr="00246449">
        <w:rPr>
          <w:rFonts w:ascii="GHEA Grapalat" w:hAnsi="GHEA Grapalat" w:cs="Sylfaen"/>
          <w:sz w:val="20"/>
        </w:rPr>
        <w:t>փաստաթղթերը</w:t>
      </w:r>
      <w:r w:rsidRPr="00246449">
        <w:rPr>
          <w:rFonts w:ascii="GHEA Grapalat" w:hAnsi="GHEA Grapalat" w:cs="Sylfaen"/>
          <w:sz w:val="20"/>
          <w:lang w:val="af-ZA"/>
        </w:rPr>
        <w:t xml:space="preserve">, </w:t>
      </w:r>
      <w:r w:rsidRPr="00246449">
        <w:rPr>
          <w:rFonts w:ascii="GHEA Grapalat" w:hAnsi="GHEA Grapalat" w:cs="Sylfaen"/>
          <w:sz w:val="20"/>
        </w:rPr>
        <w:t>ապա</w:t>
      </w:r>
      <w:r w:rsidRPr="00246449">
        <w:rPr>
          <w:rFonts w:ascii="GHEA Grapalat" w:hAnsi="GHEA Grapalat" w:cs="Sylfaen"/>
          <w:sz w:val="20"/>
          <w:lang w:val="af-ZA"/>
        </w:rPr>
        <w:t xml:space="preserve"> </w:t>
      </w:r>
      <w:r w:rsidRPr="00246449">
        <w:rPr>
          <w:rFonts w:ascii="GHEA Grapalat" w:hAnsi="GHEA Grapalat" w:cs="Sylfaen"/>
          <w:sz w:val="20"/>
        </w:rPr>
        <w:t>այդ</w:t>
      </w:r>
      <w:r w:rsidRPr="00246449">
        <w:rPr>
          <w:rFonts w:ascii="GHEA Grapalat" w:hAnsi="GHEA Grapalat" w:cs="Sylfaen"/>
          <w:sz w:val="20"/>
          <w:lang w:val="af-ZA"/>
        </w:rPr>
        <w:t xml:space="preserve"> </w:t>
      </w:r>
      <w:r w:rsidRPr="00246449">
        <w:rPr>
          <w:rFonts w:ascii="GHEA Grapalat" w:hAnsi="GHEA Grapalat" w:cs="Sylfaen"/>
          <w:sz w:val="20"/>
        </w:rPr>
        <w:t>հանգամանքը</w:t>
      </w:r>
      <w:r w:rsidRPr="00246449">
        <w:rPr>
          <w:rFonts w:ascii="GHEA Grapalat" w:hAnsi="GHEA Grapalat" w:cs="Sylfaen"/>
          <w:sz w:val="20"/>
          <w:lang w:val="af-ZA"/>
        </w:rPr>
        <w:t xml:space="preserve"> </w:t>
      </w:r>
      <w:r w:rsidRPr="00246449">
        <w:rPr>
          <w:rFonts w:ascii="GHEA Grapalat" w:hAnsi="GHEA Grapalat" w:cs="Sylfaen"/>
          <w:sz w:val="20"/>
        </w:rPr>
        <w:t>համարվում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որպես</w:t>
      </w:r>
      <w:r w:rsidRPr="00246449">
        <w:rPr>
          <w:rFonts w:ascii="GHEA Grapalat" w:hAnsi="GHEA Grapalat" w:cs="Sylfaen"/>
          <w:sz w:val="20"/>
          <w:lang w:val="af-ZA"/>
        </w:rPr>
        <w:t xml:space="preserve"> </w:t>
      </w:r>
      <w:r w:rsidRPr="00246449">
        <w:rPr>
          <w:rFonts w:ascii="GHEA Grapalat" w:hAnsi="GHEA Grapalat" w:cs="Sylfaen"/>
          <w:sz w:val="20"/>
        </w:rPr>
        <w:t>գնման</w:t>
      </w:r>
      <w:r w:rsidRPr="00246449">
        <w:rPr>
          <w:rFonts w:ascii="GHEA Grapalat" w:hAnsi="GHEA Grapalat" w:cs="Sylfaen"/>
          <w:sz w:val="20"/>
          <w:lang w:val="af-ZA"/>
        </w:rPr>
        <w:t xml:space="preserve"> </w:t>
      </w:r>
      <w:r w:rsidRPr="00246449">
        <w:rPr>
          <w:rFonts w:ascii="GHEA Grapalat" w:hAnsi="GHEA Grapalat" w:cs="Sylfaen"/>
          <w:sz w:val="20"/>
        </w:rPr>
        <w:t>գործընթացի</w:t>
      </w:r>
      <w:r w:rsidRPr="00246449">
        <w:rPr>
          <w:rFonts w:ascii="GHEA Grapalat" w:hAnsi="GHEA Grapalat" w:cs="Sylfaen"/>
          <w:sz w:val="20"/>
          <w:lang w:val="af-ZA"/>
        </w:rPr>
        <w:t xml:space="preserve"> </w:t>
      </w:r>
      <w:r w:rsidRPr="00246449">
        <w:rPr>
          <w:rFonts w:ascii="GHEA Grapalat" w:hAnsi="GHEA Grapalat" w:cs="Sylfaen"/>
          <w:sz w:val="20"/>
        </w:rPr>
        <w:t>շրջանակում</w:t>
      </w:r>
      <w:r w:rsidRPr="00246449">
        <w:rPr>
          <w:rFonts w:ascii="GHEA Grapalat" w:hAnsi="GHEA Grapalat" w:cs="Sylfaen"/>
          <w:sz w:val="20"/>
          <w:lang w:val="af-ZA"/>
        </w:rPr>
        <w:t xml:space="preserve"> </w:t>
      </w:r>
      <w:r w:rsidRPr="00246449">
        <w:rPr>
          <w:rFonts w:ascii="GHEA Grapalat" w:hAnsi="GHEA Grapalat" w:cs="Sylfaen"/>
          <w:sz w:val="20"/>
        </w:rPr>
        <w:t>ստանձնված</w:t>
      </w:r>
      <w:r w:rsidRPr="00246449">
        <w:rPr>
          <w:rFonts w:ascii="GHEA Grapalat" w:hAnsi="GHEA Grapalat" w:cs="Sylfaen"/>
          <w:sz w:val="20"/>
          <w:lang w:val="af-ZA"/>
        </w:rPr>
        <w:t xml:space="preserve"> </w:t>
      </w:r>
      <w:r w:rsidRPr="00246449">
        <w:rPr>
          <w:rFonts w:ascii="GHEA Grapalat" w:hAnsi="GHEA Grapalat" w:cs="Sylfaen"/>
          <w:sz w:val="20"/>
        </w:rPr>
        <w:t>պարտավորության</w:t>
      </w:r>
      <w:r w:rsidRPr="00246449">
        <w:rPr>
          <w:rFonts w:ascii="GHEA Grapalat" w:hAnsi="GHEA Grapalat" w:cs="Sylfaen"/>
          <w:sz w:val="20"/>
          <w:lang w:val="af-ZA"/>
        </w:rPr>
        <w:t xml:space="preserve"> </w:t>
      </w:r>
      <w:r w:rsidRPr="00246449">
        <w:rPr>
          <w:rFonts w:ascii="GHEA Grapalat" w:hAnsi="GHEA Grapalat" w:cs="Sylfaen"/>
          <w:sz w:val="20"/>
        </w:rPr>
        <w:t>խախտում</w:t>
      </w:r>
      <w:r w:rsidRPr="00246449">
        <w:rPr>
          <w:rFonts w:ascii="GHEA Grapalat" w:hAnsi="GHEA Grapalat" w:cs="Sylfaen"/>
          <w:sz w:val="20"/>
          <w:lang w:val="af-ZA"/>
        </w:rPr>
        <w:t>:</w:t>
      </w:r>
    </w:p>
    <w:p w:rsidR="00203F6B" w:rsidRPr="00246449"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7.</w:t>
      </w:r>
      <w:r w:rsidRPr="00246449">
        <w:rPr>
          <w:rFonts w:ascii="GHEA Grapalat" w:hAnsi="GHEA Grapalat" w:cs="Sylfaen"/>
          <w:szCs w:val="24"/>
          <w:lang w:val="hy-AM"/>
        </w:rPr>
        <w:t>1</w:t>
      </w:r>
      <w:r w:rsidRPr="00DD662E">
        <w:rPr>
          <w:rFonts w:ascii="GHEA Grapalat" w:hAnsi="GHEA Grapalat" w:cs="Sylfaen"/>
          <w:szCs w:val="24"/>
        </w:rPr>
        <w:t>5</w:t>
      </w:r>
      <w:r w:rsidRPr="00246449">
        <w:rPr>
          <w:rFonts w:ascii="GHEA Grapalat" w:hAnsi="GHEA Grapalat" w:cs="Sylfaen"/>
          <w:szCs w:val="24"/>
        </w:rPr>
        <w:t xml:space="preserve"> </w:t>
      </w:r>
      <w:r w:rsidRPr="00246449">
        <w:rPr>
          <w:rFonts w:ascii="GHEA Grapalat" w:hAnsi="GHEA Grapalat" w:cs="Sylfaen"/>
          <w:szCs w:val="24"/>
          <w:lang w:val="hy-AM"/>
        </w:rPr>
        <w:t>Սույն</w:t>
      </w:r>
      <w:r w:rsidRPr="00246449">
        <w:rPr>
          <w:rFonts w:ascii="GHEA Grapalat" w:hAnsi="GHEA Grapalat" w:cs="Sylfaen"/>
          <w:szCs w:val="24"/>
        </w:rPr>
        <w:t xml:space="preserve"> </w:t>
      </w:r>
      <w:r w:rsidRPr="00246449">
        <w:rPr>
          <w:rFonts w:ascii="GHEA Grapalat" w:hAnsi="GHEA Grapalat" w:cs="Sylfaen"/>
          <w:szCs w:val="24"/>
          <w:lang w:val="hy-AM"/>
        </w:rPr>
        <w:t>հրավերի</w:t>
      </w:r>
      <w:r w:rsidRPr="00246449">
        <w:rPr>
          <w:rFonts w:ascii="GHEA Grapalat" w:hAnsi="GHEA Grapalat" w:cs="Sylfaen"/>
          <w:szCs w:val="24"/>
        </w:rPr>
        <w:t xml:space="preserve"> 1-ին մասի 7.</w:t>
      </w:r>
      <w:r w:rsidRPr="00246449">
        <w:rPr>
          <w:rFonts w:ascii="GHEA Grapalat" w:hAnsi="GHEA Grapalat" w:cs="Sylfaen"/>
          <w:szCs w:val="24"/>
          <w:lang w:val="hy-AM"/>
        </w:rPr>
        <w:t>1</w:t>
      </w:r>
      <w:r w:rsidRPr="00DD662E">
        <w:rPr>
          <w:rFonts w:ascii="GHEA Grapalat" w:hAnsi="GHEA Grapalat" w:cs="Sylfaen"/>
          <w:szCs w:val="24"/>
        </w:rPr>
        <w:t>3</w:t>
      </w:r>
      <w:r w:rsidRPr="00246449">
        <w:rPr>
          <w:rFonts w:ascii="GHEA Grapalat" w:hAnsi="GHEA Grapalat" w:cs="Sylfaen"/>
          <w:szCs w:val="24"/>
        </w:rPr>
        <w:t xml:space="preserve"> </w:t>
      </w:r>
      <w:r w:rsidRPr="00246449">
        <w:rPr>
          <w:rFonts w:ascii="GHEA Grapalat" w:hAnsi="GHEA Grapalat" w:cs="Sylfaen"/>
          <w:szCs w:val="24"/>
          <w:lang w:val="hy-AM"/>
        </w:rPr>
        <w:t>կետ</w:t>
      </w:r>
      <w:r w:rsidRPr="00246449">
        <w:rPr>
          <w:rFonts w:ascii="GHEA Grapalat" w:hAnsi="GHEA Grapalat" w:cs="Sylfaen"/>
          <w:szCs w:val="24"/>
        </w:rPr>
        <w:t xml:space="preserve">ով </w:t>
      </w:r>
      <w:r w:rsidRPr="00246449">
        <w:rPr>
          <w:rFonts w:ascii="GHEA Grapalat" w:hAnsi="GHEA Grapalat" w:cs="Sylfaen"/>
          <w:szCs w:val="24"/>
          <w:lang w:val="hy-AM"/>
        </w:rPr>
        <w:t>նախատեսված</w:t>
      </w:r>
      <w:r w:rsidRPr="00246449">
        <w:rPr>
          <w:rFonts w:ascii="GHEA Grapalat" w:hAnsi="GHEA Grapalat" w:cs="Sylfaen"/>
          <w:szCs w:val="24"/>
        </w:rPr>
        <w:t>` կոմիտե</w:t>
      </w:r>
      <w:r w:rsidRPr="00246449">
        <w:rPr>
          <w:rFonts w:ascii="GHEA Grapalat" w:hAnsi="GHEA Grapalat" w:cs="Sylfaen"/>
          <w:szCs w:val="24"/>
          <w:lang w:val="hy-AM"/>
        </w:rPr>
        <w:t>ից</w:t>
      </w:r>
      <w:r w:rsidRPr="00246449">
        <w:rPr>
          <w:rFonts w:ascii="GHEA Grapalat" w:hAnsi="GHEA Grapalat" w:cs="Sylfaen"/>
          <w:szCs w:val="24"/>
        </w:rPr>
        <w:t xml:space="preserve"> տեղեկատվության տրամադրման վերջնա</w:t>
      </w:r>
      <w:r w:rsidRPr="00246449">
        <w:rPr>
          <w:rFonts w:ascii="GHEA Grapalat" w:hAnsi="GHEA Grapalat" w:cs="Sylfaen"/>
          <w:szCs w:val="24"/>
          <w:lang w:val="hy-AM"/>
        </w:rPr>
        <w:t>ժամկետի</w:t>
      </w:r>
      <w:r w:rsidRPr="00246449">
        <w:rPr>
          <w:rFonts w:ascii="GHEA Grapalat" w:hAnsi="GHEA Grapalat" w:cs="Sylfaen"/>
          <w:szCs w:val="24"/>
        </w:rPr>
        <w:t xml:space="preserve"> </w:t>
      </w:r>
      <w:r w:rsidRPr="00246449">
        <w:rPr>
          <w:rFonts w:ascii="GHEA Grapalat" w:hAnsi="GHEA Grapalat" w:cs="Sylfaen"/>
          <w:szCs w:val="24"/>
          <w:lang w:val="hy-AM"/>
        </w:rPr>
        <w:t>ավարտին</w:t>
      </w:r>
      <w:r w:rsidRPr="00246449">
        <w:rPr>
          <w:rFonts w:ascii="GHEA Grapalat" w:hAnsi="GHEA Grapalat" w:cs="Sylfaen"/>
          <w:szCs w:val="24"/>
        </w:rPr>
        <w:t xml:space="preserve"> </w:t>
      </w:r>
      <w:r w:rsidRPr="00246449">
        <w:rPr>
          <w:rFonts w:ascii="GHEA Grapalat" w:hAnsi="GHEA Grapalat" w:cs="Sylfaen"/>
          <w:szCs w:val="24"/>
          <w:lang w:val="hy-AM"/>
        </w:rPr>
        <w:t>հաջորդող</w:t>
      </w:r>
      <w:r w:rsidRPr="00246449">
        <w:rPr>
          <w:rFonts w:ascii="GHEA Grapalat" w:hAnsi="GHEA Grapalat" w:cs="Sylfaen"/>
          <w:szCs w:val="24"/>
        </w:rPr>
        <w:t xml:space="preserve"> </w:t>
      </w:r>
      <w:r w:rsidRPr="00246449">
        <w:rPr>
          <w:rFonts w:ascii="GHEA Grapalat" w:hAnsi="GHEA Grapalat" w:cs="Sylfaen"/>
          <w:szCs w:val="24"/>
          <w:lang w:val="hy-AM"/>
        </w:rPr>
        <w:t>աշխատանքային</w:t>
      </w:r>
      <w:r w:rsidRPr="00246449">
        <w:rPr>
          <w:rFonts w:ascii="GHEA Grapalat" w:hAnsi="GHEA Grapalat" w:cs="Sylfaen"/>
          <w:szCs w:val="24"/>
        </w:rPr>
        <w:t xml:space="preserve"> </w:t>
      </w:r>
      <w:r w:rsidRPr="00246449">
        <w:rPr>
          <w:rFonts w:ascii="GHEA Grapalat" w:hAnsi="GHEA Grapalat" w:cs="Sylfaen"/>
          <w:szCs w:val="24"/>
          <w:lang w:val="hy-AM"/>
        </w:rPr>
        <w:t>օրը</w:t>
      </w:r>
      <w:r w:rsidRPr="00246449">
        <w:rPr>
          <w:rFonts w:ascii="GHEA Grapalat" w:hAnsi="GHEA Grapalat" w:cs="Sylfaen"/>
          <w:szCs w:val="24"/>
        </w:rPr>
        <w:t xml:space="preserve"> </w:t>
      </w:r>
      <w:r w:rsidRPr="00246449">
        <w:rPr>
          <w:rFonts w:ascii="GHEA Grapalat" w:hAnsi="GHEA Grapalat" w:cs="Sylfaen"/>
          <w:szCs w:val="24"/>
          <w:lang w:val="hy-AM"/>
        </w:rPr>
        <w:t>քարտուղարն</w:t>
      </w:r>
      <w:r w:rsidRPr="00246449">
        <w:rPr>
          <w:rFonts w:ascii="GHEA Grapalat" w:hAnsi="GHEA Grapalat" w:cs="Sylfaen"/>
          <w:szCs w:val="24"/>
        </w:rPr>
        <w:t xml:space="preserve"> </w:t>
      </w:r>
      <w:r w:rsidRPr="00246449">
        <w:rPr>
          <w:rFonts w:ascii="GHEA Grapalat" w:hAnsi="GHEA Grapalat" w:cs="Sylfaen"/>
          <w:szCs w:val="24"/>
          <w:lang w:val="hy-AM"/>
        </w:rPr>
        <w:t>էլեկտրոնային</w:t>
      </w:r>
      <w:r w:rsidRPr="00246449">
        <w:rPr>
          <w:rFonts w:ascii="GHEA Grapalat" w:hAnsi="GHEA Grapalat" w:cs="Sylfaen"/>
          <w:szCs w:val="24"/>
        </w:rPr>
        <w:t xml:space="preserve"> </w:t>
      </w:r>
      <w:r w:rsidRPr="00246449">
        <w:rPr>
          <w:rFonts w:ascii="GHEA Grapalat" w:hAnsi="GHEA Grapalat" w:cs="Sylfaen"/>
          <w:szCs w:val="24"/>
          <w:lang w:val="hy-AM"/>
        </w:rPr>
        <w:t>եղանակով</w:t>
      </w:r>
      <w:r w:rsidRPr="00246449">
        <w:rPr>
          <w:rFonts w:ascii="GHEA Grapalat" w:hAnsi="GHEA Grapalat" w:cs="Sylfaen"/>
          <w:szCs w:val="24"/>
        </w:rPr>
        <w:t xml:space="preserve"> </w:t>
      </w:r>
      <w:r w:rsidRPr="00246449">
        <w:rPr>
          <w:rFonts w:ascii="GHEA Grapalat" w:hAnsi="GHEA Grapalat" w:cs="Sylfaen"/>
          <w:szCs w:val="24"/>
          <w:lang w:val="hy-AM"/>
        </w:rPr>
        <w:t>հանձնաժողովի</w:t>
      </w:r>
      <w:r w:rsidRPr="00246449">
        <w:rPr>
          <w:rFonts w:ascii="GHEA Grapalat" w:hAnsi="GHEA Grapalat" w:cs="Sylfaen"/>
          <w:szCs w:val="24"/>
        </w:rPr>
        <w:t xml:space="preserve"> </w:t>
      </w:r>
      <w:r w:rsidRPr="00246449">
        <w:rPr>
          <w:rFonts w:ascii="GHEA Grapalat" w:hAnsi="GHEA Grapalat" w:cs="Sylfaen"/>
          <w:szCs w:val="24"/>
          <w:lang w:val="hy-AM"/>
        </w:rPr>
        <w:t>անդամներին</w:t>
      </w:r>
      <w:r w:rsidRPr="00246449">
        <w:rPr>
          <w:rFonts w:ascii="GHEA Grapalat" w:hAnsi="GHEA Grapalat" w:cs="Sylfaen"/>
          <w:szCs w:val="24"/>
        </w:rPr>
        <w:t xml:space="preserve"> </w:t>
      </w:r>
      <w:r w:rsidRPr="00246449">
        <w:rPr>
          <w:rFonts w:ascii="GHEA Grapalat" w:hAnsi="GHEA Grapalat" w:cs="Sylfaen"/>
          <w:szCs w:val="24"/>
          <w:lang w:val="hy-AM"/>
        </w:rPr>
        <w:t>միաժամանակ</w:t>
      </w:r>
      <w:r w:rsidRPr="00246449">
        <w:rPr>
          <w:rFonts w:ascii="GHEA Grapalat" w:hAnsi="GHEA Grapalat" w:cs="Sylfaen"/>
          <w:szCs w:val="24"/>
        </w:rPr>
        <w:t xml:space="preserve"> </w:t>
      </w:r>
      <w:r w:rsidRPr="00246449">
        <w:rPr>
          <w:rFonts w:ascii="GHEA Grapalat" w:hAnsi="GHEA Grapalat" w:cs="Sylfaen"/>
          <w:szCs w:val="24"/>
          <w:lang w:val="hy-AM"/>
        </w:rPr>
        <w:t>տրամադրում</w:t>
      </w:r>
      <w:r w:rsidRPr="00246449">
        <w:rPr>
          <w:rFonts w:ascii="GHEA Grapalat" w:hAnsi="GHEA Grapalat" w:cs="Sylfaen"/>
          <w:szCs w:val="24"/>
        </w:rPr>
        <w:t xml:space="preserve"> </w:t>
      </w:r>
      <w:r w:rsidRPr="00246449">
        <w:rPr>
          <w:rFonts w:ascii="GHEA Grapalat" w:hAnsi="GHEA Grapalat" w:cs="Sylfaen"/>
          <w:szCs w:val="24"/>
          <w:lang w:val="hy-AM"/>
        </w:rPr>
        <w:t>է</w:t>
      </w:r>
      <w:r w:rsidRPr="00246449">
        <w:rPr>
          <w:rFonts w:ascii="GHEA Grapalat" w:hAnsi="GHEA Grapalat" w:cs="Sylfaen"/>
          <w:szCs w:val="24"/>
        </w:rPr>
        <w:t xml:space="preserve"> </w:t>
      </w:r>
      <w:r w:rsidRPr="00246449">
        <w:rPr>
          <w:rFonts w:ascii="GHEA Grapalat" w:hAnsi="GHEA Grapalat" w:cs="Sylfaen"/>
          <w:szCs w:val="24"/>
          <w:lang w:val="hy-AM"/>
        </w:rPr>
        <w:t>գնահատման</w:t>
      </w:r>
      <w:r w:rsidRPr="00246449">
        <w:rPr>
          <w:rFonts w:ascii="GHEA Grapalat" w:hAnsi="GHEA Grapalat" w:cs="Sylfaen"/>
          <w:szCs w:val="24"/>
        </w:rPr>
        <w:t xml:space="preserve"> </w:t>
      </w:r>
      <w:r w:rsidRPr="00246449">
        <w:rPr>
          <w:rFonts w:ascii="GHEA Grapalat" w:hAnsi="GHEA Grapalat" w:cs="Sylfaen"/>
          <w:szCs w:val="24"/>
          <w:lang w:val="hy-AM"/>
        </w:rPr>
        <w:t>թերթիկների</w:t>
      </w:r>
      <w:r w:rsidRPr="00246449">
        <w:rPr>
          <w:rFonts w:ascii="GHEA Grapalat" w:hAnsi="GHEA Grapalat" w:cs="Sylfaen"/>
          <w:szCs w:val="24"/>
        </w:rPr>
        <w:t xml:space="preserve"> </w:t>
      </w:r>
      <w:r w:rsidRPr="00246449">
        <w:rPr>
          <w:rFonts w:ascii="GHEA Grapalat" w:hAnsi="GHEA Grapalat" w:cs="Sylfaen"/>
          <w:szCs w:val="24"/>
          <w:lang w:val="hy-AM"/>
        </w:rPr>
        <w:t>երկուական</w:t>
      </w:r>
      <w:r w:rsidRPr="00246449">
        <w:rPr>
          <w:rFonts w:ascii="GHEA Grapalat" w:hAnsi="GHEA Grapalat" w:cs="Sylfaen"/>
          <w:szCs w:val="24"/>
        </w:rPr>
        <w:t xml:space="preserve"> </w:t>
      </w:r>
      <w:r w:rsidRPr="00246449">
        <w:rPr>
          <w:rFonts w:ascii="GHEA Grapalat" w:hAnsi="GHEA Grapalat" w:cs="Sylfaen"/>
          <w:szCs w:val="24"/>
          <w:lang w:val="hy-AM"/>
        </w:rPr>
        <w:t>օրինակ</w:t>
      </w:r>
      <w:r w:rsidRPr="00246449">
        <w:rPr>
          <w:rFonts w:ascii="GHEA Grapalat" w:hAnsi="GHEA Grapalat" w:cs="Sylfaen"/>
          <w:szCs w:val="24"/>
        </w:rPr>
        <w:t xml:space="preserve"> </w:t>
      </w:r>
      <w:r w:rsidRPr="00246449">
        <w:rPr>
          <w:rFonts w:ascii="GHEA Grapalat" w:hAnsi="GHEA Grapalat" w:cs="Sylfaen"/>
          <w:szCs w:val="24"/>
          <w:lang w:val="en-US"/>
        </w:rPr>
        <w:t>և</w:t>
      </w:r>
      <w:r w:rsidRPr="00246449">
        <w:rPr>
          <w:rFonts w:ascii="GHEA Grapalat" w:hAnsi="GHEA Grapalat" w:cs="Sylfaen"/>
          <w:szCs w:val="24"/>
        </w:rPr>
        <w:t xml:space="preserve"> կոմիտե</w:t>
      </w:r>
      <w:r w:rsidRPr="00246449">
        <w:rPr>
          <w:rFonts w:ascii="GHEA Grapalat" w:hAnsi="GHEA Grapalat" w:cs="Sylfaen"/>
          <w:szCs w:val="24"/>
          <w:lang w:val="hy-AM"/>
        </w:rPr>
        <w:t>ից</w:t>
      </w:r>
      <w:r w:rsidRPr="00246449">
        <w:rPr>
          <w:rFonts w:ascii="GHEA Grapalat" w:hAnsi="GHEA Grapalat" w:cs="Sylfaen"/>
          <w:szCs w:val="24"/>
        </w:rPr>
        <w:t xml:space="preserve"> </w:t>
      </w:r>
      <w:r w:rsidRPr="00246449">
        <w:rPr>
          <w:rFonts w:ascii="GHEA Grapalat" w:hAnsi="GHEA Grapalat" w:cs="Sylfaen"/>
          <w:szCs w:val="24"/>
          <w:lang w:val="hy-AM"/>
        </w:rPr>
        <w:t>ստացված</w:t>
      </w:r>
      <w:r w:rsidRPr="00246449">
        <w:rPr>
          <w:rFonts w:ascii="GHEA Grapalat" w:hAnsi="GHEA Grapalat" w:cs="Sylfaen"/>
          <w:szCs w:val="24"/>
        </w:rPr>
        <w:t xml:space="preserve"> տեղեկատվությունը: </w:t>
      </w:r>
      <w:r w:rsidRPr="00246449">
        <w:rPr>
          <w:rFonts w:ascii="GHEA Grapalat" w:hAnsi="GHEA Grapalat" w:cs="Sylfaen"/>
          <w:szCs w:val="24"/>
          <w:lang w:val="hy-AM"/>
        </w:rPr>
        <w:t>Հայտերի գնահատման արդյունքների հաստատման նիստը հրավիրվում</w:t>
      </w:r>
      <w:r w:rsidRPr="00246449">
        <w:rPr>
          <w:rFonts w:ascii="GHEA Grapalat" w:hAnsi="GHEA Grapalat" w:cs="Sylfaen"/>
          <w:szCs w:val="24"/>
        </w:rPr>
        <w:t xml:space="preserve"> </w:t>
      </w:r>
      <w:r w:rsidRPr="00246449">
        <w:rPr>
          <w:rFonts w:ascii="GHEA Grapalat" w:hAnsi="GHEA Grapalat" w:cs="Sylfaen"/>
          <w:szCs w:val="24"/>
          <w:lang w:val="hy-AM"/>
        </w:rPr>
        <w:t>է</w:t>
      </w:r>
      <w:r w:rsidRPr="00246449">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246449">
        <w:rPr>
          <w:rFonts w:ascii="GHEA Grapalat" w:hAnsi="GHEA Grapalat" w:cs="Sylfaen"/>
          <w:szCs w:val="24"/>
        </w:rPr>
        <w:t>:</w:t>
      </w:r>
      <w:r w:rsidRPr="00246449">
        <w:rPr>
          <w:rFonts w:ascii="GHEA Grapalat" w:hAnsi="GHEA Grapalat" w:cs="Sylfaen"/>
          <w:szCs w:val="24"/>
          <w:lang w:val="hy-AM"/>
        </w:rPr>
        <w:t xml:space="preserve"> </w:t>
      </w:r>
    </w:p>
    <w:p w:rsidR="00203F6B" w:rsidRPr="00DD662E" w:rsidRDefault="00203F6B" w:rsidP="00203F6B">
      <w:pPr>
        <w:pStyle w:val="23"/>
        <w:spacing w:line="240" w:lineRule="auto"/>
        <w:ind w:firstLine="567"/>
        <w:rPr>
          <w:rFonts w:ascii="GHEA Grapalat" w:hAnsi="GHEA Grapalat" w:cs="Sylfaen"/>
          <w:szCs w:val="24"/>
        </w:rPr>
      </w:pPr>
      <w:r w:rsidRPr="003E6196">
        <w:rPr>
          <w:rFonts w:ascii="GHEA Grapalat" w:hAnsi="GHEA Grapalat" w:cs="Sylfaen"/>
          <w:szCs w:val="24"/>
          <w:lang w:val="hy-AM"/>
        </w:rPr>
        <w:t>7.1</w:t>
      </w:r>
      <w:r w:rsidRPr="00DD662E">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DD662E">
        <w:rPr>
          <w:rFonts w:ascii="GHEA Grapalat" w:hAnsi="GHEA Grapalat" w:cs="Sylfaen"/>
          <w:szCs w:val="24"/>
        </w:rPr>
        <w:t xml:space="preserve"> </w:t>
      </w:r>
      <w:r>
        <w:rPr>
          <w:rFonts w:ascii="GHEA Grapalat" w:hAnsi="GHEA Grapalat" w:cs="Sylfaen"/>
          <w:szCs w:val="24"/>
          <w:lang w:val="en-US"/>
        </w:rPr>
        <w:t>կողմից</w:t>
      </w:r>
      <w:r w:rsidRPr="00DD662E">
        <w:rPr>
          <w:rFonts w:ascii="GHEA Grapalat" w:hAnsi="GHEA Grapalat" w:cs="Sylfaen"/>
          <w:szCs w:val="24"/>
        </w:rPr>
        <w:t xml:space="preserve"> </w:t>
      </w:r>
      <w:r>
        <w:rPr>
          <w:rFonts w:ascii="GHEA Grapalat" w:hAnsi="GHEA Grapalat" w:cs="Sylfaen"/>
          <w:szCs w:val="24"/>
          <w:lang w:val="en-US"/>
        </w:rPr>
        <w:t>տրամադրված</w:t>
      </w:r>
      <w:r w:rsidRPr="00DD662E">
        <w:rPr>
          <w:rFonts w:ascii="GHEA Grapalat" w:hAnsi="GHEA Grapalat" w:cs="Sylfaen"/>
          <w:szCs w:val="24"/>
        </w:rPr>
        <w:t xml:space="preserve"> </w:t>
      </w:r>
      <w:r>
        <w:rPr>
          <w:rFonts w:ascii="GHEA Grapalat" w:hAnsi="GHEA Grapalat" w:cs="Sylfaen"/>
          <w:szCs w:val="24"/>
          <w:lang w:val="en-US"/>
        </w:rPr>
        <w:t>տեղեկատվության</w:t>
      </w:r>
      <w:r w:rsidRPr="00DD662E">
        <w:rPr>
          <w:rFonts w:ascii="GHEA Grapalat" w:hAnsi="GHEA Grapalat" w:cs="Sylfaen"/>
          <w:szCs w:val="24"/>
        </w:rPr>
        <w:t xml:space="preserve"> </w:t>
      </w:r>
      <w:r>
        <w:rPr>
          <w:rFonts w:ascii="GHEA Grapalat" w:hAnsi="GHEA Grapalat" w:cs="Sylfaen"/>
          <w:szCs w:val="24"/>
          <w:lang w:val="en-US"/>
        </w:rPr>
        <w:t>գնահատման</w:t>
      </w:r>
      <w:r w:rsidRPr="00DD662E">
        <w:rPr>
          <w:rFonts w:ascii="GHEA Grapalat" w:hAnsi="GHEA Grapalat" w:cs="Sylfaen"/>
          <w:szCs w:val="24"/>
        </w:rPr>
        <w:t xml:space="preserve"> </w:t>
      </w:r>
      <w:r>
        <w:rPr>
          <w:rFonts w:ascii="GHEA Grapalat" w:hAnsi="GHEA Grapalat" w:cs="Sylfaen"/>
          <w:szCs w:val="24"/>
          <w:lang w:val="en-US"/>
        </w:rPr>
        <w:t>արդյունքում</w:t>
      </w:r>
      <w:r w:rsidRPr="00DD662E">
        <w:rPr>
          <w:rFonts w:ascii="GHEA Grapalat" w:hAnsi="GHEA Grapalat" w:cs="Sylfaen"/>
          <w:szCs w:val="24"/>
        </w:rPr>
        <w:t xml:space="preserve"> </w:t>
      </w:r>
      <w:r>
        <w:rPr>
          <w:rFonts w:ascii="GHEA Grapalat" w:hAnsi="GHEA Grapalat" w:cs="Sylfaen"/>
          <w:szCs w:val="24"/>
          <w:lang w:val="en-US"/>
        </w:rPr>
        <w:t>հրավերի</w:t>
      </w:r>
      <w:r w:rsidRPr="00DD662E">
        <w:rPr>
          <w:rFonts w:ascii="GHEA Grapalat" w:hAnsi="GHEA Grapalat" w:cs="Sylfaen"/>
          <w:szCs w:val="24"/>
        </w:rPr>
        <w:t xml:space="preserve"> </w:t>
      </w:r>
      <w:r>
        <w:rPr>
          <w:rFonts w:ascii="GHEA Grapalat" w:hAnsi="GHEA Grapalat" w:cs="Sylfaen"/>
          <w:szCs w:val="24"/>
          <w:lang w:val="en-US"/>
        </w:rPr>
        <w:t>պահանջների</w:t>
      </w:r>
      <w:r w:rsidRPr="00DD662E">
        <w:rPr>
          <w:rFonts w:ascii="GHEA Grapalat" w:hAnsi="GHEA Grapalat" w:cs="Sylfaen"/>
          <w:szCs w:val="24"/>
        </w:rPr>
        <w:t xml:space="preserve"> </w:t>
      </w:r>
      <w:r>
        <w:rPr>
          <w:rFonts w:ascii="GHEA Grapalat" w:hAnsi="GHEA Grapalat" w:cs="Sylfaen"/>
          <w:szCs w:val="24"/>
          <w:lang w:val="en-US"/>
        </w:rPr>
        <w:t>նկատմամբ</w:t>
      </w:r>
      <w:r w:rsidRPr="00DD662E">
        <w:rPr>
          <w:rFonts w:ascii="GHEA Grapalat" w:hAnsi="GHEA Grapalat" w:cs="Sylfaen"/>
          <w:szCs w:val="24"/>
        </w:rPr>
        <w:t xml:space="preserve"> </w:t>
      </w:r>
      <w:r>
        <w:rPr>
          <w:rFonts w:ascii="GHEA Grapalat" w:hAnsi="GHEA Grapalat" w:cs="Sylfaen"/>
          <w:szCs w:val="24"/>
          <w:lang w:val="en-US"/>
        </w:rPr>
        <w:t>անհամապատասխանություններ</w:t>
      </w:r>
      <w:r w:rsidRPr="00DD662E">
        <w:rPr>
          <w:rFonts w:ascii="GHEA Grapalat" w:hAnsi="GHEA Grapalat" w:cs="Sylfaen"/>
          <w:szCs w:val="24"/>
        </w:rPr>
        <w:t xml:space="preserve"> </w:t>
      </w:r>
      <w:r>
        <w:rPr>
          <w:rFonts w:ascii="GHEA Grapalat" w:hAnsi="GHEA Grapalat" w:cs="Sylfaen"/>
          <w:szCs w:val="24"/>
          <w:lang w:val="en-US"/>
        </w:rPr>
        <w:t>արձանագրվելու</w:t>
      </w:r>
      <w:r w:rsidRPr="00DD662E">
        <w:rPr>
          <w:rFonts w:ascii="GHEA Grapalat" w:hAnsi="GHEA Grapalat" w:cs="Sylfaen"/>
          <w:szCs w:val="24"/>
        </w:rPr>
        <w:t xml:space="preserve"> </w:t>
      </w:r>
      <w:r>
        <w:rPr>
          <w:rFonts w:ascii="GHEA Grapalat" w:hAnsi="GHEA Grapalat" w:cs="Sylfaen"/>
          <w:szCs w:val="24"/>
          <w:lang w:val="en-US"/>
        </w:rPr>
        <w:t>դեպքում</w:t>
      </w:r>
      <w:r w:rsidRPr="00DD662E">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DD662E">
        <w:rPr>
          <w:rFonts w:ascii="GHEA Grapalat" w:hAnsi="GHEA Grapalat" w:cs="Sylfaen"/>
          <w:szCs w:val="24"/>
        </w:rPr>
        <w:t xml:space="preserve"> </w:t>
      </w:r>
      <w:r>
        <w:rPr>
          <w:rFonts w:ascii="GHEA Grapalat" w:hAnsi="GHEA Grapalat" w:cs="Sylfaen"/>
          <w:szCs w:val="24"/>
          <w:lang w:val="en-US"/>
        </w:rPr>
        <w:t>էլեկտրոնային</w:t>
      </w:r>
      <w:r w:rsidRPr="00DD662E">
        <w:rPr>
          <w:rFonts w:ascii="GHEA Grapalat" w:hAnsi="GHEA Grapalat" w:cs="Sylfaen"/>
          <w:szCs w:val="24"/>
        </w:rPr>
        <w:t xml:space="preserve"> </w:t>
      </w:r>
      <w:r>
        <w:rPr>
          <w:rFonts w:ascii="GHEA Grapalat" w:hAnsi="GHEA Grapalat" w:cs="Sylfaen"/>
          <w:szCs w:val="24"/>
          <w:lang w:val="en-US"/>
        </w:rPr>
        <w:t>եղանակով</w:t>
      </w:r>
      <w:r w:rsidRPr="00DD662E">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DD662E">
        <w:rPr>
          <w:rFonts w:ascii="GHEA Grapalat" w:hAnsi="GHEA Grapalat" w:cs="Sylfaen"/>
          <w:szCs w:val="24"/>
        </w:rPr>
        <w:t xml:space="preserve"> </w:t>
      </w:r>
      <w:r>
        <w:rPr>
          <w:rFonts w:ascii="GHEA Grapalat" w:hAnsi="GHEA Grapalat" w:cs="Sylfaen"/>
          <w:szCs w:val="24"/>
          <w:lang w:val="en-US"/>
        </w:rPr>
        <w:t>կետում</w:t>
      </w:r>
      <w:r w:rsidRPr="00DD662E">
        <w:rPr>
          <w:rFonts w:ascii="GHEA Grapalat" w:hAnsi="GHEA Grapalat" w:cs="Sylfaen"/>
          <w:szCs w:val="24"/>
        </w:rPr>
        <w:t xml:space="preserve"> </w:t>
      </w:r>
      <w:r>
        <w:rPr>
          <w:rFonts w:ascii="GHEA Grapalat" w:hAnsi="GHEA Grapalat" w:cs="Sylfaen"/>
          <w:szCs w:val="24"/>
          <w:lang w:val="en-US"/>
        </w:rPr>
        <w:t>նշված</w:t>
      </w:r>
      <w:r w:rsidRPr="00DD662E">
        <w:rPr>
          <w:rFonts w:ascii="GHEA Grapalat" w:hAnsi="GHEA Grapalat" w:cs="Sylfaen"/>
          <w:szCs w:val="24"/>
        </w:rPr>
        <w:t xml:space="preserve"> </w:t>
      </w:r>
      <w:r>
        <w:rPr>
          <w:rFonts w:ascii="GHEA Grapalat" w:hAnsi="GHEA Grapalat" w:cs="Sylfaen"/>
          <w:szCs w:val="24"/>
          <w:lang w:val="en-US"/>
        </w:rPr>
        <w:t>ծանուցմանը</w:t>
      </w:r>
      <w:r w:rsidRPr="00DD662E">
        <w:rPr>
          <w:rFonts w:ascii="GHEA Grapalat" w:hAnsi="GHEA Grapalat" w:cs="Sylfaen"/>
          <w:szCs w:val="24"/>
        </w:rPr>
        <w:t xml:space="preserve"> </w:t>
      </w:r>
      <w:r>
        <w:rPr>
          <w:rFonts w:ascii="GHEA Grapalat" w:hAnsi="GHEA Grapalat" w:cs="Sylfaen"/>
          <w:szCs w:val="24"/>
          <w:lang w:val="en-US"/>
        </w:rPr>
        <w:t>կցվում</w:t>
      </w:r>
      <w:r w:rsidRPr="00DD662E">
        <w:rPr>
          <w:rFonts w:ascii="GHEA Grapalat" w:hAnsi="GHEA Grapalat" w:cs="Sylfaen"/>
          <w:szCs w:val="24"/>
        </w:rPr>
        <w:t xml:space="preserve"> </w:t>
      </w:r>
      <w:r>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DD662E">
        <w:rPr>
          <w:rFonts w:ascii="GHEA Grapalat" w:hAnsi="GHEA Grapalat" w:cs="Sylfaen"/>
          <w:szCs w:val="24"/>
        </w:rPr>
        <w:t xml:space="preserve"> </w:t>
      </w:r>
      <w:r>
        <w:rPr>
          <w:rFonts w:ascii="GHEA Grapalat" w:hAnsi="GHEA Grapalat" w:cs="Sylfaen"/>
          <w:szCs w:val="24"/>
          <w:lang w:val="en-US"/>
        </w:rPr>
        <w:t>տրամադրած</w:t>
      </w:r>
      <w:r w:rsidRPr="00DD662E">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DD662E">
        <w:rPr>
          <w:rFonts w:ascii="GHEA Grapalat" w:hAnsi="GHEA Grapalat" w:cs="Sylfaen"/>
          <w:szCs w:val="24"/>
        </w:rPr>
        <w:t>:</w:t>
      </w:r>
    </w:p>
    <w:p w:rsidR="00203F6B" w:rsidRPr="00DD662E" w:rsidRDefault="00203F6B" w:rsidP="00203F6B">
      <w:pPr>
        <w:pStyle w:val="23"/>
        <w:spacing w:line="240" w:lineRule="auto"/>
        <w:rPr>
          <w:rFonts w:ascii="GHEA Grapalat" w:hAnsi="GHEA Grapalat" w:cs="Sylfaen"/>
          <w:szCs w:val="24"/>
        </w:rPr>
      </w:pPr>
      <w:r w:rsidRPr="00DD662E">
        <w:rPr>
          <w:rFonts w:ascii="GHEA Grapalat" w:hAnsi="GHEA Grapalat" w:cs="Sylfaen"/>
          <w:szCs w:val="24"/>
        </w:rPr>
        <w:t xml:space="preserve">7.17 </w:t>
      </w:r>
      <w:r>
        <w:rPr>
          <w:rFonts w:ascii="GHEA Grapalat" w:hAnsi="GHEA Grapalat" w:cs="Sylfaen"/>
          <w:szCs w:val="24"/>
          <w:lang w:val="en-US"/>
        </w:rPr>
        <w:t>Առաջին</w:t>
      </w:r>
      <w:r w:rsidRPr="00DD662E">
        <w:rPr>
          <w:rFonts w:ascii="GHEA Grapalat" w:hAnsi="GHEA Grapalat" w:cs="Sylfaen"/>
          <w:szCs w:val="24"/>
        </w:rPr>
        <w:t xml:space="preserve"> </w:t>
      </w:r>
      <w:r>
        <w:rPr>
          <w:rFonts w:ascii="GHEA Grapalat" w:hAnsi="GHEA Grapalat" w:cs="Sylfaen"/>
          <w:szCs w:val="24"/>
          <w:lang w:val="en-US"/>
        </w:rPr>
        <w:t>տեղ</w:t>
      </w:r>
      <w:r w:rsidRPr="00DD662E">
        <w:rPr>
          <w:rFonts w:ascii="GHEA Grapalat" w:hAnsi="GHEA Grapalat" w:cs="Sylfaen"/>
          <w:szCs w:val="24"/>
        </w:rPr>
        <w:t xml:space="preserve"> </w:t>
      </w:r>
      <w:r>
        <w:rPr>
          <w:rFonts w:ascii="GHEA Grapalat" w:hAnsi="GHEA Grapalat" w:cs="Sylfaen"/>
          <w:szCs w:val="24"/>
          <w:lang w:val="en-US"/>
        </w:rPr>
        <w:t>զբաղեցրած</w:t>
      </w:r>
      <w:r w:rsidRPr="00DD662E">
        <w:rPr>
          <w:rFonts w:ascii="GHEA Grapalat" w:hAnsi="GHEA Grapalat" w:cs="Sylfaen"/>
          <w:szCs w:val="24"/>
        </w:rPr>
        <w:t xml:space="preserve"> </w:t>
      </w:r>
      <w:r>
        <w:rPr>
          <w:rFonts w:ascii="GHEA Grapalat" w:hAnsi="GHEA Grapalat" w:cs="Sylfaen"/>
          <w:szCs w:val="24"/>
          <w:lang w:val="en-US"/>
        </w:rPr>
        <w:t>մասնակցի</w:t>
      </w:r>
      <w:r w:rsidRPr="00DD662E">
        <w:rPr>
          <w:rFonts w:ascii="GHEA Grapalat" w:hAnsi="GHEA Grapalat" w:cs="Sylfaen"/>
          <w:szCs w:val="24"/>
        </w:rPr>
        <w:t xml:space="preserve"> </w:t>
      </w:r>
      <w:r>
        <w:rPr>
          <w:rFonts w:ascii="GHEA Grapalat" w:hAnsi="GHEA Grapalat" w:cs="Sylfaen"/>
          <w:szCs w:val="24"/>
          <w:lang w:val="en-US"/>
        </w:rPr>
        <w:t>կողմից</w:t>
      </w:r>
      <w:r w:rsidRPr="00DD662E">
        <w:rPr>
          <w:rFonts w:ascii="GHEA Grapalat" w:hAnsi="GHEA Grapalat" w:cs="Sylfaen"/>
          <w:szCs w:val="24"/>
        </w:rPr>
        <w:t xml:space="preserve"> </w:t>
      </w:r>
      <w:r>
        <w:rPr>
          <w:rFonts w:ascii="GHEA Grapalat" w:hAnsi="GHEA Grapalat" w:cs="Sylfaen"/>
          <w:szCs w:val="24"/>
          <w:lang w:val="en-US"/>
        </w:rPr>
        <w:t>արձանագրված</w:t>
      </w:r>
      <w:r w:rsidRPr="00DD662E">
        <w:rPr>
          <w:rFonts w:ascii="GHEA Grapalat" w:hAnsi="GHEA Grapalat" w:cs="Sylfaen"/>
          <w:szCs w:val="24"/>
        </w:rPr>
        <w:t xml:space="preserve"> </w:t>
      </w:r>
      <w:r>
        <w:rPr>
          <w:rFonts w:ascii="GHEA Grapalat" w:hAnsi="GHEA Grapalat" w:cs="Sylfaen"/>
          <w:szCs w:val="24"/>
          <w:lang w:val="en-US"/>
        </w:rPr>
        <w:t>անհամապատասխանությունը</w:t>
      </w:r>
      <w:r w:rsidRPr="00DD662E">
        <w:rPr>
          <w:rFonts w:ascii="GHEA Grapalat" w:hAnsi="GHEA Grapalat" w:cs="Sylfaen"/>
          <w:szCs w:val="24"/>
        </w:rPr>
        <w:t xml:space="preserve"> </w:t>
      </w:r>
      <w:r>
        <w:rPr>
          <w:rFonts w:ascii="GHEA Grapalat" w:hAnsi="GHEA Grapalat" w:cs="Sylfaen"/>
          <w:szCs w:val="24"/>
          <w:lang w:val="en-US"/>
        </w:rPr>
        <w:t>սույն</w:t>
      </w:r>
      <w:r w:rsidRPr="00DD662E">
        <w:rPr>
          <w:rFonts w:ascii="GHEA Grapalat" w:hAnsi="GHEA Grapalat" w:cs="Sylfaen"/>
          <w:szCs w:val="24"/>
        </w:rPr>
        <w:t xml:space="preserve"> </w:t>
      </w:r>
      <w:r>
        <w:rPr>
          <w:rFonts w:ascii="GHEA Grapalat" w:hAnsi="GHEA Grapalat" w:cs="Sylfaen"/>
          <w:szCs w:val="24"/>
          <w:lang w:val="en-US"/>
        </w:rPr>
        <w:t>հրավերի</w:t>
      </w:r>
      <w:r w:rsidRPr="00DD662E">
        <w:rPr>
          <w:rFonts w:ascii="GHEA Grapalat" w:hAnsi="GHEA Grapalat" w:cs="Sylfaen"/>
          <w:szCs w:val="24"/>
        </w:rPr>
        <w:t xml:space="preserve"> 1-</w:t>
      </w:r>
      <w:r>
        <w:rPr>
          <w:rFonts w:ascii="GHEA Grapalat" w:hAnsi="GHEA Grapalat" w:cs="Sylfaen"/>
          <w:szCs w:val="24"/>
          <w:lang w:val="en-US"/>
        </w:rPr>
        <w:t>ին</w:t>
      </w:r>
      <w:r w:rsidRPr="00DD662E">
        <w:rPr>
          <w:rFonts w:ascii="GHEA Grapalat" w:hAnsi="GHEA Grapalat" w:cs="Sylfaen"/>
          <w:szCs w:val="24"/>
        </w:rPr>
        <w:t xml:space="preserve"> </w:t>
      </w:r>
      <w:r>
        <w:rPr>
          <w:rFonts w:ascii="GHEA Grapalat" w:hAnsi="GHEA Grapalat" w:cs="Sylfaen"/>
          <w:szCs w:val="24"/>
          <w:lang w:val="en-US"/>
        </w:rPr>
        <w:t>մասի</w:t>
      </w:r>
      <w:r w:rsidRPr="00DD662E">
        <w:rPr>
          <w:rFonts w:ascii="GHEA Grapalat" w:hAnsi="GHEA Grapalat" w:cs="Sylfaen"/>
          <w:szCs w:val="24"/>
        </w:rPr>
        <w:t xml:space="preserve"> 7.16 </w:t>
      </w:r>
      <w:r>
        <w:rPr>
          <w:rFonts w:ascii="GHEA Grapalat" w:hAnsi="GHEA Grapalat" w:cs="Sylfaen"/>
          <w:szCs w:val="24"/>
          <w:lang w:val="en-US"/>
        </w:rPr>
        <w:t>կետով</w:t>
      </w:r>
      <w:r w:rsidRPr="00DD662E">
        <w:rPr>
          <w:rFonts w:ascii="GHEA Grapalat" w:hAnsi="GHEA Grapalat" w:cs="Sylfaen"/>
          <w:szCs w:val="24"/>
        </w:rPr>
        <w:t xml:space="preserve"> </w:t>
      </w:r>
      <w:r>
        <w:rPr>
          <w:rFonts w:ascii="GHEA Grapalat" w:hAnsi="GHEA Grapalat" w:cs="Sylfaen"/>
          <w:szCs w:val="24"/>
          <w:lang w:val="en-US"/>
        </w:rPr>
        <w:t>սահմանված</w:t>
      </w:r>
      <w:r w:rsidRPr="00DD662E">
        <w:rPr>
          <w:rFonts w:ascii="GHEA Grapalat" w:hAnsi="GHEA Grapalat" w:cs="Sylfaen"/>
          <w:szCs w:val="24"/>
        </w:rPr>
        <w:t xml:space="preserve"> </w:t>
      </w:r>
      <w:r>
        <w:rPr>
          <w:rFonts w:ascii="GHEA Grapalat" w:hAnsi="GHEA Grapalat" w:cs="Sylfaen"/>
          <w:szCs w:val="24"/>
          <w:lang w:val="en-US"/>
        </w:rPr>
        <w:t>ժամկետում՝</w:t>
      </w:r>
    </w:p>
    <w:p w:rsidR="00203F6B" w:rsidRPr="00DD662E" w:rsidRDefault="00203F6B" w:rsidP="00203F6B">
      <w:pPr>
        <w:pStyle w:val="23"/>
        <w:spacing w:line="240" w:lineRule="auto"/>
        <w:rPr>
          <w:rFonts w:ascii="GHEA Grapalat" w:hAnsi="GHEA Grapalat" w:cs="Sylfaen"/>
          <w:szCs w:val="24"/>
        </w:rPr>
      </w:pPr>
      <w:r w:rsidRPr="00DD662E">
        <w:rPr>
          <w:rFonts w:ascii="GHEA Grapalat" w:hAnsi="GHEA Grapalat" w:cs="Sylfaen"/>
          <w:szCs w:val="24"/>
        </w:rPr>
        <w:t xml:space="preserve">1) </w:t>
      </w:r>
      <w:r w:rsidRPr="003E6196">
        <w:rPr>
          <w:rFonts w:ascii="GHEA Grapalat" w:hAnsi="GHEA Grapalat" w:cs="Sylfaen"/>
          <w:szCs w:val="24"/>
          <w:lang w:val="en-US"/>
        </w:rPr>
        <w:t>շտկելու</w:t>
      </w:r>
      <w:r w:rsidRPr="00DD662E">
        <w:rPr>
          <w:rFonts w:ascii="GHEA Grapalat" w:hAnsi="GHEA Grapalat" w:cs="Sylfaen"/>
          <w:szCs w:val="24"/>
        </w:rPr>
        <w:t xml:space="preserve"> </w:t>
      </w:r>
      <w:r w:rsidRPr="003E6196">
        <w:rPr>
          <w:rFonts w:ascii="GHEA Grapalat" w:hAnsi="GHEA Grapalat" w:cs="Sylfaen"/>
          <w:szCs w:val="24"/>
          <w:lang w:val="en-US"/>
        </w:rPr>
        <w:t>դեպքում</w:t>
      </w:r>
      <w:r w:rsidRPr="00DD662E">
        <w:rPr>
          <w:rFonts w:ascii="GHEA Grapalat" w:hAnsi="GHEA Grapalat" w:cs="Sylfaen"/>
          <w:szCs w:val="24"/>
        </w:rPr>
        <w:t xml:space="preserve"> </w:t>
      </w:r>
      <w:r w:rsidRPr="003E6196">
        <w:rPr>
          <w:rFonts w:ascii="GHEA Grapalat" w:hAnsi="GHEA Grapalat" w:cs="Sylfaen"/>
          <w:szCs w:val="24"/>
          <w:lang w:val="en-US"/>
        </w:rPr>
        <w:t>հայտը</w:t>
      </w:r>
      <w:r w:rsidRPr="00DD662E">
        <w:rPr>
          <w:rFonts w:ascii="GHEA Grapalat" w:hAnsi="GHEA Grapalat" w:cs="Sylfaen"/>
          <w:szCs w:val="24"/>
        </w:rPr>
        <w:t xml:space="preserve"> </w:t>
      </w:r>
      <w:r w:rsidRPr="003E6196">
        <w:rPr>
          <w:rFonts w:ascii="GHEA Grapalat" w:hAnsi="GHEA Grapalat" w:cs="Sylfaen"/>
          <w:szCs w:val="24"/>
          <w:lang w:val="en-US"/>
        </w:rPr>
        <w:t>գնահատվում</w:t>
      </w:r>
      <w:r w:rsidRPr="00DD662E">
        <w:rPr>
          <w:rFonts w:ascii="GHEA Grapalat" w:hAnsi="GHEA Grapalat" w:cs="Sylfaen"/>
          <w:szCs w:val="24"/>
        </w:rPr>
        <w:t xml:space="preserve"> </w:t>
      </w:r>
      <w:r w:rsidRPr="003E6196">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en-US"/>
        </w:rPr>
        <w:t>բավարար</w:t>
      </w:r>
      <w:r w:rsidRPr="00DD662E">
        <w:rPr>
          <w:rFonts w:ascii="GHEA Grapalat" w:hAnsi="GHEA Grapalat" w:cs="Sylfaen"/>
          <w:szCs w:val="24"/>
        </w:rPr>
        <w:t xml:space="preserve"> </w:t>
      </w:r>
      <w:r w:rsidRPr="003E6196">
        <w:rPr>
          <w:rFonts w:ascii="GHEA Grapalat" w:hAnsi="GHEA Grapalat" w:cs="Sylfaen"/>
          <w:szCs w:val="24"/>
          <w:lang w:val="en-US"/>
        </w:rPr>
        <w:t>և</w:t>
      </w:r>
      <w:r w:rsidRPr="00DD662E">
        <w:rPr>
          <w:rFonts w:ascii="GHEA Grapalat" w:hAnsi="GHEA Grapalat" w:cs="Sylfaen"/>
          <w:szCs w:val="24"/>
        </w:rPr>
        <w:t xml:space="preserve"> </w:t>
      </w:r>
      <w:r w:rsidRPr="003E6196">
        <w:rPr>
          <w:rFonts w:ascii="GHEA Grapalat" w:hAnsi="GHEA Grapalat" w:cs="Sylfaen"/>
          <w:szCs w:val="24"/>
          <w:lang w:val="en-US"/>
        </w:rPr>
        <w:t>առաջին</w:t>
      </w:r>
      <w:r w:rsidRPr="00DD662E">
        <w:rPr>
          <w:rFonts w:ascii="GHEA Grapalat" w:hAnsi="GHEA Grapalat" w:cs="Sylfaen"/>
          <w:szCs w:val="24"/>
        </w:rPr>
        <w:t xml:space="preserve"> </w:t>
      </w:r>
      <w:r w:rsidRPr="003E6196">
        <w:rPr>
          <w:rFonts w:ascii="GHEA Grapalat" w:hAnsi="GHEA Grapalat" w:cs="Sylfaen"/>
          <w:szCs w:val="24"/>
          <w:lang w:val="en-US"/>
        </w:rPr>
        <w:t>տեղն</w:t>
      </w:r>
      <w:r w:rsidRPr="00DD662E">
        <w:rPr>
          <w:rFonts w:ascii="GHEA Grapalat" w:hAnsi="GHEA Grapalat" w:cs="Sylfaen"/>
          <w:szCs w:val="24"/>
        </w:rPr>
        <w:t xml:space="preserve"> </w:t>
      </w:r>
      <w:r w:rsidRPr="003E6196">
        <w:rPr>
          <w:rFonts w:ascii="GHEA Grapalat" w:hAnsi="GHEA Grapalat" w:cs="Sylfaen"/>
          <w:szCs w:val="24"/>
          <w:lang w:val="en-US"/>
        </w:rPr>
        <w:t>զբաղեցրած</w:t>
      </w:r>
      <w:r w:rsidRPr="00DD662E">
        <w:rPr>
          <w:rFonts w:ascii="GHEA Grapalat" w:hAnsi="GHEA Grapalat" w:cs="Sylfaen"/>
          <w:szCs w:val="24"/>
        </w:rPr>
        <w:t xml:space="preserve"> </w:t>
      </w:r>
      <w:r w:rsidRPr="003E6196">
        <w:rPr>
          <w:rFonts w:ascii="GHEA Grapalat" w:hAnsi="GHEA Grapalat" w:cs="Sylfaen"/>
          <w:szCs w:val="24"/>
          <w:lang w:val="en-US"/>
        </w:rPr>
        <w:t>մասնակիցը</w:t>
      </w:r>
      <w:r w:rsidRPr="00DD662E">
        <w:rPr>
          <w:rFonts w:ascii="GHEA Grapalat" w:hAnsi="GHEA Grapalat" w:cs="Sylfaen"/>
          <w:szCs w:val="24"/>
        </w:rPr>
        <w:t xml:space="preserve"> </w:t>
      </w:r>
      <w:r w:rsidRPr="003E6196">
        <w:rPr>
          <w:rFonts w:ascii="GHEA Grapalat" w:hAnsi="GHEA Grapalat" w:cs="Sylfaen"/>
          <w:szCs w:val="24"/>
          <w:lang w:val="en-US"/>
        </w:rPr>
        <w:t>հայտարարվում</w:t>
      </w:r>
      <w:r w:rsidRPr="00DD662E">
        <w:rPr>
          <w:rFonts w:ascii="GHEA Grapalat" w:hAnsi="GHEA Grapalat" w:cs="Sylfaen"/>
          <w:szCs w:val="24"/>
        </w:rPr>
        <w:t xml:space="preserve"> </w:t>
      </w:r>
      <w:r w:rsidRPr="003E6196">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en-US"/>
        </w:rPr>
        <w:t>ընտրված</w:t>
      </w:r>
      <w:r w:rsidRPr="00DD662E">
        <w:rPr>
          <w:rFonts w:ascii="GHEA Grapalat" w:hAnsi="GHEA Grapalat" w:cs="Sylfaen"/>
          <w:szCs w:val="24"/>
        </w:rPr>
        <w:t xml:space="preserve"> </w:t>
      </w:r>
      <w:r w:rsidRPr="003E6196">
        <w:rPr>
          <w:rFonts w:ascii="GHEA Grapalat" w:hAnsi="GHEA Grapalat" w:cs="Sylfaen"/>
          <w:szCs w:val="24"/>
          <w:lang w:val="en-US"/>
        </w:rPr>
        <w:t>մասնակից</w:t>
      </w:r>
      <w:r w:rsidRPr="00DD662E">
        <w:rPr>
          <w:rFonts w:ascii="GHEA Grapalat" w:hAnsi="GHEA Grapalat" w:cs="Sylfaen"/>
          <w:szCs w:val="24"/>
        </w:rPr>
        <w:t xml:space="preserve">: </w:t>
      </w:r>
      <w:r>
        <w:rPr>
          <w:rFonts w:ascii="GHEA Grapalat" w:hAnsi="GHEA Grapalat" w:cs="Sylfaen"/>
          <w:szCs w:val="24"/>
          <w:lang w:val="en-US"/>
        </w:rPr>
        <w:t>Ընդ</w:t>
      </w:r>
      <w:r w:rsidRPr="00DD662E">
        <w:rPr>
          <w:rFonts w:ascii="GHEA Grapalat" w:hAnsi="GHEA Grapalat" w:cs="Sylfaen"/>
          <w:szCs w:val="24"/>
        </w:rPr>
        <w:t xml:space="preserve"> </w:t>
      </w:r>
      <w:r>
        <w:rPr>
          <w:rFonts w:ascii="GHEA Grapalat" w:hAnsi="GHEA Grapalat" w:cs="Sylfaen"/>
          <w:szCs w:val="24"/>
          <w:lang w:val="en-US"/>
        </w:rPr>
        <w:t>որում</w:t>
      </w:r>
      <w:r w:rsidRPr="00DD662E">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DD662E">
        <w:rPr>
          <w:rFonts w:ascii="GHEA Grapalat" w:hAnsi="GHEA Grapalat" w:cs="Sylfaen"/>
          <w:szCs w:val="24"/>
        </w:rPr>
        <w:t xml:space="preserve"> </w:t>
      </w:r>
      <w:r w:rsidRPr="003E6196">
        <w:rPr>
          <w:rFonts w:ascii="GHEA Grapalat" w:hAnsi="GHEA Grapalat" w:cs="Sylfaen"/>
          <w:szCs w:val="24"/>
          <w:lang w:val="en-US"/>
        </w:rPr>
        <w:t>համարվում</w:t>
      </w:r>
      <w:r w:rsidRPr="00DD662E">
        <w:rPr>
          <w:rFonts w:ascii="GHEA Grapalat" w:hAnsi="GHEA Grapalat" w:cs="Sylfaen"/>
          <w:szCs w:val="24"/>
        </w:rPr>
        <w:t xml:space="preserve"> </w:t>
      </w:r>
      <w:r w:rsidRPr="003E6196">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en-US"/>
        </w:rPr>
        <w:t>շտկված</w:t>
      </w:r>
      <w:r w:rsidRPr="00DD662E">
        <w:rPr>
          <w:rFonts w:ascii="GHEA Grapalat" w:hAnsi="GHEA Grapalat" w:cs="Sylfaen"/>
          <w:szCs w:val="24"/>
        </w:rPr>
        <w:t xml:space="preserve">, </w:t>
      </w:r>
      <w:r w:rsidRPr="003E6196">
        <w:rPr>
          <w:rFonts w:ascii="GHEA Grapalat" w:hAnsi="GHEA Grapalat" w:cs="Sylfaen"/>
          <w:szCs w:val="24"/>
          <w:lang w:val="en-US"/>
        </w:rPr>
        <w:t>եթե</w:t>
      </w:r>
      <w:r w:rsidRPr="00DD662E">
        <w:rPr>
          <w:rFonts w:ascii="GHEA Grapalat" w:hAnsi="GHEA Grapalat" w:cs="Sylfaen"/>
          <w:szCs w:val="24"/>
        </w:rPr>
        <w:t xml:space="preserve"> </w:t>
      </w:r>
      <w:r>
        <w:rPr>
          <w:rFonts w:ascii="GHEA Grapalat" w:hAnsi="GHEA Grapalat" w:cs="Sylfaen"/>
          <w:szCs w:val="24"/>
          <w:lang w:val="en-US"/>
        </w:rPr>
        <w:t>առաջին</w:t>
      </w:r>
      <w:r w:rsidRPr="00DD662E">
        <w:rPr>
          <w:rFonts w:ascii="GHEA Grapalat" w:hAnsi="GHEA Grapalat" w:cs="Sylfaen"/>
          <w:szCs w:val="24"/>
        </w:rPr>
        <w:t xml:space="preserve"> </w:t>
      </w:r>
      <w:r>
        <w:rPr>
          <w:rFonts w:ascii="GHEA Grapalat" w:hAnsi="GHEA Grapalat" w:cs="Sylfaen"/>
          <w:szCs w:val="24"/>
          <w:lang w:val="en-US"/>
        </w:rPr>
        <w:t>տեղ</w:t>
      </w:r>
      <w:r w:rsidRPr="00DD662E">
        <w:rPr>
          <w:rFonts w:ascii="GHEA Grapalat" w:hAnsi="GHEA Grapalat" w:cs="Sylfaen"/>
          <w:szCs w:val="24"/>
        </w:rPr>
        <w:t xml:space="preserve"> </w:t>
      </w:r>
      <w:r>
        <w:rPr>
          <w:rFonts w:ascii="GHEA Grapalat" w:hAnsi="GHEA Grapalat" w:cs="Sylfaen"/>
          <w:szCs w:val="24"/>
          <w:lang w:val="en-US"/>
        </w:rPr>
        <w:t>զբաղեցրած</w:t>
      </w:r>
      <w:r w:rsidRPr="00DD662E">
        <w:rPr>
          <w:rFonts w:ascii="GHEA Grapalat" w:hAnsi="GHEA Grapalat" w:cs="Sylfaen"/>
          <w:szCs w:val="24"/>
        </w:rPr>
        <w:t xml:space="preserve"> </w:t>
      </w:r>
      <w:r w:rsidRPr="003E6196">
        <w:rPr>
          <w:rFonts w:ascii="GHEA Grapalat" w:hAnsi="GHEA Grapalat" w:cs="Sylfaen"/>
          <w:szCs w:val="24"/>
          <w:lang w:val="en-US"/>
        </w:rPr>
        <w:t>մասնակիցը</w:t>
      </w:r>
      <w:r w:rsidRPr="00DD662E">
        <w:rPr>
          <w:rFonts w:ascii="GHEA Grapalat" w:hAnsi="GHEA Grapalat" w:cs="Sylfaen"/>
          <w:szCs w:val="24"/>
        </w:rPr>
        <w:t xml:space="preserve"> </w:t>
      </w:r>
      <w:r w:rsidRPr="003E6196">
        <w:rPr>
          <w:rFonts w:ascii="GHEA Grapalat" w:hAnsi="GHEA Grapalat" w:cs="Sylfaen"/>
          <w:szCs w:val="24"/>
          <w:lang w:val="en-US"/>
        </w:rPr>
        <w:t>ներկայացնում</w:t>
      </w:r>
      <w:r w:rsidRPr="00DD662E">
        <w:rPr>
          <w:rFonts w:ascii="GHEA Grapalat" w:hAnsi="GHEA Grapalat" w:cs="Sylfaen"/>
          <w:szCs w:val="24"/>
        </w:rPr>
        <w:t xml:space="preserve"> </w:t>
      </w:r>
      <w:r w:rsidRPr="003E6196">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en-US"/>
        </w:rPr>
        <w:t>կոմիտեի</w:t>
      </w:r>
      <w:r w:rsidRPr="00DD662E">
        <w:rPr>
          <w:rFonts w:ascii="GHEA Grapalat" w:hAnsi="GHEA Grapalat" w:cs="Sylfaen"/>
          <w:szCs w:val="24"/>
        </w:rPr>
        <w:t xml:space="preserve"> </w:t>
      </w:r>
      <w:r w:rsidRPr="003E6196">
        <w:rPr>
          <w:rFonts w:ascii="GHEA Grapalat" w:hAnsi="GHEA Grapalat" w:cs="Sylfaen"/>
          <w:szCs w:val="24"/>
          <w:lang w:val="en-US"/>
        </w:rPr>
        <w:t>տրամադրած</w:t>
      </w:r>
      <w:r w:rsidRPr="00DD662E">
        <w:rPr>
          <w:rFonts w:ascii="GHEA Grapalat" w:hAnsi="GHEA Grapalat" w:cs="Sylfaen"/>
          <w:szCs w:val="24"/>
        </w:rPr>
        <w:t xml:space="preserve"> </w:t>
      </w:r>
      <w:r w:rsidRPr="003E6196">
        <w:rPr>
          <w:rFonts w:ascii="GHEA Grapalat" w:hAnsi="GHEA Grapalat" w:cs="Sylfaen"/>
          <w:szCs w:val="24"/>
          <w:lang w:val="en-US"/>
        </w:rPr>
        <w:t>տեղեկատվության</w:t>
      </w:r>
      <w:r w:rsidRPr="00DD662E">
        <w:rPr>
          <w:rFonts w:ascii="GHEA Grapalat" w:hAnsi="GHEA Grapalat" w:cs="Sylfaen"/>
          <w:szCs w:val="24"/>
        </w:rPr>
        <w:t xml:space="preserve"> </w:t>
      </w:r>
      <w:r w:rsidRPr="003E6196">
        <w:rPr>
          <w:rFonts w:ascii="GHEA Grapalat" w:hAnsi="GHEA Grapalat" w:cs="Sylfaen"/>
          <w:szCs w:val="24"/>
          <w:lang w:val="en-US"/>
        </w:rPr>
        <w:t>մեջ</w:t>
      </w:r>
      <w:r w:rsidRPr="00DD662E">
        <w:rPr>
          <w:rFonts w:ascii="GHEA Grapalat" w:hAnsi="GHEA Grapalat" w:cs="Sylfaen"/>
          <w:szCs w:val="24"/>
        </w:rPr>
        <w:t xml:space="preserve"> </w:t>
      </w:r>
      <w:r w:rsidRPr="003E6196">
        <w:rPr>
          <w:rFonts w:ascii="GHEA Grapalat" w:hAnsi="GHEA Grapalat" w:cs="Sylfaen"/>
          <w:szCs w:val="24"/>
          <w:lang w:val="en-US"/>
        </w:rPr>
        <w:t>նշված</w:t>
      </w:r>
      <w:r w:rsidRPr="00DD662E">
        <w:rPr>
          <w:rFonts w:ascii="GHEA Grapalat" w:hAnsi="GHEA Grapalat" w:cs="Sylfaen"/>
          <w:szCs w:val="24"/>
        </w:rPr>
        <w:t xml:space="preserve"> </w:t>
      </w:r>
      <w:r w:rsidRPr="003E6196">
        <w:rPr>
          <w:rFonts w:ascii="GHEA Grapalat" w:hAnsi="GHEA Grapalat" w:cs="Sylfaen"/>
          <w:szCs w:val="24"/>
          <w:lang w:val="en-US"/>
        </w:rPr>
        <w:t>գումարի</w:t>
      </w:r>
      <w:r w:rsidRPr="00DD662E">
        <w:rPr>
          <w:rFonts w:ascii="GHEA Grapalat" w:hAnsi="GHEA Grapalat" w:cs="Sylfaen"/>
          <w:szCs w:val="24"/>
        </w:rPr>
        <w:t xml:space="preserve"> </w:t>
      </w:r>
      <w:r w:rsidRPr="003E6196">
        <w:rPr>
          <w:rFonts w:ascii="GHEA Grapalat" w:hAnsi="GHEA Grapalat" w:cs="Sylfaen"/>
          <w:szCs w:val="24"/>
          <w:lang w:val="en-US"/>
        </w:rPr>
        <w:t>վճարումը</w:t>
      </w:r>
      <w:r w:rsidRPr="00DD662E">
        <w:rPr>
          <w:rFonts w:ascii="GHEA Grapalat" w:hAnsi="GHEA Grapalat" w:cs="Sylfaen"/>
          <w:szCs w:val="24"/>
        </w:rPr>
        <w:t xml:space="preserve"> </w:t>
      </w:r>
      <w:r w:rsidRPr="003E6196">
        <w:rPr>
          <w:rFonts w:ascii="GHEA Grapalat" w:hAnsi="GHEA Grapalat" w:cs="Sylfaen"/>
          <w:szCs w:val="24"/>
          <w:lang w:val="en-US"/>
        </w:rPr>
        <w:t>հիմնավորող</w:t>
      </w:r>
      <w:r w:rsidRPr="00DD662E">
        <w:rPr>
          <w:rFonts w:ascii="GHEA Grapalat" w:hAnsi="GHEA Grapalat" w:cs="Sylfaen"/>
          <w:szCs w:val="24"/>
        </w:rPr>
        <w:t xml:space="preserve"> </w:t>
      </w:r>
      <w:r w:rsidRPr="003E6196">
        <w:rPr>
          <w:rFonts w:ascii="GHEA Grapalat" w:hAnsi="GHEA Grapalat" w:cs="Sylfaen"/>
          <w:szCs w:val="24"/>
          <w:lang w:val="en-US"/>
        </w:rPr>
        <w:t>փաստաթղթի</w:t>
      </w:r>
      <w:r w:rsidRPr="00DD662E">
        <w:rPr>
          <w:rFonts w:ascii="GHEA Grapalat" w:hAnsi="GHEA Grapalat" w:cs="Sylfaen"/>
          <w:szCs w:val="24"/>
        </w:rPr>
        <w:t xml:space="preserve"> </w:t>
      </w:r>
      <w:r w:rsidRPr="003E6196">
        <w:rPr>
          <w:rFonts w:ascii="GHEA Grapalat" w:hAnsi="GHEA Grapalat" w:cs="Sylfaen"/>
          <w:szCs w:val="24"/>
          <w:lang w:val="en-US"/>
        </w:rPr>
        <w:t>բնօրինակից</w:t>
      </w:r>
      <w:r w:rsidRPr="00DD662E">
        <w:rPr>
          <w:rFonts w:ascii="GHEA Grapalat" w:hAnsi="GHEA Grapalat" w:cs="Sylfaen"/>
          <w:szCs w:val="24"/>
        </w:rPr>
        <w:t xml:space="preserve"> </w:t>
      </w:r>
      <w:r w:rsidRPr="003E6196">
        <w:rPr>
          <w:rFonts w:ascii="GHEA Grapalat" w:hAnsi="GHEA Grapalat" w:cs="Sylfaen"/>
          <w:szCs w:val="24"/>
          <w:lang w:val="en-US"/>
        </w:rPr>
        <w:t>արտատպված</w:t>
      </w:r>
      <w:r w:rsidRPr="00DD662E">
        <w:rPr>
          <w:rFonts w:ascii="GHEA Grapalat" w:hAnsi="GHEA Grapalat" w:cs="Sylfaen"/>
          <w:szCs w:val="24"/>
        </w:rPr>
        <w:t xml:space="preserve"> (</w:t>
      </w:r>
      <w:r w:rsidRPr="003E6196">
        <w:rPr>
          <w:rFonts w:ascii="GHEA Grapalat" w:hAnsi="GHEA Grapalat" w:cs="Sylfaen"/>
          <w:szCs w:val="24"/>
          <w:lang w:val="en-US"/>
        </w:rPr>
        <w:t>սկանավորված</w:t>
      </w:r>
      <w:r w:rsidRPr="00DD662E">
        <w:rPr>
          <w:rFonts w:ascii="GHEA Grapalat" w:hAnsi="GHEA Grapalat" w:cs="Sylfaen"/>
          <w:szCs w:val="24"/>
        </w:rPr>
        <w:t xml:space="preserve">) </w:t>
      </w:r>
      <w:r w:rsidRPr="003E6196">
        <w:rPr>
          <w:rFonts w:ascii="GHEA Grapalat" w:hAnsi="GHEA Grapalat" w:cs="Sylfaen"/>
          <w:szCs w:val="24"/>
          <w:lang w:val="en-US"/>
        </w:rPr>
        <w:t>օրինակը</w:t>
      </w:r>
      <w:r w:rsidRPr="00DD662E">
        <w:rPr>
          <w:rFonts w:ascii="GHEA Grapalat" w:hAnsi="GHEA Grapalat" w:cs="Sylfaen"/>
          <w:szCs w:val="24"/>
        </w:rPr>
        <w:t>.</w:t>
      </w:r>
    </w:p>
    <w:p w:rsidR="00203F6B" w:rsidRPr="00DD662E" w:rsidRDefault="00203F6B" w:rsidP="00203F6B">
      <w:pPr>
        <w:pStyle w:val="23"/>
        <w:spacing w:line="240" w:lineRule="auto"/>
        <w:rPr>
          <w:rFonts w:ascii="GHEA Grapalat" w:hAnsi="GHEA Grapalat" w:cs="Sylfaen"/>
          <w:szCs w:val="24"/>
        </w:rPr>
      </w:pPr>
      <w:r w:rsidRPr="00DD662E">
        <w:rPr>
          <w:rFonts w:ascii="GHEA Grapalat" w:hAnsi="GHEA Grapalat" w:cs="Sylfaen"/>
          <w:szCs w:val="24"/>
        </w:rPr>
        <w:t xml:space="preserve">2) </w:t>
      </w:r>
      <w:r>
        <w:rPr>
          <w:rFonts w:ascii="GHEA Grapalat" w:hAnsi="GHEA Grapalat" w:cs="Sylfaen"/>
          <w:szCs w:val="24"/>
          <w:lang w:val="en-US"/>
        </w:rPr>
        <w:t>չշտկելու</w:t>
      </w:r>
      <w:r w:rsidRPr="00DD662E">
        <w:rPr>
          <w:rFonts w:ascii="GHEA Grapalat" w:hAnsi="GHEA Grapalat" w:cs="Sylfaen"/>
          <w:szCs w:val="24"/>
        </w:rPr>
        <w:t xml:space="preserve"> </w:t>
      </w:r>
      <w:r>
        <w:rPr>
          <w:rFonts w:ascii="GHEA Grapalat" w:hAnsi="GHEA Grapalat" w:cs="Sylfaen"/>
          <w:szCs w:val="24"/>
          <w:lang w:val="en-US"/>
        </w:rPr>
        <w:t>դեպքում</w:t>
      </w:r>
      <w:r w:rsidRPr="00DD662E">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DD662E">
        <w:rPr>
          <w:rFonts w:ascii="GHEA Grapalat" w:hAnsi="GHEA Grapalat" w:cs="Sylfaen"/>
          <w:szCs w:val="24"/>
        </w:rPr>
        <w:t xml:space="preserve"> </w:t>
      </w:r>
      <w:r>
        <w:rPr>
          <w:rFonts w:ascii="GHEA Grapalat" w:hAnsi="GHEA Grapalat" w:cs="Sylfaen"/>
          <w:szCs w:val="24"/>
          <w:lang w:val="en-US"/>
        </w:rPr>
        <w:t>որոշմամբ</w:t>
      </w:r>
      <w:r w:rsidRPr="00DD662E">
        <w:rPr>
          <w:rFonts w:ascii="GHEA Grapalat" w:hAnsi="GHEA Grapalat" w:cs="Sylfaen"/>
          <w:szCs w:val="24"/>
        </w:rPr>
        <w:t xml:space="preserve"> </w:t>
      </w:r>
      <w:r w:rsidRPr="003E6196">
        <w:rPr>
          <w:rFonts w:ascii="GHEA Grapalat" w:hAnsi="GHEA Grapalat" w:cs="Sylfaen"/>
          <w:szCs w:val="24"/>
          <w:lang w:val="en-US"/>
        </w:rPr>
        <w:t>մերժում</w:t>
      </w:r>
      <w:r w:rsidRPr="00DD662E">
        <w:rPr>
          <w:rFonts w:ascii="GHEA Grapalat" w:hAnsi="GHEA Grapalat" w:cs="Sylfaen"/>
          <w:szCs w:val="24"/>
        </w:rPr>
        <w:t xml:space="preserve"> </w:t>
      </w:r>
      <w:r w:rsidRPr="003E6196">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en-US"/>
        </w:rPr>
        <w:t>առաջին</w:t>
      </w:r>
      <w:r w:rsidRPr="00DD662E">
        <w:rPr>
          <w:rFonts w:ascii="GHEA Grapalat" w:hAnsi="GHEA Grapalat" w:cs="Sylfaen"/>
          <w:szCs w:val="24"/>
        </w:rPr>
        <w:t xml:space="preserve"> </w:t>
      </w:r>
      <w:r w:rsidRPr="003E6196">
        <w:rPr>
          <w:rFonts w:ascii="GHEA Grapalat" w:hAnsi="GHEA Grapalat" w:cs="Sylfaen"/>
          <w:szCs w:val="24"/>
          <w:lang w:val="en-US"/>
        </w:rPr>
        <w:t>տեղը</w:t>
      </w:r>
      <w:r w:rsidRPr="00DD662E">
        <w:rPr>
          <w:rFonts w:ascii="GHEA Grapalat" w:hAnsi="GHEA Grapalat" w:cs="Sylfaen"/>
          <w:szCs w:val="24"/>
        </w:rPr>
        <w:t xml:space="preserve"> </w:t>
      </w:r>
      <w:r w:rsidRPr="003E6196">
        <w:rPr>
          <w:rFonts w:ascii="GHEA Grapalat" w:hAnsi="GHEA Grapalat" w:cs="Sylfaen"/>
          <w:szCs w:val="24"/>
          <w:lang w:val="en-US"/>
        </w:rPr>
        <w:t>զբաղեցրած</w:t>
      </w:r>
      <w:r w:rsidRPr="00DD662E">
        <w:rPr>
          <w:rFonts w:ascii="GHEA Grapalat" w:hAnsi="GHEA Grapalat" w:cs="Sylfaen"/>
          <w:szCs w:val="24"/>
        </w:rPr>
        <w:t xml:space="preserve"> </w:t>
      </w:r>
      <w:r w:rsidRPr="003E6196">
        <w:rPr>
          <w:rFonts w:ascii="GHEA Grapalat" w:hAnsi="GHEA Grapalat" w:cs="Sylfaen"/>
          <w:szCs w:val="24"/>
          <w:lang w:val="en-US"/>
        </w:rPr>
        <w:t>մասնակցի</w:t>
      </w:r>
      <w:r w:rsidRPr="00DD662E">
        <w:rPr>
          <w:rFonts w:ascii="GHEA Grapalat" w:hAnsi="GHEA Grapalat" w:cs="Sylfaen"/>
          <w:szCs w:val="24"/>
        </w:rPr>
        <w:t xml:space="preserve"> </w:t>
      </w:r>
      <w:r w:rsidRPr="003E6196">
        <w:rPr>
          <w:rFonts w:ascii="GHEA Grapalat" w:hAnsi="GHEA Grapalat" w:cs="Sylfaen"/>
          <w:szCs w:val="24"/>
          <w:lang w:val="en-US"/>
        </w:rPr>
        <w:t>հայտը</w:t>
      </w:r>
      <w:r w:rsidRPr="00DD662E">
        <w:rPr>
          <w:rFonts w:ascii="GHEA Grapalat" w:hAnsi="GHEA Grapalat" w:cs="Sylfaen"/>
          <w:szCs w:val="24"/>
        </w:rPr>
        <w:t xml:space="preserve"> </w:t>
      </w:r>
      <w:r w:rsidRPr="003E6196">
        <w:rPr>
          <w:rFonts w:ascii="GHEA Grapalat" w:hAnsi="GHEA Grapalat" w:cs="Sylfaen"/>
          <w:szCs w:val="24"/>
          <w:lang w:val="en-US"/>
        </w:rPr>
        <w:t>և</w:t>
      </w:r>
      <w:r w:rsidRPr="00DD662E">
        <w:rPr>
          <w:rFonts w:ascii="GHEA Grapalat" w:hAnsi="GHEA Grapalat" w:cs="Sylfaen"/>
          <w:szCs w:val="24"/>
        </w:rPr>
        <w:t xml:space="preserve"> </w:t>
      </w:r>
      <w:r w:rsidRPr="003E6196">
        <w:rPr>
          <w:rFonts w:ascii="GHEA Grapalat" w:hAnsi="GHEA Grapalat" w:cs="Sylfaen"/>
          <w:szCs w:val="24"/>
          <w:lang w:val="en-US"/>
        </w:rPr>
        <w:t>նույն</w:t>
      </w:r>
      <w:r w:rsidRPr="00DD662E">
        <w:rPr>
          <w:rFonts w:ascii="GHEA Grapalat" w:hAnsi="GHEA Grapalat" w:cs="Sylfaen"/>
          <w:szCs w:val="24"/>
        </w:rPr>
        <w:t xml:space="preserve"> </w:t>
      </w:r>
      <w:r w:rsidRPr="003E6196">
        <w:rPr>
          <w:rFonts w:ascii="GHEA Grapalat" w:hAnsi="GHEA Grapalat" w:cs="Sylfaen"/>
          <w:szCs w:val="24"/>
          <w:lang w:val="en-US"/>
        </w:rPr>
        <w:t>նիստում</w:t>
      </w:r>
      <w:r w:rsidRPr="00DD662E">
        <w:rPr>
          <w:rFonts w:ascii="GHEA Grapalat" w:hAnsi="GHEA Grapalat" w:cs="Sylfaen"/>
          <w:szCs w:val="24"/>
        </w:rPr>
        <w:t xml:space="preserve"> </w:t>
      </w:r>
      <w:r w:rsidRPr="003E6196">
        <w:rPr>
          <w:rFonts w:ascii="GHEA Grapalat" w:hAnsi="GHEA Grapalat" w:cs="Sylfaen"/>
          <w:szCs w:val="24"/>
          <w:lang w:val="en-US"/>
        </w:rPr>
        <w:t>հանձնաժողովը</w:t>
      </w:r>
      <w:r w:rsidRPr="00DD662E">
        <w:rPr>
          <w:rFonts w:ascii="GHEA Grapalat" w:hAnsi="GHEA Grapalat" w:cs="Sylfaen"/>
          <w:szCs w:val="24"/>
        </w:rPr>
        <w:t xml:space="preserve"> </w:t>
      </w:r>
      <w:r w:rsidRPr="003E6196">
        <w:rPr>
          <w:rFonts w:ascii="GHEA Grapalat" w:hAnsi="GHEA Grapalat" w:cs="Sylfaen"/>
          <w:szCs w:val="24"/>
          <w:lang w:val="en-US"/>
        </w:rPr>
        <w:t>առաջին</w:t>
      </w:r>
      <w:r w:rsidRPr="00DD662E">
        <w:rPr>
          <w:rFonts w:ascii="GHEA Grapalat" w:hAnsi="GHEA Grapalat" w:cs="Sylfaen"/>
          <w:szCs w:val="24"/>
        </w:rPr>
        <w:t xml:space="preserve"> </w:t>
      </w:r>
      <w:r w:rsidRPr="003E6196">
        <w:rPr>
          <w:rFonts w:ascii="GHEA Grapalat" w:hAnsi="GHEA Grapalat" w:cs="Sylfaen"/>
          <w:szCs w:val="24"/>
          <w:lang w:val="en-US"/>
        </w:rPr>
        <w:t>տեղը</w:t>
      </w:r>
      <w:r w:rsidRPr="00DD662E">
        <w:rPr>
          <w:rFonts w:ascii="GHEA Grapalat" w:hAnsi="GHEA Grapalat" w:cs="Sylfaen"/>
          <w:szCs w:val="24"/>
        </w:rPr>
        <w:t xml:space="preserve"> </w:t>
      </w:r>
      <w:r w:rsidRPr="003E6196">
        <w:rPr>
          <w:rFonts w:ascii="GHEA Grapalat" w:hAnsi="GHEA Grapalat" w:cs="Sylfaen"/>
          <w:szCs w:val="24"/>
          <w:lang w:val="en-US"/>
        </w:rPr>
        <w:t>զբաղեցրած</w:t>
      </w:r>
      <w:r w:rsidRPr="00DD662E">
        <w:rPr>
          <w:rFonts w:ascii="GHEA Grapalat" w:hAnsi="GHEA Grapalat" w:cs="Sylfaen"/>
          <w:szCs w:val="24"/>
        </w:rPr>
        <w:t xml:space="preserve"> </w:t>
      </w:r>
      <w:r w:rsidRPr="003E6196">
        <w:rPr>
          <w:rFonts w:ascii="GHEA Grapalat" w:hAnsi="GHEA Grapalat" w:cs="Sylfaen"/>
          <w:szCs w:val="24"/>
          <w:lang w:val="en-US"/>
        </w:rPr>
        <w:t>մասնակից</w:t>
      </w:r>
      <w:r w:rsidRPr="00DD662E">
        <w:rPr>
          <w:rFonts w:ascii="GHEA Grapalat" w:hAnsi="GHEA Grapalat" w:cs="Sylfaen"/>
          <w:szCs w:val="24"/>
        </w:rPr>
        <w:t xml:space="preserve"> </w:t>
      </w:r>
      <w:r w:rsidRPr="003E6196">
        <w:rPr>
          <w:rFonts w:ascii="GHEA Grapalat" w:hAnsi="GHEA Grapalat" w:cs="Sylfaen"/>
          <w:szCs w:val="24"/>
          <w:lang w:val="en-US"/>
        </w:rPr>
        <w:t>է</w:t>
      </w:r>
      <w:r w:rsidRPr="00DD662E">
        <w:rPr>
          <w:rFonts w:ascii="GHEA Grapalat" w:hAnsi="GHEA Grapalat" w:cs="Sylfaen"/>
          <w:szCs w:val="24"/>
        </w:rPr>
        <w:t xml:space="preserve"> </w:t>
      </w:r>
      <w:r w:rsidRPr="003E6196">
        <w:rPr>
          <w:rFonts w:ascii="GHEA Grapalat" w:hAnsi="GHEA Grapalat" w:cs="Sylfaen"/>
          <w:szCs w:val="24"/>
          <w:lang w:val="en-US"/>
        </w:rPr>
        <w:t>ճանաչում</w:t>
      </w:r>
      <w:r w:rsidRPr="00DD662E">
        <w:rPr>
          <w:rFonts w:ascii="GHEA Grapalat" w:hAnsi="GHEA Grapalat" w:cs="Sylfaen"/>
          <w:szCs w:val="24"/>
        </w:rPr>
        <w:t xml:space="preserve"> </w:t>
      </w:r>
      <w:r w:rsidRPr="003E6196">
        <w:rPr>
          <w:rFonts w:ascii="GHEA Grapalat" w:hAnsi="GHEA Grapalat" w:cs="Sylfaen"/>
          <w:szCs w:val="24"/>
          <w:lang w:val="en-US"/>
        </w:rPr>
        <w:t>հաջորդաբար</w:t>
      </w:r>
      <w:r w:rsidRPr="00DD662E">
        <w:rPr>
          <w:rFonts w:ascii="GHEA Grapalat" w:hAnsi="GHEA Grapalat" w:cs="Sylfaen"/>
          <w:szCs w:val="24"/>
        </w:rPr>
        <w:t xml:space="preserve"> </w:t>
      </w:r>
      <w:r w:rsidRPr="003E6196">
        <w:rPr>
          <w:rFonts w:ascii="GHEA Grapalat" w:hAnsi="GHEA Grapalat" w:cs="Sylfaen"/>
          <w:szCs w:val="24"/>
          <w:lang w:val="en-US"/>
        </w:rPr>
        <w:t>տեղ</w:t>
      </w:r>
      <w:r w:rsidRPr="00DD662E">
        <w:rPr>
          <w:rFonts w:ascii="GHEA Grapalat" w:hAnsi="GHEA Grapalat" w:cs="Sylfaen"/>
          <w:szCs w:val="24"/>
        </w:rPr>
        <w:t xml:space="preserve"> </w:t>
      </w:r>
      <w:r w:rsidRPr="003E6196">
        <w:rPr>
          <w:rFonts w:ascii="GHEA Grapalat" w:hAnsi="GHEA Grapalat" w:cs="Sylfaen"/>
          <w:szCs w:val="24"/>
          <w:lang w:val="en-US"/>
        </w:rPr>
        <w:t>զբաղեցրած</w:t>
      </w:r>
      <w:r w:rsidRPr="00DD662E">
        <w:rPr>
          <w:rFonts w:ascii="GHEA Grapalat" w:hAnsi="GHEA Grapalat" w:cs="Sylfaen"/>
          <w:szCs w:val="24"/>
        </w:rPr>
        <w:t xml:space="preserve"> </w:t>
      </w:r>
      <w:r w:rsidRPr="003E6196">
        <w:rPr>
          <w:rFonts w:ascii="GHEA Grapalat" w:hAnsi="GHEA Grapalat" w:cs="Sylfaen"/>
          <w:szCs w:val="24"/>
          <w:lang w:val="en-US"/>
        </w:rPr>
        <w:t>մասնակցին</w:t>
      </w:r>
      <w:r w:rsidRPr="00DD662E">
        <w:rPr>
          <w:rFonts w:ascii="GHEA Grapalat" w:hAnsi="GHEA Grapalat" w:cs="Sylfaen"/>
          <w:szCs w:val="24"/>
        </w:rPr>
        <w:t xml:space="preserve">` </w:t>
      </w:r>
      <w:r w:rsidRPr="003E6196">
        <w:rPr>
          <w:rFonts w:ascii="GHEA Grapalat" w:hAnsi="GHEA Grapalat" w:cs="Sylfaen"/>
          <w:szCs w:val="24"/>
          <w:lang w:val="en-US"/>
        </w:rPr>
        <w:t>կիրառելով</w:t>
      </w:r>
      <w:r w:rsidRPr="00DD662E">
        <w:rPr>
          <w:rFonts w:ascii="GHEA Grapalat" w:hAnsi="GHEA Grapalat" w:cs="Sylfaen"/>
          <w:szCs w:val="24"/>
        </w:rPr>
        <w:t xml:space="preserve"> </w:t>
      </w:r>
      <w:r w:rsidRPr="003E6196">
        <w:rPr>
          <w:rFonts w:ascii="GHEA Grapalat" w:hAnsi="GHEA Grapalat" w:cs="Sylfaen"/>
          <w:szCs w:val="24"/>
          <w:lang w:val="en-US"/>
        </w:rPr>
        <w:t>սույն</w:t>
      </w:r>
      <w:r w:rsidRPr="00DD662E">
        <w:rPr>
          <w:rFonts w:ascii="GHEA Grapalat" w:hAnsi="GHEA Grapalat" w:cs="Sylfaen"/>
          <w:szCs w:val="24"/>
        </w:rPr>
        <w:t xml:space="preserve"> </w:t>
      </w:r>
      <w:r w:rsidRPr="003E6196">
        <w:rPr>
          <w:rFonts w:ascii="GHEA Grapalat" w:hAnsi="GHEA Grapalat" w:cs="Sylfaen"/>
          <w:szCs w:val="24"/>
          <w:lang w:val="en-US"/>
        </w:rPr>
        <w:t>հրավերի</w:t>
      </w:r>
      <w:r w:rsidRPr="00DD662E">
        <w:rPr>
          <w:rFonts w:ascii="GHEA Grapalat" w:hAnsi="GHEA Grapalat" w:cs="Sylfaen"/>
          <w:szCs w:val="24"/>
        </w:rPr>
        <w:t xml:space="preserve"> 1-</w:t>
      </w:r>
      <w:r w:rsidRPr="003E6196">
        <w:rPr>
          <w:rFonts w:ascii="GHEA Grapalat" w:hAnsi="GHEA Grapalat" w:cs="Sylfaen"/>
          <w:szCs w:val="24"/>
          <w:lang w:val="en-US"/>
        </w:rPr>
        <w:t>ին</w:t>
      </w:r>
      <w:r w:rsidRPr="00DD662E">
        <w:rPr>
          <w:rFonts w:ascii="GHEA Grapalat" w:hAnsi="GHEA Grapalat" w:cs="Sylfaen"/>
          <w:szCs w:val="24"/>
        </w:rPr>
        <w:t xml:space="preserve"> </w:t>
      </w:r>
      <w:r w:rsidRPr="003E6196">
        <w:rPr>
          <w:rFonts w:ascii="GHEA Grapalat" w:hAnsi="GHEA Grapalat" w:cs="Sylfaen"/>
          <w:szCs w:val="24"/>
          <w:lang w:val="en-US"/>
        </w:rPr>
        <w:t>մասի</w:t>
      </w:r>
      <w:r w:rsidRPr="00DD662E">
        <w:rPr>
          <w:rFonts w:ascii="GHEA Grapalat" w:hAnsi="GHEA Grapalat" w:cs="Sylfaen"/>
          <w:szCs w:val="24"/>
        </w:rPr>
        <w:t xml:space="preserve"> 7.12-</w:t>
      </w:r>
      <w:r w:rsidRPr="003E6196">
        <w:rPr>
          <w:rFonts w:ascii="GHEA Grapalat" w:hAnsi="GHEA Grapalat" w:cs="Sylfaen"/>
          <w:szCs w:val="24"/>
          <w:lang w:val="en-US"/>
        </w:rPr>
        <w:t>ից</w:t>
      </w:r>
      <w:r w:rsidRPr="00DD662E">
        <w:rPr>
          <w:rFonts w:ascii="GHEA Grapalat" w:hAnsi="GHEA Grapalat" w:cs="Sylfaen"/>
          <w:szCs w:val="24"/>
        </w:rPr>
        <w:t xml:space="preserve"> 7.1</w:t>
      </w:r>
      <w:r w:rsidR="00D4489F">
        <w:rPr>
          <w:rFonts w:ascii="GHEA Grapalat" w:hAnsi="GHEA Grapalat" w:cs="Sylfaen"/>
          <w:szCs w:val="24"/>
        </w:rPr>
        <w:t>7-րդ</w:t>
      </w:r>
      <w:r w:rsidRPr="00DD662E">
        <w:rPr>
          <w:rFonts w:ascii="GHEA Grapalat" w:hAnsi="GHEA Grapalat" w:cs="Sylfaen"/>
          <w:szCs w:val="24"/>
        </w:rPr>
        <w:t xml:space="preserve"> </w:t>
      </w:r>
      <w:r w:rsidRPr="003E6196">
        <w:rPr>
          <w:rFonts w:ascii="GHEA Grapalat" w:hAnsi="GHEA Grapalat" w:cs="Sylfaen"/>
          <w:szCs w:val="24"/>
          <w:lang w:val="en-US"/>
        </w:rPr>
        <w:t>կետերով</w:t>
      </w:r>
      <w:r w:rsidRPr="00DD662E">
        <w:rPr>
          <w:rFonts w:ascii="GHEA Grapalat" w:hAnsi="GHEA Grapalat" w:cs="Sylfaen"/>
          <w:szCs w:val="24"/>
        </w:rPr>
        <w:t xml:space="preserve"> </w:t>
      </w:r>
      <w:r w:rsidRPr="003E6196">
        <w:rPr>
          <w:rFonts w:ascii="GHEA Grapalat" w:hAnsi="GHEA Grapalat" w:cs="Sylfaen"/>
          <w:szCs w:val="24"/>
          <w:lang w:val="en-US"/>
        </w:rPr>
        <w:t>սահմանված</w:t>
      </w:r>
      <w:r w:rsidRPr="00DD662E">
        <w:rPr>
          <w:rFonts w:ascii="GHEA Grapalat" w:hAnsi="GHEA Grapalat" w:cs="Sylfaen"/>
          <w:szCs w:val="24"/>
        </w:rPr>
        <w:t xml:space="preserve"> </w:t>
      </w:r>
      <w:r>
        <w:rPr>
          <w:rFonts w:ascii="GHEA Grapalat" w:hAnsi="GHEA Grapalat" w:cs="Sylfaen"/>
          <w:szCs w:val="24"/>
          <w:lang w:val="en-US"/>
        </w:rPr>
        <w:t>պայմանները</w:t>
      </w:r>
      <w:r w:rsidRPr="00DD662E">
        <w:rPr>
          <w:rFonts w:ascii="GHEA Grapalat" w:hAnsi="GHEA Grapalat" w:cs="Sylfaen"/>
          <w:szCs w:val="24"/>
        </w:rPr>
        <w:t>:</w:t>
      </w:r>
    </w:p>
    <w:p w:rsidR="00203F6B" w:rsidRPr="00DD662E" w:rsidRDefault="00203F6B" w:rsidP="00203F6B">
      <w:pPr>
        <w:pStyle w:val="norm"/>
        <w:spacing w:line="240" w:lineRule="auto"/>
        <w:ind w:firstLine="540"/>
        <w:rPr>
          <w:rFonts w:ascii="GHEA Grapalat" w:hAnsi="GHEA Grapalat" w:cs="Sylfaen"/>
          <w:szCs w:val="24"/>
          <w:lang w:val="af-ZA"/>
        </w:rPr>
      </w:pPr>
      <w:bookmarkStart w:id="13" w:name="_Hlk9263595"/>
      <w:r>
        <w:rPr>
          <w:rFonts w:ascii="GHEA Grapalat" w:hAnsi="GHEA Grapalat" w:cs="Sylfaen"/>
          <w:sz w:val="20"/>
          <w:szCs w:val="24"/>
          <w:lang w:eastAsia="en-US"/>
        </w:rPr>
        <w:lastRenderedPageBreak/>
        <w:t>Սույն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DD662E">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DD662E">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DD662E">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13"/>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DD662E">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03F6B" w:rsidRPr="00246449"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7.</w:t>
      </w:r>
      <w:r w:rsidRPr="00246449">
        <w:rPr>
          <w:rFonts w:ascii="GHEA Grapalat" w:hAnsi="GHEA Grapalat" w:cs="Sylfaen"/>
          <w:szCs w:val="24"/>
          <w:lang w:val="hy-AM"/>
        </w:rPr>
        <w:t>1</w:t>
      </w:r>
      <w:r w:rsidRPr="00DD662E">
        <w:rPr>
          <w:rFonts w:ascii="GHEA Grapalat" w:hAnsi="GHEA Grapalat" w:cs="Sylfaen"/>
          <w:szCs w:val="24"/>
        </w:rPr>
        <w:t>8</w:t>
      </w:r>
      <w:r w:rsidRPr="00246449">
        <w:rPr>
          <w:rFonts w:ascii="GHEA Grapalat" w:hAnsi="GHEA Grapalat" w:cs="Sylfaen"/>
          <w:szCs w:val="24"/>
        </w:rPr>
        <w:t xml:space="preserve"> </w:t>
      </w:r>
      <w:r w:rsidRPr="00246449">
        <w:rPr>
          <w:rFonts w:ascii="GHEA Grapalat" w:hAnsi="GHEA Grapalat" w:cs="Sylfaen"/>
          <w:szCs w:val="24"/>
          <w:lang w:val="ru-RU"/>
        </w:rPr>
        <w:t>Մասնակիցները</w:t>
      </w:r>
      <w:r w:rsidRPr="00246449">
        <w:rPr>
          <w:rFonts w:ascii="GHEA Grapalat" w:hAnsi="GHEA Grapalat" w:cs="Sylfaen"/>
          <w:szCs w:val="24"/>
        </w:rPr>
        <w:t xml:space="preserve"> </w:t>
      </w:r>
      <w:r w:rsidRPr="00246449">
        <w:rPr>
          <w:rFonts w:ascii="GHEA Grapalat" w:hAnsi="GHEA Grapalat" w:cs="Sylfaen"/>
          <w:szCs w:val="24"/>
          <w:lang w:val="ru-RU"/>
        </w:rPr>
        <w:t>և</w:t>
      </w:r>
      <w:r w:rsidRPr="00246449">
        <w:rPr>
          <w:rFonts w:ascii="GHEA Grapalat" w:hAnsi="GHEA Grapalat" w:cs="Sylfaen"/>
          <w:szCs w:val="24"/>
        </w:rPr>
        <w:t xml:space="preserve"> </w:t>
      </w:r>
      <w:r w:rsidRPr="00246449">
        <w:rPr>
          <w:rFonts w:ascii="GHEA Grapalat" w:hAnsi="GHEA Grapalat" w:cs="Sylfaen"/>
          <w:szCs w:val="24"/>
          <w:lang w:val="ru-RU"/>
        </w:rPr>
        <w:t>նրանց</w:t>
      </w:r>
      <w:r w:rsidRPr="00246449">
        <w:rPr>
          <w:rFonts w:ascii="GHEA Grapalat" w:hAnsi="GHEA Grapalat" w:cs="Sylfaen"/>
          <w:szCs w:val="24"/>
        </w:rPr>
        <w:t xml:space="preserve"> </w:t>
      </w:r>
      <w:r w:rsidRPr="00246449">
        <w:rPr>
          <w:rFonts w:ascii="GHEA Grapalat" w:hAnsi="GHEA Grapalat" w:cs="Sylfaen"/>
          <w:szCs w:val="24"/>
          <w:lang w:val="ru-RU"/>
        </w:rPr>
        <w:t>ներկայացուցիչները</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ներկա</w:t>
      </w:r>
      <w:r w:rsidRPr="00246449">
        <w:rPr>
          <w:rFonts w:ascii="GHEA Grapalat" w:hAnsi="GHEA Grapalat" w:cs="Sylfaen"/>
          <w:szCs w:val="24"/>
        </w:rPr>
        <w:t xml:space="preserve"> լինել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նիստերին։</w:t>
      </w:r>
      <w:r w:rsidRPr="00246449">
        <w:rPr>
          <w:rFonts w:ascii="GHEA Grapalat" w:hAnsi="GHEA Grapalat" w:cs="Sylfaen"/>
          <w:szCs w:val="24"/>
        </w:rPr>
        <w:t xml:space="preserve"> </w:t>
      </w:r>
      <w:r w:rsidRPr="00246449">
        <w:rPr>
          <w:rFonts w:ascii="GHEA Grapalat" w:hAnsi="GHEA Grapalat" w:cs="Sylfaen"/>
          <w:szCs w:val="24"/>
          <w:lang w:val="ru-RU"/>
        </w:rPr>
        <w:t>Մասնակիցները</w:t>
      </w:r>
      <w:r w:rsidRPr="00246449">
        <w:rPr>
          <w:rFonts w:ascii="GHEA Grapalat" w:hAnsi="GHEA Grapalat" w:cs="Sylfaen"/>
          <w:szCs w:val="24"/>
        </w:rPr>
        <w:t xml:space="preserve"> կամ </w:t>
      </w:r>
      <w:r w:rsidRPr="00246449">
        <w:rPr>
          <w:rFonts w:ascii="GHEA Grapalat" w:hAnsi="GHEA Grapalat" w:cs="Sylfaen"/>
          <w:szCs w:val="24"/>
          <w:lang w:val="ru-RU"/>
        </w:rPr>
        <w:t>նրանց</w:t>
      </w:r>
      <w:r w:rsidRPr="00246449">
        <w:rPr>
          <w:rFonts w:ascii="GHEA Grapalat" w:hAnsi="GHEA Grapalat" w:cs="Sylfaen"/>
          <w:szCs w:val="24"/>
        </w:rPr>
        <w:t xml:space="preserve"> </w:t>
      </w:r>
      <w:r w:rsidRPr="00246449">
        <w:rPr>
          <w:rFonts w:ascii="GHEA Grapalat" w:hAnsi="GHEA Grapalat" w:cs="Sylfaen"/>
          <w:szCs w:val="24"/>
          <w:lang w:val="ru-RU"/>
        </w:rPr>
        <w:t>ներկայացուցիչները</w:t>
      </w:r>
      <w:r w:rsidRPr="00246449">
        <w:rPr>
          <w:rFonts w:ascii="GHEA Grapalat" w:hAnsi="GHEA Grapalat" w:cs="Sylfaen"/>
          <w:szCs w:val="24"/>
        </w:rPr>
        <w:t xml:space="preserve"> </w:t>
      </w:r>
      <w:r w:rsidRPr="00246449">
        <w:rPr>
          <w:rFonts w:ascii="GHEA Grapalat" w:hAnsi="GHEA Grapalat" w:cs="Sylfaen"/>
          <w:szCs w:val="24"/>
          <w:lang w:val="ru-RU"/>
        </w:rPr>
        <w:t>կարող</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պահանջել</w:t>
      </w:r>
      <w:r w:rsidRPr="00246449">
        <w:rPr>
          <w:rFonts w:ascii="GHEA Grapalat" w:hAnsi="GHEA Grapalat" w:cs="Sylfaen"/>
          <w:szCs w:val="24"/>
        </w:rPr>
        <w:t xml:space="preserve"> </w:t>
      </w:r>
      <w:r w:rsidRPr="00246449">
        <w:rPr>
          <w:rFonts w:ascii="GHEA Grapalat" w:hAnsi="GHEA Grapalat" w:cs="Sylfaen"/>
          <w:szCs w:val="24"/>
          <w:lang w:val="ru-RU"/>
        </w:rPr>
        <w:t>հանձնաժողովի</w:t>
      </w:r>
      <w:r w:rsidRPr="00246449">
        <w:rPr>
          <w:rFonts w:ascii="GHEA Grapalat" w:hAnsi="GHEA Grapalat" w:cs="Sylfaen"/>
          <w:szCs w:val="24"/>
        </w:rPr>
        <w:t xml:space="preserve"> </w:t>
      </w:r>
      <w:r w:rsidRPr="00246449">
        <w:rPr>
          <w:rFonts w:ascii="GHEA Grapalat" w:hAnsi="GHEA Grapalat" w:cs="Sylfaen"/>
          <w:szCs w:val="24"/>
          <w:lang w:val="ru-RU"/>
        </w:rPr>
        <w:t>նիստերի</w:t>
      </w:r>
      <w:r w:rsidRPr="00246449">
        <w:rPr>
          <w:rFonts w:ascii="GHEA Grapalat" w:hAnsi="GHEA Grapalat" w:cs="Sylfaen"/>
          <w:szCs w:val="24"/>
        </w:rPr>
        <w:t xml:space="preserve"> </w:t>
      </w:r>
      <w:r w:rsidRPr="00246449">
        <w:rPr>
          <w:rFonts w:ascii="GHEA Grapalat" w:hAnsi="GHEA Grapalat" w:cs="Sylfaen"/>
          <w:szCs w:val="24"/>
          <w:lang w:val="ru-RU"/>
        </w:rPr>
        <w:t>արձանագրությունների</w:t>
      </w:r>
      <w:r w:rsidRPr="00246449">
        <w:rPr>
          <w:rFonts w:ascii="GHEA Grapalat" w:hAnsi="GHEA Grapalat" w:cs="Sylfaen"/>
          <w:szCs w:val="24"/>
        </w:rPr>
        <w:t xml:space="preserve"> </w:t>
      </w:r>
      <w:r w:rsidRPr="00246449">
        <w:rPr>
          <w:rFonts w:ascii="GHEA Grapalat" w:hAnsi="GHEA Grapalat" w:cs="Sylfaen"/>
          <w:szCs w:val="24"/>
          <w:lang w:val="ru-RU"/>
        </w:rPr>
        <w:t>պատճենները</w:t>
      </w:r>
      <w:r w:rsidRPr="00246449">
        <w:rPr>
          <w:rFonts w:ascii="GHEA Grapalat" w:hAnsi="GHEA Grapalat" w:cs="Sylfaen"/>
          <w:szCs w:val="24"/>
        </w:rPr>
        <w:t xml:space="preserve">, </w:t>
      </w:r>
      <w:r w:rsidRPr="00246449">
        <w:rPr>
          <w:rFonts w:ascii="GHEA Grapalat" w:hAnsi="GHEA Grapalat" w:cs="Sylfaen"/>
          <w:szCs w:val="24"/>
          <w:lang w:val="ru-RU"/>
        </w:rPr>
        <w:t>որոնք</w:t>
      </w:r>
      <w:r w:rsidRPr="00246449">
        <w:rPr>
          <w:rFonts w:ascii="GHEA Grapalat" w:hAnsi="GHEA Grapalat" w:cs="Sylfaen"/>
          <w:szCs w:val="24"/>
        </w:rPr>
        <w:t xml:space="preserve"> </w:t>
      </w:r>
      <w:r w:rsidRPr="00246449">
        <w:rPr>
          <w:rFonts w:ascii="GHEA Grapalat" w:hAnsi="GHEA Grapalat" w:cs="Sylfaen"/>
          <w:szCs w:val="24"/>
          <w:lang w:val="ru-RU"/>
        </w:rPr>
        <w:t>տրամադրվում</w:t>
      </w:r>
      <w:r w:rsidRPr="00246449">
        <w:rPr>
          <w:rFonts w:ascii="GHEA Grapalat" w:hAnsi="GHEA Grapalat" w:cs="Sylfaen"/>
          <w:szCs w:val="24"/>
        </w:rPr>
        <w:t xml:space="preserve"> </w:t>
      </w:r>
      <w:r w:rsidRPr="00246449">
        <w:rPr>
          <w:rFonts w:ascii="GHEA Grapalat" w:hAnsi="GHEA Grapalat" w:cs="Sylfaen"/>
          <w:szCs w:val="24"/>
          <w:lang w:val="ru-RU"/>
        </w:rPr>
        <w:t>են</w:t>
      </w:r>
      <w:r w:rsidRPr="00246449">
        <w:rPr>
          <w:rFonts w:ascii="GHEA Grapalat" w:hAnsi="GHEA Grapalat" w:cs="Sylfaen"/>
          <w:szCs w:val="24"/>
        </w:rPr>
        <w:t xml:space="preserve"> </w:t>
      </w:r>
      <w:r w:rsidRPr="00246449">
        <w:rPr>
          <w:rFonts w:ascii="GHEA Grapalat" w:hAnsi="GHEA Grapalat" w:cs="Sylfaen"/>
          <w:szCs w:val="24"/>
          <w:lang w:val="ru-RU"/>
        </w:rPr>
        <w:t>մեկ</w:t>
      </w:r>
      <w:r w:rsidRPr="00246449">
        <w:rPr>
          <w:rFonts w:ascii="GHEA Grapalat" w:hAnsi="GHEA Grapalat" w:cs="Sylfaen"/>
          <w:szCs w:val="24"/>
        </w:rPr>
        <w:t xml:space="preserve"> </w:t>
      </w:r>
      <w:r w:rsidRPr="00246449">
        <w:rPr>
          <w:rFonts w:ascii="GHEA Grapalat" w:hAnsi="GHEA Grapalat" w:cs="Sylfaen"/>
          <w:szCs w:val="24"/>
          <w:lang w:val="ru-RU"/>
        </w:rPr>
        <w:t>օրացուցային</w:t>
      </w:r>
      <w:r w:rsidRPr="00246449">
        <w:rPr>
          <w:rFonts w:ascii="GHEA Grapalat" w:hAnsi="GHEA Grapalat" w:cs="Sylfaen"/>
          <w:szCs w:val="24"/>
        </w:rPr>
        <w:t xml:space="preserve"> </w:t>
      </w:r>
      <w:r w:rsidRPr="00246449">
        <w:rPr>
          <w:rFonts w:ascii="GHEA Grapalat" w:hAnsi="GHEA Grapalat" w:cs="Sylfaen"/>
          <w:szCs w:val="24"/>
          <w:lang w:val="ru-RU"/>
        </w:rPr>
        <w:t>օրվա</w:t>
      </w:r>
      <w:r w:rsidRPr="00246449">
        <w:rPr>
          <w:rFonts w:ascii="GHEA Grapalat" w:hAnsi="GHEA Grapalat" w:cs="Sylfaen"/>
          <w:szCs w:val="24"/>
        </w:rPr>
        <w:t xml:space="preserve"> </w:t>
      </w:r>
      <w:r w:rsidRPr="00246449">
        <w:rPr>
          <w:rFonts w:ascii="GHEA Grapalat" w:hAnsi="GHEA Grapalat" w:cs="Sylfaen"/>
          <w:szCs w:val="24"/>
          <w:lang w:val="ru-RU"/>
        </w:rPr>
        <w:t>ընթացքում։</w:t>
      </w:r>
    </w:p>
    <w:p w:rsidR="00203F6B" w:rsidRPr="00595447"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7.</w:t>
      </w:r>
      <w:r>
        <w:rPr>
          <w:rFonts w:ascii="GHEA Grapalat" w:hAnsi="GHEA Grapalat" w:cs="Sylfaen"/>
          <w:sz w:val="20"/>
          <w:lang w:val="af-ZA"/>
        </w:rPr>
        <w:t>19</w:t>
      </w:r>
      <w:r w:rsidRPr="00246449">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203F6B" w:rsidRPr="00DE1E5A" w:rsidRDefault="00203F6B" w:rsidP="00203F6B">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03F6B" w:rsidRPr="00246449" w:rsidRDefault="00203F6B" w:rsidP="00203F6B">
      <w:pPr>
        <w:pStyle w:val="23"/>
        <w:spacing w:line="240" w:lineRule="auto"/>
        <w:ind w:firstLine="567"/>
        <w:rPr>
          <w:rFonts w:ascii="GHEA Grapalat" w:hAnsi="GHEA Grapalat"/>
          <w:lang w:val="hy-AM"/>
        </w:rPr>
      </w:pPr>
      <w:r w:rsidRPr="00246449">
        <w:rPr>
          <w:rFonts w:ascii="GHEA Grapalat" w:hAnsi="GHEA Grapalat"/>
        </w:rPr>
        <w:t>7</w:t>
      </w:r>
      <w:r w:rsidRPr="00246449">
        <w:rPr>
          <w:rFonts w:ascii="GHEA Grapalat" w:hAnsi="GHEA Grapalat"/>
          <w:lang w:val="hy-AM"/>
        </w:rPr>
        <w:t>.</w:t>
      </w:r>
      <w:r w:rsidRPr="00DD662E">
        <w:rPr>
          <w:rFonts w:ascii="GHEA Grapalat" w:hAnsi="GHEA Grapalat"/>
        </w:rPr>
        <w:t>20</w:t>
      </w:r>
      <w:r w:rsidRPr="00246449">
        <w:rPr>
          <w:rFonts w:ascii="GHEA Grapalat" w:hAnsi="GHEA Grapalat" w:cs="Sylfaen"/>
        </w:rPr>
        <w:t xml:space="preserve"> Հայտերի</w:t>
      </w:r>
      <w:r w:rsidRPr="00246449">
        <w:rPr>
          <w:rFonts w:ascii="GHEA Grapalat" w:hAnsi="GHEA Grapalat" w:cs="Arial"/>
        </w:rPr>
        <w:t xml:space="preserve"> </w:t>
      </w:r>
      <w:r w:rsidRPr="00246449">
        <w:rPr>
          <w:rFonts w:ascii="GHEA Grapalat" w:hAnsi="GHEA Grapalat" w:cs="Sylfaen"/>
        </w:rPr>
        <w:t>գնահատումը</w:t>
      </w:r>
      <w:r w:rsidRPr="00246449">
        <w:rPr>
          <w:rFonts w:ascii="GHEA Grapalat" w:hAnsi="GHEA Grapalat" w:cs="Arial"/>
        </w:rPr>
        <w:t xml:space="preserve"> </w:t>
      </w:r>
      <w:r w:rsidRPr="00246449">
        <w:rPr>
          <w:rFonts w:ascii="GHEA Grapalat" w:hAnsi="GHEA Grapalat" w:cs="Sylfaen"/>
        </w:rPr>
        <w:t>և ընտրված մասնակցի որոշումն</w:t>
      </w:r>
      <w:r w:rsidRPr="00246449">
        <w:rPr>
          <w:rFonts w:ascii="GHEA Grapalat" w:hAnsi="GHEA Grapalat" w:cs="Arial"/>
        </w:rPr>
        <w:t xml:space="preserve"> </w:t>
      </w:r>
      <w:r w:rsidRPr="00246449">
        <w:rPr>
          <w:rFonts w:ascii="GHEA Grapalat" w:hAnsi="GHEA Grapalat" w:cs="Sylfaen"/>
        </w:rPr>
        <w:t>իրականացվում</w:t>
      </w:r>
      <w:r w:rsidRPr="00246449">
        <w:rPr>
          <w:rFonts w:ascii="GHEA Grapalat" w:hAnsi="GHEA Grapalat" w:cs="Arial"/>
        </w:rPr>
        <w:t xml:space="preserve"> </w:t>
      </w:r>
      <w:r w:rsidRPr="00246449">
        <w:rPr>
          <w:rFonts w:ascii="GHEA Grapalat" w:hAnsi="GHEA Grapalat" w:cs="Sylfaen"/>
        </w:rPr>
        <w:t>է</w:t>
      </w:r>
      <w:r w:rsidRPr="00246449">
        <w:rPr>
          <w:rFonts w:ascii="GHEA Grapalat" w:hAnsi="GHEA Grapalat" w:cs="Arial"/>
        </w:rPr>
        <w:t xml:space="preserve"> </w:t>
      </w:r>
      <w:r w:rsidRPr="00246449">
        <w:rPr>
          <w:rFonts w:ascii="GHEA Grapalat" w:hAnsi="GHEA Grapalat" w:cs="Sylfaen"/>
        </w:rPr>
        <w:t>ըստ</w:t>
      </w:r>
      <w:r w:rsidRPr="00246449">
        <w:rPr>
          <w:rFonts w:ascii="GHEA Grapalat" w:hAnsi="GHEA Grapalat" w:cs="Arial"/>
        </w:rPr>
        <w:t xml:space="preserve"> </w:t>
      </w:r>
      <w:r w:rsidRPr="00246449">
        <w:rPr>
          <w:rFonts w:ascii="GHEA Grapalat" w:hAnsi="GHEA Grapalat" w:cs="Sylfaen"/>
        </w:rPr>
        <w:t>առանձին</w:t>
      </w:r>
      <w:r w:rsidRPr="00246449">
        <w:rPr>
          <w:rFonts w:ascii="GHEA Grapalat" w:hAnsi="GHEA Grapalat" w:cs="Arial"/>
        </w:rPr>
        <w:t xml:space="preserve"> </w:t>
      </w:r>
      <w:r w:rsidRPr="00246449">
        <w:rPr>
          <w:rFonts w:ascii="GHEA Grapalat" w:hAnsi="GHEA Grapalat" w:cs="Sylfaen"/>
        </w:rPr>
        <w:t>չափաբաժինների</w:t>
      </w:r>
      <w:r w:rsidRPr="00246449">
        <w:rPr>
          <w:rStyle w:val="af6"/>
          <w:rFonts w:ascii="GHEA Grapalat" w:hAnsi="GHEA Grapalat" w:cs="Sylfaen"/>
        </w:rPr>
        <w:footnoteReference w:id="5"/>
      </w:r>
      <w:r w:rsidRPr="00246449">
        <w:rPr>
          <w:rFonts w:ascii="GHEA Grapalat" w:hAnsi="GHEA Grapalat" w:cs="Tahoma"/>
        </w:rPr>
        <w:t>։</w:t>
      </w:r>
      <w:r w:rsidRPr="00246449">
        <w:rPr>
          <w:rFonts w:ascii="GHEA Grapalat" w:hAnsi="GHEA Grapalat" w:cs="Tahoma"/>
          <w:lang w:val="hy-AM"/>
        </w:rPr>
        <w:t xml:space="preserve"> </w:t>
      </w:r>
    </w:p>
    <w:p w:rsidR="00203F6B" w:rsidRPr="00246449" w:rsidRDefault="00203F6B" w:rsidP="00203F6B">
      <w:pPr>
        <w:ind w:firstLine="567"/>
        <w:jc w:val="both"/>
        <w:rPr>
          <w:rFonts w:ascii="GHEA Grapalat" w:hAnsi="GHEA Grapalat" w:cs="Sylfaen"/>
          <w:sz w:val="20"/>
          <w:lang w:val="hy-AM"/>
        </w:rPr>
      </w:pPr>
      <w:r w:rsidRPr="00246449">
        <w:rPr>
          <w:rFonts w:ascii="GHEA Grapalat" w:hAnsi="GHEA Grapalat" w:cs="Sylfaen"/>
          <w:sz w:val="20"/>
          <w:lang w:val="hy-AM"/>
        </w:rPr>
        <w:t>Սույն հրավերի 1-ին մասի 7.1</w:t>
      </w:r>
      <w:r w:rsidRPr="00DD662E">
        <w:rPr>
          <w:rFonts w:ascii="GHEA Grapalat" w:hAnsi="GHEA Grapalat" w:cs="Sylfaen"/>
          <w:sz w:val="20"/>
          <w:lang w:val="hy-AM"/>
        </w:rPr>
        <w:t>5</w:t>
      </w:r>
      <w:r w:rsidRPr="00246449">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203F6B" w:rsidRPr="00246449" w:rsidRDefault="00203F6B" w:rsidP="00203F6B">
      <w:pPr>
        <w:ind w:firstLine="567"/>
        <w:jc w:val="both"/>
        <w:rPr>
          <w:rFonts w:ascii="GHEA Grapalat" w:hAnsi="GHEA Grapalat" w:cs="Sylfaen"/>
          <w:sz w:val="20"/>
          <w:lang w:val="hy-AM"/>
        </w:rPr>
      </w:pPr>
      <w:r w:rsidRPr="00246449">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r w:rsidRPr="00DD662E">
        <w:rPr>
          <w:rFonts w:ascii="GHEA Grapalat" w:hAnsi="GHEA Grapalat" w:cs="Sylfaen"/>
          <w:sz w:val="20"/>
          <w:lang w:val="hy-AM"/>
        </w:rPr>
        <w:t>2</w:t>
      </w:r>
      <w:r w:rsidRPr="00246449">
        <w:rPr>
          <w:rFonts w:ascii="GHEA Grapalat" w:hAnsi="GHEA Grapalat" w:cs="Sylfaen"/>
          <w:sz w:val="20"/>
          <w:lang w:val="hy-AM"/>
        </w:rPr>
        <w:t>-ից 7.</w:t>
      </w:r>
      <w:r w:rsidRPr="00DD662E">
        <w:rPr>
          <w:rFonts w:ascii="GHEA Grapalat" w:hAnsi="GHEA Grapalat" w:cs="Sylfaen"/>
          <w:sz w:val="20"/>
          <w:lang w:val="hy-AM"/>
        </w:rPr>
        <w:t>19</w:t>
      </w:r>
      <w:r w:rsidRPr="00246449">
        <w:rPr>
          <w:rFonts w:ascii="GHEA Grapalat" w:hAnsi="GHEA Grapalat" w:cs="Sylfaen"/>
          <w:sz w:val="20"/>
          <w:lang w:val="hy-AM"/>
        </w:rPr>
        <w:t>-րդ կետերով սահմանված ընթացակարգը:</w:t>
      </w:r>
    </w:p>
    <w:p w:rsidR="00203F6B" w:rsidRPr="00246449" w:rsidRDefault="00203F6B" w:rsidP="00203F6B">
      <w:pPr>
        <w:ind w:firstLine="567"/>
        <w:jc w:val="both"/>
        <w:rPr>
          <w:rFonts w:ascii="GHEA Grapalat" w:hAnsi="GHEA Grapalat"/>
          <w:sz w:val="20"/>
          <w:szCs w:val="20"/>
          <w:lang w:val="af-ZA" w:eastAsia="x-none"/>
        </w:rPr>
      </w:pPr>
      <w:r w:rsidRPr="00246449">
        <w:rPr>
          <w:rFonts w:ascii="GHEA Grapalat" w:hAnsi="GHEA Grapalat"/>
          <w:sz w:val="20"/>
          <w:szCs w:val="20"/>
          <w:lang w:val="af-ZA" w:eastAsia="x-none"/>
        </w:rPr>
        <w:t>7.2</w:t>
      </w:r>
      <w:r>
        <w:rPr>
          <w:rFonts w:ascii="GHEA Grapalat" w:hAnsi="GHEA Grapalat"/>
          <w:sz w:val="20"/>
          <w:szCs w:val="20"/>
          <w:lang w:val="af-ZA" w:eastAsia="x-none"/>
        </w:rPr>
        <w:t>1</w:t>
      </w:r>
      <w:r w:rsidRPr="00246449">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46449">
        <w:rPr>
          <w:rFonts w:ascii="GHEA Grapalat" w:hAnsi="GHEA Grapalat"/>
          <w:sz w:val="20"/>
          <w:szCs w:val="20"/>
          <w:lang w:val="hy-AM" w:eastAsia="x-none"/>
        </w:rPr>
        <w:t>է</w:t>
      </w:r>
      <w:r w:rsidRPr="00246449">
        <w:rPr>
          <w:rFonts w:ascii="GHEA Grapalat" w:hAnsi="GHEA Grapalat"/>
          <w:sz w:val="20"/>
          <w:szCs w:val="20"/>
          <w:lang w:val="af-ZA" w:eastAsia="x-none"/>
        </w:rPr>
        <w:t xml:space="preserve"> սույն </w:t>
      </w:r>
      <w:r w:rsidRPr="00246449">
        <w:rPr>
          <w:rFonts w:ascii="GHEA Grapalat" w:hAnsi="GHEA Grapalat"/>
          <w:sz w:val="20"/>
          <w:szCs w:val="20"/>
          <w:lang w:val="hy-AM" w:eastAsia="x-none"/>
        </w:rPr>
        <w:t>հրավերի 1-ին մասի 7.1</w:t>
      </w:r>
      <w:r w:rsidRPr="00DD662E">
        <w:rPr>
          <w:rFonts w:ascii="GHEA Grapalat" w:hAnsi="GHEA Grapalat"/>
          <w:sz w:val="20"/>
          <w:szCs w:val="20"/>
          <w:lang w:val="hy-AM" w:eastAsia="x-none"/>
        </w:rPr>
        <w:t>2</w:t>
      </w:r>
      <w:r w:rsidRPr="00246449">
        <w:rPr>
          <w:rFonts w:ascii="GHEA Grapalat" w:hAnsi="GHEA Grapalat"/>
          <w:sz w:val="20"/>
          <w:szCs w:val="20"/>
          <w:lang w:val="hy-AM" w:eastAsia="x-none"/>
        </w:rPr>
        <w:t>-ից 7.</w:t>
      </w:r>
      <w:r w:rsidRPr="00DD662E">
        <w:rPr>
          <w:rFonts w:ascii="GHEA Grapalat" w:hAnsi="GHEA Grapalat"/>
          <w:sz w:val="20"/>
          <w:szCs w:val="20"/>
          <w:lang w:val="hy-AM" w:eastAsia="x-none"/>
        </w:rPr>
        <w:t>20</w:t>
      </w:r>
      <w:r w:rsidRPr="00246449">
        <w:rPr>
          <w:rFonts w:ascii="GHEA Grapalat" w:hAnsi="GHEA Grapalat"/>
          <w:sz w:val="20"/>
          <w:szCs w:val="20"/>
          <w:lang w:val="hy-AM" w:eastAsia="x-none"/>
        </w:rPr>
        <w:t>-րդ կետերով սահմանված ընթացակարգը</w:t>
      </w:r>
      <w:r w:rsidRPr="00246449">
        <w:rPr>
          <w:rFonts w:ascii="GHEA Grapalat" w:hAnsi="GHEA Grapalat"/>
          <w:sz w:val="20"/>
          <w:szCs w:val="20"/>
          <w:lang w:val="af-ZA" w:eastAsia="x-none"/>
        </w:rPr>
        <w:t>:</w:t>
      </w:r>
    </w:p>
    <w:p w:rsidR="00203F6B" w:rsidRPr="00DD662E"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rPr>
        <w:t>7</w:t>
      </w:r>
      <w:r w:rsidRPr="00246449">
        <w:rPr>
          <w:rFonts w:ascii="GHEA Grapalat" w:hAnsi="GHEA Grapalat" w:cs="Sylfaen"/>
          <w:szCs w:val="24"/>
          <w:lang w:val="hy-AM"/>
        </w:rPr>
        <w:t>.2</w:t>
      </w:r>
      <w:r w:rsidRPr="00DD662E">
        <w:rPr>
          <w:rFonts w:ascii="GHEA Grapalat" w:hAnsi="GHEA Grapalat" w:cs="Sylfaen"/>
          <w:szCs w:val="24"/>
        </w:rPr>
        <w:t>2</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գնահատման</w:t>
      </w:r>
      <w:r w:rsidRPr="00246449">
        <w:rPr>
          <w:rFonts w:ascii="GHEA Grapalat" w:hAnsi="GHEA Grapalat" w:cs="Sylfaen"/>
          <w:szCs w:val="24"/>
        </w:rPr>
        <w:t xml:space="preserve"> </w:t>
      </w:r>
      <w:r w:rsidRPr="00246449">
        <w:rPr>
          <w:rFonts w:ascii="GHEA Grapalat" w:hAnsi="GHEA Grapalat" w:cs="Sylfaen"/>
          <w:szCs w:val="24"/>
          <w:lang w:val="ru-RU"/>
        </w:rPr>
        <w:t>արդյունքներով</w:t>
      </w:r>
      <w:r w:rsidRPr="00246449">
        <w:rPr>
          <w:rFonts w:ascii="GHEA Grapalat" w:hAnsi="GHEA Grapalat" w:cs="Sylfaen"/>
          <w:szCs w:val="24"/>
        </w:rPr>
        <w:t xml:space="preserve"> </w:t>
      </w:r>
      <w:r w:rsidRPr="00246449">
        <w:rPr>
          <w:rFonts w:ascii="GHEA Grapalat" w:hAnsi="GHEA Grapalat" w:cs="Sylfaen"/>
          <w:szCs w:val="24"/>
          <w:lang w:val="ru-RU"/>
        </w:rPr>
        <w:t>կազմվում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հայտերի</w:t>
      </w:r>
      <w:r w:rsidRPr="00246449">
        <w:rPr>
          <w:rFonts w:ascii="GHEA Grapalat" w:hAnsi="GHEA Grapalat" w:cs="Sylfaen"/>
          <w:szCs w:val="24"/>
        </w:rPr>
        <w:t xml:space="preserve"> </w:t>
      </w:r>
      <w:r w:rsidRPr="00246449">
        <w:rPr>
          <w:rFonts w:ascii="GHEA Grapalat" w:hAnsi="GHEA Grapalat" w:cs="Sylfaen"/>
          <w:szCs w:val="24"/>
          <w:lang w:val="ru-RU"/>
        </w:rPr>
        <w:t>գնահատման</w:t>
      </w:r>
      <w:r w:rsidRPr="00246449">
        <w:rPr>
          <w:rFonts w:ascii="GHEA Grapalat" w:hAnsi="GHEA Grapalat" w:cs="Sylfaen"/>
          <w:szCs w:val="24"/>
        </w:rPr>
        <w:t xml:space="preserve"> </w:t>
      </w:r>
      <w:r w:rsidRPr="00246449">
        <w:rPr>
          <w:rFonts w:ascii="GHEA Grapalat" w:hAnsi="GHEA Grapalat" w:cs="Sylfaen"/>
          <w:szCs w:val="24"/>
          <w:lang w:val="ru-RU"/>
        </w:rPr>
        <w:t>նիստի</w:t>
      </w:r>
      <w:r w:rsidRPr="00246449">
        <w:rPr>
          <w:rFonts w:ascii="GHEA Grapalat" w:hAnsi="GHEA Grapalat" w:cs="Sylfaen"/>
          <w:szCs w:val="24"/>
        </w:rPr>
        <w:t xml:space="preserve"> </w:t>
      </w:r>
      <w:r w:rsidRPr="00246449">
        <w:rPr>
          <w:rFonts w:ascii="GHEA Grapalat" w:hAnsi="GHEA Grapalat" w:cs="Sylfaen"/>
          <w:szCs w:val="24"/>
          <w:lang w:val="ru-RU"/>
        </w:rPr>
        <w:t>արձանագրություն</w:t>
      </w:r>
      <w:r w:rsidRPr="00246449">
        <w:rPr>
          <w:rFonts w:ascii="GHEA Grapalat" w:hAnsi="GHEA Grapalat" w:cs="Sylfaen"/>
          <w:szCs w:val="24"/>
        </w:rPr>
        <w:t xml:space="preserve">, </w:t>
      </w:r>
      <w:r w:rsidRPr="00246449">
        <w:rPr>
          <w:rFonts w:ascii="GHEA Grapalat" w:hAnsi="GHEA Grapalat" w:cs="Sylfaen"/>
          <w:szCs w:val="24"/>
          <w:lang w:val="ru-RU"/>
        </w:rPr>
        <w:t>որը</w:t>
      </w:r>
      <w:r w:rsidRPr="00246449">
        <w:rPr>
          <w:rFonts w:ascii="GHEA Grapalat" w:hAnsi="GHEA Grapalat" w:cs="Sylfaen"/>
          <w:szCs w:val="24"/>
        </w:rPr>
        <w:t xml:space="preserve"> </w:t>
      </w:r>
      <w:r w:rsidRPr="00246449">
        <w:rPr>
          <w:rFonts w:ascii="GHEA Grapalat" w:hAnsi="GHEA Grapalat" w:cs="Sylfaen"/>
          <w:szCs w:val="24"/>
          <w:lang w:val="ru-RU"/>
        </w:rPr>
        <w:t>կցվում</w:t>
      </w:r>
      <w:r w:rsidRPr="00246449">
        <w:rPr>
          <w:rFonts w:ascii="GHEA Grapalat" w:hAnsi="GHEA Grapalat" w:cs="Sylfaen"/>
          <w:szCs w:val="24"/>
        </w:rPr>
        <w:t xml:space="preserve"> </w:t>
      </w:r>
      <w:r w:rsidRPr="00246449">
        <w:rPr>
          <w:rFonts w:ascii="GHEA Grapalat" w:hAnsi="GHEA Grapalat" w:cs="Sylfaen"/>
          <w:szCs w:val="24"/>
          <w:lang w:val="ru-RU"/>
        </w:rPr>
        <w:t>է</w:t>
      </w:r>
      <w:r w:rsidRPr="00246449">
        <w:rPr>
          <w:rFonts w:ascii="GHEA Grapalat" w:hAnsi="GHEA Grapalat" w:cs="Sylfaen"/>
          <w:szCs w:val="24"/>
        </w:rPr>
        <w:t xml:space="preserve"> </w:t>
      </w:r>
      <w:r w:rsidRPr="00246449">
        <w:rPr>
          <w:rFonts w:ascii="GHEA Grapalat" w:hAnsi="GHEA Grapalat" w:cs="Sylfaen"/>
          <w:szCs w:val="24"/>
          <w:lang w:val="ru-RU"/>
        </w:rPr>
        <w:t>գնման</w:t>
      </w:r>
      <w:r w:rsidRPr="00246449">
        <w:rPr>
          <w:rFonts w:ascii="GHEA Grapalat" w:hAnsi="GHEA Grapalat" w:cs="Sylfaen"/>
          <w:szCs w:val="24"/>
        </w:rPr>
        <w:t xml:space="preserve"> </w:t>
      </w:r>
      <w:r w:rsidRPr="00246449">
        <w:rPr>
          <w:rFonts w:ascii="GHEA Grapalat" w:hAnsi="GHEA Grapalat" w:cs="Sylfaen"/>
          <w:szCs w:val="24"/>
          <w:lang w:val="ru-RU"/>
        </w:rPr>
        <w:t>ընթացակարգի</w:t>
      </w:r>
      <w:r w:rsidRPr="00246449">
        <w:rPr>
          <w:rFonts w:ascii="GHEA Grapalat" w:hAnsi="GHEA Grapalat" w:cs="Sylfaen"/>
          <w:szCs w:val="24"/>
        </w:rPr>
        <w:t xml:space="preserve"> </w:t>
      </w:r>
      <w:r w:rsidRPr="00246449">
        <w:rPr>
          <w:rFonts w:ascii="GHEA Grapalat" w:hAnsi="GHEA Grapalat" w:cs="Sylfaen"/>
          <w:szCs w:val="24"/>
          <w:lang w:val="ru-RU"/>
        </w:rPr>
        <w:t>արձանագրությանը։</w:t>
      </w:r>
      <w:r w:rsidRPr="00246449">
        <w:rPr>
          <w:rFonts w:ascii="GHEA Grapalat" w:hAnsi="GHEA Grapalat" w:cs="Sylfaen"/>
          <w:szCs w:val="24"/>
        </w:rPr>
        <w:t xml:space="preserve"> </w:t>
      </w:r>
      <w:r w:rsidRPr="00246449">
        <w:rPr>
          <w:rFonts w:ascii="GHEA Grapalat" w:hAnsi="GHEA Grapalat" w:cs="Sylfaen"/>
          <w:szCs w:val="24"/>
          <w:lang w:val="ru-RU"/>
        </w:rPr>
        <w:t>Արձանագրությունն</w:t>
      </w:r>
      <w:r w:rsidRPr="00DD662E">
        <w:rPr>
          <w:rFonts w:ascii="GHEA Grapalat" w:hAnsi="GHEA Grapalat" w:cs="Sylfaen"/>
          <w:szCs w:val="24"/>
        </w:rPr>
        <w:t xml:space="preserve"> </w:t>
      </w:r>
      <w:r w:rsidRPr="00246449">
        <w:rPr>
          <w:rFonts w:ascii="GHEA Grapalat" w:hAnsi="GHEA Grapalat" w:cs="Sylfaen"/>
          <w:szCs w:val="24"/>
          <w:lang w:val="ru-RU"/>
        </w:rPr>
        <w:t>ստորագրում</w:t>
      </w:r>
      <w:r w:rsidRPr="00DD662E">
        <w:rPr>
          <w:rFonts w:ascii="GHEA Grapalat" w:hAnsi="GHEA Grapalat" w:cs="Sylfaen"/>
          <w:szCs w:val="24"/>
        </w:rPr>
        <w:t xml:space="preserve"> </w:t>
      </w:r>
      <w:r w:rsidRPr="00246449">
        <w:rPr>
          <w:rFonts w:ascii="GHEA Grapalat" w:hAnsi="GHEA Grapalat" w:cs="Sylfaen"/>
          <w:szCs w:val="24"/>
          <w:lang w:val="ru-RU"/>
        </w:rPr>
        <w:t>են</w:t>
      </w:r>
      <w:r w:rsidRPr="00DD662E">
        <w:rPr>
          <w:rFonts w:ascii="GHEA Grapalat" w:hAnsi="GHEA Grapalat" w:cs="Sylfaen"/>
          <w:szCs w:val="24"/>
        </w:rPr>
        <w:t xml:space="preserve"> </w:t>
      </w:r>
      <w:r w:rsidRPr="00246449">
        <w:rPr>
          <w:rFonts w:ascii="GHEA Grapalat" w:hAnsi="GHEA Grapalat" w:cs="Sylfaen"/>
          <w:szCs w:val="24"/>
          <w:lang w:val="ru-RU"/>
        </w:rPr>
        <w:t>հանձնաժողովի</w:t>
      </w:r>
      <w:r w:rsidRPr="00DD662E">
        <w:rPr>
          <w:rFonts w:ascii="GHEA Grapalat" w:hAnsi="GHEA Grapalat" w:cs="Sylfaen"/>
          <w:szCs w:val="24"/>
        </w:rPr>
        <w:t xml:space="preserve"> </w:t>
      </w:r>
      <w:r w:rsidRPr="00246449">
        <w:rPr>
          <w:rFonts w:ascii="GHEA Grapalat" w:hAnsi="GHEA Grapalat" w:cs="Sylfaen"/>
          <w:szCs w:val="24"/>
          <w:lang w:val="ru-RU"/>
        </w:rPr>
        <w:t>նիստին</w:t>
      </w:r>
      <w:r w:rsidRPr="00DD662E">
        <w:rPr>
          <w:rFonts w:ascii="GHEA Grapalat" w:hAnsi="GHEA Grapalat" w:cs="Sylfaen"/>
          <w:szCs w:val="24"/>
        </w:rPr>
        <w:t xml:space="preserve"> </w:t>
      </w:r>
      <w:r w:rsidRPr="00246449">
        <w:rPr>
          <w:rFonts w:ascii="GHEA Grapalat" w:hAnsi="GHEA Grapalat" w:cs="Sylfaen"/>
          <w:szCs w:val="24"/>
          <w:lang w:val="ru-RU"/>
        </w:rPr>
        <w:t>ներկա</w:t>
      </w:r>
      <w:r w:rsidRPr="00DD662E">
        <w:rPr>
          <w:rFonts w:ascii="GHEA Grapalat" w:hAnsi="GHEA Grapalat" w:cs="Sylfaen"/>
          <w:szCs w:val="24"/>
        </w:rPr>
        <w:t xml:space="preserve"> </w:t>
      </w:r>
      <w:r w:rsidRPr="00246449">
        <w:rPr>
          <w:rFonts w:ascii="GHEA Grapalat" w:hAnsi="GHEA Grapalat" w:cs="Sylfaen"/>
          <w:szCs w:val="24"/>
          <w:lang w:val="ru-RU"/>
        </w:rPr>
        <w:t>անդամները։</w:t>
      </w:r>
    </w:p>
    <w:p w:rsidR="00203F6B" w:rsidRPr="00DD662E"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lang w:val="ru-RU"/>
        </w:rPr>
        <w:t>Հայտերի</w:t>
      </w:r>
      <w:r w:rsidRPr="00DD662E">
        <w:rPr>
          <w:rFonts w:ascii="GHEA Grapalat" w:hAnsi="GHEA Grapalat" w:cs="Sylfaen"/>
          <w:szCs w:val="24"/>
        </w:rPr>
        <w:t xml:space="preserve"> </w:t>
      </w:r>
      <w:r w:rsidRPr="00246449">
        <w:rPr>
          <w:rFonts w:ascii="GHEA Grapalat" w:hAnsi="GHEA Grapalat" w:cs="Sylfaen"/>
          <w:szCs w:val="24"/>
          <w:lang w:val="ru-RU"/>
        </w:rPr>
        <w:t>գնահատման</w:t>
      </w:r>
      <w:r w:rsidRPr="00DD662E">
        <w:rPr>
          <w:rFonts w:ascii="GHEA Grapalat" w:hAnsi="GHEA Grapalat" w:cs="Sylfaen"/>
          <w:szCs w:val="24"/>
        </w:rPr>
        <w:t xml:space="preserve"> </w:t>
      </w:r>
      <w:r w:rsidRPr="00246449">
        <w:rPr>
          <w:rFonts w:ascii="GHEA Grapalat" w:hAnsi="GHEA Grapalat" w:cs="Sylfaen"/>
          <w:szCs w:val="24"/>
          <w:lang w:val="ru-RU"/>
        </w:rPr>
        <w:t>նիստի</w:t>
      </w:r>
      <w:r w:rsidRPr="00DD662E">
        <w:rPr>
          <w:rFonts w:ascii="GHEA Grapalat" w:hAnsi="GHEA Grapalat" w:cs="Sylfaen"/>
          <w:szCs w:val="24"/>
        </w:rPr>
        <w:t xml:space="preserve"> </w:t>
      </w:r>
      <w:r w:rsidRPr="00246449">
        <w:rPr>
          <w:rFonts w:ascii="GHEA Grapalat" w:hAnsi="GHEA Grapalat" w:cs="Sylfaen"/>
          <w:szCs w:val="24"/>
          <w:lang w:val="ru-RU"/>
        </w:rPr>
        <w:t>ավարտին</w:t>
      </w:r>
      <w:r w:rsidRPr="00DD662E">
        <w:rPr>
          <w:rFonts w:ascii="GHEA Grapalat" w:hAnsi="GHEA Grapalat" w:cs="Sylfaen"/>
          <w:szCs w:val="24"/>
        </w:rPr>
        <w:t xml:space="preserve"> </w:t>
      </w:r>
      <w:r w:rsidRPr="00246449">
        <w:rPr>
          <w:rFonts w:ascii="GHEA Grapalat" w:hAnsi="GHEA Grapalat" w:cs="Sylfaen"/>
          <w:szCs w:val="24"/>
          <w:lang w:val="ru-RU"/>
        </w:rPr>
        <w:t>հաջորդող</w:t>
      </w:r>
      <w:r w:rsidRPr="00DD662E">
        <w:rPr>
          <w:rFonts w:ascii="GHEA Grapalat" w:hAnsi="GHEA Grapalat" w:cs="Sylfaen"/>
          <w:szCs w:val="24"/>
        </w:rPr>
        <w:t xml:space="preserve"> </w:t>
      </w:r>
      <w:r w:rsidRPr="00246449">
        <w:rPr>
          <w:rFonts w:ascii="GHEA Grapalat" w:hAnsi="GHEA Grapalat" w:cs="Sylfaen"/>
          <w:szCs w:val="24"/>
          <w:lang w:val="ru-RU"/>
        </w:rPr>
        <w:t>առաջին</w:t>
      </w:r>
      <w:r w:rsidRPr="00DD662E">
        <w:rPr>
          <w:rFonts w:ascii="GHEA Grapalat" w:hAnsi="GHEA Grapalat" w:cs="Sylfaen"/>
          <w:szCs w:val="24"/>
        </w:rPr>
        <w:t xml:space="preserve"> </w:t>
      </w:r>
      <w:r w:rsidRPr="00246449">
        <w:rPr>
          <w:rFonts w:ascii="GHEA Grapalat" w:hAnsi="GHEA Grapalat" w:cs="Sylfaen"/>
          <w:szCs w:val="24"/>
          <w:lang w:val="ru-RU"/>
        </w:rPr>
        <w:t>աշխատանքային</w:t>
      </w:r>
      <w:r w:rsidRPr="00DD662E">
        <w:rPr>
          <w:rFonts w:ascii="GHEA Grapalat" w:hAnsi="GHEA Grapalat" w:cs="Sylfaen"/>
          <w:szCs w:val="24"/>
        </w:rPr>
        <w:t xml:space="preserve"> </w:t>
      </w:r>
      <w:r w:rsidRPr="00246449">
        <w:rPr>
          <w:rFonts w:ascii="GHEA Grapalat" w:hAnsi="GHEA Grapalat" w:cs="Sylfaen"/>
          <w:szCs w:val="24"/>
          <w:lang w:val="ru-RU"/>
        </w:rPr>
        <w:t>օրը</w:t>
      </w:r>
      <w:r w:rsidRPr="00DD662E">
        <w:rPr>
          <w:rFonts w:ascii="GHEA Grapalat" w:hAnsi="GHEA Grapalat" w:cs="Sylfaen"/>
          <w:szCs w:val="24"/>
        </w:rPr>
        <w:t xml:space="preserve"> </w:t>
      </w:r>
      <w:r w:rsidRPr="00246449">
        <w:rPr>
          <w:rFonts w:ascii="GHEA Grapalat" w:hAnsi="GHEA Grapalat" w:cs="Sylfaen"/>
          <w:szCs w:val="24"/>
          <w:lang w:val="ru-RU"/>
        </w:rPr>
        <w:t>նիստի</w:t>
      </w:r>
      <w:r w:rsidRPr="00DD662E">
        <w:rPr>
          <w:rFonts w:ascii="GHEA Grapalat" w:hAnsi="GHEA Grapalat" w:cs="Sylfaen"/>
          <w:szCs w:val="24"/>
        </w:rPr>
        <w:t xml:space="preserve"> </w:t>
      </w:r>
      <w:r w:rsidRPr="00246449">
        <w:rPr>
          <w:rFonts w:ascii="GHEA Grapalat" w:hAnsi="GHEA Grapalat" w:cs="Sylfaen"/>
          <w:szCs w:val="24"/>
          <w:lang w:val="ru-RU"/>
        </w:rPr>
        <w:t>արձանագրությունը</w:t>
      </w:r>
      <w:r w:rsidRPr="00DD662E">
        <w:rPr>
          <w:rFonts w:ascii="GHEA Grapalat" w:hAnsi="GHEA Grapalat" w:cs="Sylfaen"/>
          <w:szCs w:val="24"/>
        </w:rPr>
        <w:t xml:space="preserve"> </w:t>
      </w:r>
      <w:r w:rsidRPr="00246449">
        <w:rPr>
          <w:rFonts w:ascii="GHEA Grapalat" w:hAnsi="GHEA Grapalat" w:cs="Sylfaen"/>
          <w:szCs w:val="24"/>
          <w:lang w:val="ru-RU"/>
        </w:rPr>
        <w:t>հրապարակվում</w:t>
      </w:r>
      <w:r w:rsidRPr="00DD662E">
        <w:rPr>
          <w:rFonts w:ascii="GHEA Grapalat" w:hAnsi="GHEA Grapalat" w:cs="Sylfaen"/>
          <w:szCs w:val="24"/>
        </w:rPr>
        <w:t xml:space="preserve"> </w:t>
      </w:r>
      <w:r w:rsidRPr="00246449">
        <w:rPr>
          <w:rFonts w:ascii="GHEA Grapalat" w:hAnsi="GHEA Grapalat" w:cs="Sylfaen"/>
          <w:szCs w:val="24"/>
          <w:lang w:val="ru-RU"/>
        </w:rPr>
        <w:t>է</w:t>
      </w:r>
      <w:r w:rsidRPr="00DD662E">
        <w:rPr>
          <w:rFonts w:ascii="GHEA Grapalat" w:hAnsi="GHEA Grapalat" w:cs="Sylfaen"/>
          <w:szCs w:val="24"/>
        </w:rPr>
        <w:t xml:space="preserve"> </w:t>
      </w:r>
      <w:r w:rsidRPr="00246449">
        <w:rPr>
          <w:rFonts w:ascii="GHEA Grapalat" w:hAnsi="GHEA Grapalat" w:cs="Sylfaen"/>
          <w:szCs w:val="24"/>
          <w:lang w:val="ru-RU"/>
        </w:rPr>
        <w:t>տեղեկագրում</w:t>
      </w:r>
      <w:r w:rsidRPr="00DD662E">
        <w:rPr>
          <w:rFonts w:ascii="GHEA Grapalat" w:hAnsi="GHEA Grapalat" w:cs="Sylfaen"/>
          <w:szCs w:val="24"/>
        </w:rPr>
        <w:t>:</w:t>
      </w:r>
    </w:p>
    <w:p w:rsidR="00203F6B" w:rsidRPr="00DD662E" w:rsidRDefault="00203F6B" w:rsidP="00203F6B">
      <w:pPr>
        <w:pStyle w:val="23"/>
        <w:spacing w:line="240" w:lineRule="auto"/>
        <w:ind w:firstLine="567"/>
        <w:rPr>
          <w:rFonts w:ascii="GHEA Grapalat" w:hAnsi="GHEA Grapalat" w:cs="Sylfaen"/>
          <w:szCs w:val="24"/>
        </w:rPr>
      </w:pPr>
      <w:r w:rsidRPr="00DD662E">
        <w:rPr>
          <w:rFonts w:ascii="GHEA Grapalat" w:hAnsi="GHEA Grapalat" w:cs="Sylfaen"/>
          <w:szCs w:val="24"/>
        </w:rPr>
        <w:t>7</w:t>
      </w:r>
      <w:r w:rsidRPr="00246449">
        <w:rPr>
          <w:rFonts w:ascii="GHEA Grapalat" w:hAnsi="GHEA Grapalat" w:cs="Sylfaen"/>
          <w:szCs w:val="24"/>
          <w:lang w:val="hy-AM"/>
        </w:rPr>
        <w:t>.2</w:t>
      </w:r>
      <w:r w:rsidRPr="00DD662E">
        <w:rPr>
          <w:rFonts w:ascii="GHEA Grapalat" w:hAnsi="GHEA Grapalat" w:cs="Sylfaen"/>
          <w:szCs w:val="24"/>
        </w:rPr>
        <w:t xml:space="preserve">3 </w:t>
      </w:r>
      <w:r w:rsidRPr="00246449">
        <w:rPr>
          <w:rFonts w:ascii="GHEA Grapalat" w:hAnsi="GHEA Grapalat" w:cs="Sylfaen"/>
          <w:szCs w:val="24"/>
          <w:lang w:val="ru-RU"/>
        </w:rPr>
        <w:t>Մասնակից</w:t>
      </w:r>
      <w:r w:rsidRPr="00246449">
        <w:rPr>
          <w:rFonts w:ascii="GHEA Grapalat" w:hAnsi="GHEA Grapalat" w:cs="Sylfaen"/>
          <w:szCs w:val="24"/>
          <w:lang w:val="en-US"/>
        </w:rPr>
        <w:t>ն</w:t>
      </w:r>
      <w:r w:rsidRPr="00DD662E">
        <w:rPr>
          <w:rFonts w:ascii="GHEA Grapalat" w:hAnsi="GHEA Grapalat" w:cs="Sylfaen"/>
          <w:szCs w:val="24"/>
        </w:rPr>
        <w:t xml:space="preserve"> </w:t>
      </w:r>
      <w:r w:rsidRPr="00246449">
        <w:rPr>
          <w:rFonts w:ascii="GHEA Grapalat" w:hAnsi="GHEA Grapalat" w:cs="Sylfaen"/>
          <w:szCs w:val="24"/>
          <w:lang w:val="ru-RU"/>
        </w:rPr>
        <w:t>իրեն</w:t>
      </w:r>
      <w:r w:rsidRPr="00DD662E">
        <w:rPr>
          <w:rFonts w:ascii="GHEA Grapalat" w:hAnsi="GHEA Grapalat" w:cs="Sylfaen"/>
          <w:szCs w:val="24"/>
        </w:rPr>
        <w:t xml:space="preserve"> </w:t>
      </w:r>
      <w:r w:rsidRPr="00246449">
        <w:rPr>
          <w:rFonts w:ascii="GHEA Grapalat" w:hAnsi="GHEA Grapalat" w:cs="Sylfaen"/>
          <w:szCs w:val="24"/>
          <w:lang w:val="ru-RU"/>
        </w:rPr>
        <w:t>ներկայացված</w:t>
      </w:r>
      <w:r w:rsidRPr="00DD662E">
        <w:rPr>
          <w:rFonts w:ascii="GHEA Grapalat" w:hAnsi="GHEA Grapalat" w:cs="Sylfaen"/>
          <w:szCs w:val="24"/>
        </w:rPr>
        <w:t xml:space="preserve"> </w:t>
      </w:r>
      <w:r w:rsidRPr="00246449">
        <w:rPr>
          <w:rFonts w:ascii="GHEA Grapalat" w:hAnsi="GHEA Grapalat" w:cs="Sylfaen"/>
          <w:szCs w:val="24"/>
          <w:lang w:val="ru-RU"/>
        </w:rPr>
        <w:t>պահանջների</w:t>
      </w:r>
      <w:r w:rsidRPr="00DD662E">
        <w:rPr>
          <w:rFonts w:ascii="GHEA Grapalat" w:hAnsi="GHEA Grapalat" w:cs="Sylfaen"/>
          <w:szCs w:val="24"/>
        </w:rPr>
        <w:t xml:space="preserve"> </w:t>
      </w:r>
      <w:r w:rsidRPr="00246449">
        <w:rPr>
          <w:rFonts w:ascii="GHEA Grapalat" w:hAnsi="GHEA Grapalat" w:cs="Sylfaen"/>
          <w:szCs w:val="24"/>
          <w:lang w:val="ru-RU"/>
        </w:rPr>
        <w:t>համապատասխանության</w:t>
      </w:r>
      <w:r w:rsidRPr="00DD662E">
        <w:rPr>
          <w:rFonts w:ascii="GHEA Grapalat" w:hAnsi="GHEA Grapalat" w:cs="Sylfaen"/>
          <w:szCs w:val="24"/>
        </w:rPr>
        <w:t xml:space="preserve"> </w:t>
      </w:r>
      <w:r w:rsidRPr="00246449">
        <w:rPr>
          <w:rFonts w:ascii="GHEA Grapalat" w:hAnsi="GHEA Grapalat" w:cs="Sylfaen"/>
          <w:szCs w:val="24"/>
          <w:lang w:val="ru-RU"/>
        </w:rPr>
        <w:t>հիմնավորման</w:t>
      </w:r>
      <w:r w:rsidRPr="00DD662E">
        <w:rPr>
          <w:rFonts w:ascii="GHEA Grapalat" w:hAnsi="GHEA Grapalat" w:cs="Sylfaen"/>
          <w:szCs w:val="24"/>
        </w:rPr>
        <w:t xml:space="preserve"> </w:t>
      </w:r>
      <w:r w:rsidRPr="00246449">
        <w:rPr>
          <w:rFonts w:ascii="GHEA Grapalat" w:hAnsi="GHEA Grapalat" w:cs="Sylfaen"/>
          <w:szCs w:val="24"/>
          <w:lang w:val="ru-RU"/>
        </w:rPr>
        <w:t>նպատակով</w:t>
      </w:r>
      <w:r w:rsidRPr="00DD662E">
        <w:rPr>
          <w:rFonts w:ascii="GHEA Grapalat" w:hAnsi="GHEA Grapalat" w:cs="Sylfaen"/>
          <w:szCs w:val="24"/>
        </w:rPr>
        <w:t xml:space="preserve"> </w:t>
      </w:r>
      <w:r w:rsidRPr="00246449">
        <w:rPr>
          <w:rFonts w:ascii="GHEA Grapalat" w:hAnsi="GHEA Grapalat" w:cs="Sylfaen"/>
          <w:szCs w:val="24"/>
          <w:lang w:val="ru-RU"/>
        </w:rPr>
        <w:t>կարող</w:t>
      </w:r>
      <w:r w:rsidRPr="00DD662E">
        <w:rPr>
          <w:rFonts w:ascii="GHEA Grapalat" w:hAnsi="GHEA Grapalat" w:cs="Sylfaen"/>
          <w:szCs w:val="24"/>
        </w:rPr>
        <w:t xml:space="preserve"> </w:t>
      </w:r>
      <w:r w:rsidRPr="00246449">
        <w:rPr>
          <w:rFonts w:ascii="GHEA Grapalat" w:hAnsi="GHEA Grapalat" w:cs="Sylfaen"/>
          <w:szCs w:val="24"/>
          <w:lang w:val="ru-RU"/>
        </w:rPr>
        <w:t>է</w:t>
      </w:r>
      <w:r w:rsidRPr="00DD662E">
        <w:rPr>
          <w:rFonts w:ascii="GHEA Grapalat" w:hAnsi="GHEA Grapalat" w:cs="Sylfaen"/>
          <w:szCs w:val="24"/>
        </w:rPr>
        <w:t xml:space="preserve"> </w:t>
      </w:r>
      <w:r w:rsidRPr="00246449">
        <w:rPr>
          <w:rFonts w:ascii="GHEA Grapalat" w:hAnsi="GHEA Grapalat" w:cs="Sylfaen"/>
          <w:szCs w:val="24"/>
          <w:lang w:val="ru-RU"/>
        </w:rPr>
        <w:t>ներկայացնել</w:t>
      </w:r>
      <w:r w:rsidRPr="00DD662E">
        <w:rPr>
          <w:rFonts w:ascii="GHEA Grapalat" w:hAnsi="GHEA Grapalat" w:cs="Sylfaen"/>
          <w:szCs w:val="24"/>
        </w:rPr>
        <w:t xml:space="preserve"> </w:t>
      </w:r>
      <w:r w:rsidRPr="00246449">
        <w:rPr>
          <w:rFonts w:ascii="GHEA Grapalat" w:hAnsi="GHEA Grapalat" w:cs="Sylfaen"/>
          <w:szCs w:val="24"/>
          <w:lang w:val="ru-RU"/>
        </w:rPr>
        <w:t>լրացուցիչ</w:t>
      </w:r>
      <w:r w:rsidRPr="00DD662E">
        <w:rPr>
          <w:rFonts w:ascii="GHEA Grapalat" w:hAnsi="GHEA Grapalat" w:cs="Sylfaen"/>
          <w:szCs w:val="24"/>
        </w:rPr>
        <w:t xml:space="preserve"> </w:t>
      </w:r>
      <w:r w:rsidRPr="00246449">
        <w:rPr>
          <w:rFonts w:ascii="GHEA Grapalat" w:hAnsi="GHEA Grapalat" w:cs="Sylfaen"/>
          <w:szCs w:val="24"/>
          <w:lang w:val="ru-RU"/>
        </w:rPr>
        <w:t>այլ</w:t>
      </w:r>
      <w:r w:rsidRPr="00DD662E">
        <w:rPr>
          <w:rFonts w:ascii="GHEA Grapalat" w:hAnsi="GHEA Grapalat" w:cs="Sylfaen"/>
          <w:szCs w:val="24"/>
        </w:rPr>
        <w:t xml:space="preserve"> </w:t>
      </w:r>
      <w:r w:rsidRPr="00246449">
        <w:rPr>
          <w:rFonts w:ascii="GHEA Grapalat" w:hAnsi="GHEA Grapalat" w:cs="Sylfaen"/>
          <w:szCs w:val="24"/>
          <w:lang w:val="ru-RU"/>
        </w:rPr>
        <w:t>փաստաթղթեր</w:t>
      </w:r>
      <w:r w:rsidRPr="00DD662E">
        <w:rPr>
          <w:rFonts w:ascii="GHEA Grapalat" w:hAnsi="GHEA Grapalat" w:cs="Sylfaen"/>
          <w:szCs w:val="24"/>
        </w:rPr>
        <w:t xml:space="preserve">, </w:t>
      </w:r>
      <w:r w:rsidRPr="00246449">
        <w:rPr>
          <w:rFonts w:ascii="GHEA Grapalat" w:hAnsi="GHEA Grapalat" w:cs="Sylfaen"/>
          <w:szCs w:val="24"/>
          <w:lang w:val="ru-RU"/>
        </w:rPr>
        <w:t>տեղեկություններ</w:t>
      </w:r>
      <w:r w:rsidRPr="00DD662E">
        <w:rPr>
          <w:rFonts w:ascii="GHEA Grapalat" w:hAnsi="GHEA Grapalat" w:cs="Sylfaen"/>
          <w:szCs w:val="24"/>
        </w:rPr>
        <w:t xml:space="preserve"> </w:t>
      </w:r>
      <w:r w:rsidRPr="00246449">
        <w:rPr>
          <w:rFonts w:ascii="GHEA Grapalat" w:hAnsi="GHEA Grapalat" w:cs="Sylfaen"/>
          <w:szCs w:val="24"/>
          <w:lang w:val="ru-RU"/>
        </w:rPr>
        <w:t>և</w:t>
      </w:r>
      <w:r w:rsidRPr="00DD662E">
        <w:rPr>
          <w:rFonts w:ascii="GHEA Grapalat" w:hAnsi="GHEA Grapalat" w:cs="Sylfaen"/>
          <w:szCs w:val="24"/>
        </w:rPr>
        <w:t xml:space="preserve"> </w:t>
      </w:r>
      <w:r w:rsidRPr="00246449">
        <w:rPr>
          <w:rFonts w:ascii="GHEA Grapalat" w:hAnsi="GHEA Grapalat" w:cs="Sylfaen"/>
          <w:szCs w:val="24"/>
          <w:lang w:val="ru-RU"/>
        </w:rPr>
        <w:t>նյութեր։</w:t>
      </w:r>
    </w:p>
    <w:p w:rsidR="00203F6B" w:rsidRPr="00DD662E"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lang w:val="en-US"/>
        </w:rPr>
        <w:t>Հ</w:t>
      </w:r>
      <w:r w:rsidRPr="00246449">
        <w:rPr>
          <w:rFonts w:ascii="GHEA Grapalat" w:hAnsi="GHEA Grapalat" w:cs="Sylfaen"/>
          <w:szCs w:val="24"/>
          <w:lang w:val="ru-RU"/>
        </w:rPr>
        <w:t>անձնաժողովը</w:t>
      </w:r>
      <w:r w:rsidRPr="00DD662E">
        <w:rPr>
          <w:rFonts w:ascii="GHEA Grapalat" w:hAnsi="GHEA Grapalat" w:cs="Sylfaen"/>
          <w:szCs w:val="24"/>
        </w:rPr>
        <w:t xml:space="preserve"> </w:t>
      </w:r>
      <w:r w:rsidRPr="00246449">
        <w:rPr>
          <w:rFonts w:ascii="GHEA Grapalat" w:hAnsi="GHEA Grapalat" w:cs="Sylfaen"/>
          <w:szCs w:val="24"/>
          <w:lang w:val="ru-RU"/>
        </w:rPr>
        <w:t>կարող</w:t>
      </w:r>
      <w:r w:rsidRPr="00DD662E">
        <w:rPr>
          <w:rFonts w:ascii="GHEA Grapalat" w:hAnsi="GHEA Grapalat" w:cs="Sylfaen"/>
          <w:szCs w:val="24"/>
        </w:rPr>
        <w:t xml:space="preserve"> </w:t>
      </w:r>
      <w:r w:rsidRPr="00246449">
        <w:rPr>
          <w:rFonts w:ascii="GHEA Grapalat" w:hAnsi="GHEA Grapalat" w:cs="Sylfaen"/>
          <w:szCs w:val="24"/>
          <w:lang w:val="ru-RU"/>
        </w:rPr>
        <w:t>է</w:t>
      </w:r>
      <w:r w:rsidRPr="00DD662E">
        <w:rPr>
          <w:rFonts w:ascii="GHEA Grapalat" w:hAnsi="GHEA Grapalat" w:cs="Sylfaen"/>
          <w:szCs w:val="24"/>
        </w:rPr>
        <w:t xml:space="preserve"> </w:t>
      </w:r>
      <w:r w:rsidRPr="00246449">
        <w:rPr>
          <w:rFonts w:ascii="GHEA Grapalat" w:hAnsi="GHEA Grapalat" w:cs="Sylfaen"/>
          <w:szCs w:val="24"/>
          <w:lang w:val="ru-RU"/>
        </w:rPr>
        <w:t>ստուգել</w:t>
      </w:r>
      <w:r w:rsidRPr="00DD662E">
        <w:rPr>
          <w:rFonts w:ascii="GHEA Grapalat" w:hAnsi="GHEA Grapalat" w:cs="Sylfaen"/>
          <w:szCs w:val="24"/>
        </w:rPr>
        <w:t xml:space="preserve"> </w:t>
      </w:r>
      <w:r w:rsidRPr="00246449">
        <w:rPr>
          <w:rFonts w:ascii="GHEA Grapalat" w:hAnsi="GHEA Grapalat" w:cs="Sylfaen"/>
          <w:szCs w:val="24"/>
          <w:lang w:val="en-US"/>
        </w:rPr>
        <w:t>մ</w:t>
      </w:r>
      <w:r w:rsidRPr="00246449">
        <w:rPr>
          <w:rFonts w:ascii="GHEA Grapalat" w:hAnsi="GHEA Grapalat" w:cs="Sylfaen"/>
          <w:szCs w:val="24"/>
          <w:lang w:val="ru-RU"/>
        </w:rPr>
        <w:t>ասնակցի</w:t>
      </w:r>
      <w:r w:rsidRPr="00DD662E">
        <w:rPr>
          <w:rFonts w:ascii="GHEA Grapalat" w:hAnsi="GHEA Grapalat" w:cs="Sylfaen"/>
          <w:szCs w:val="24"/>
        </w:rPr>
        <w:t xml:space="preserve"> </w:t>
      </w:r>
      <w:r w:rsidRPr="00246449">
        <w:rPr>
          <w:rFonts w:ascii="GHEA Grapalat" w:hAnsi="GHEA Grapalat" w:cs="Sylfaen"/>
          <w:szCs w:val="24"/>
          <w:lang w:val="ru-RU"/>
        </w:rPr>
        <w:t>ներկայացրած</w:t>
      </w:r>
      <w:r w:rsidRPr="00DD662E">
        <w:rPr>
          <w:rFonts w:ascii="GHEA Grapalat" w:hAnsi="GHEA Grapalat" w:cs="Sylfaen"/>
          <w:szCs w:val="24"/>
        </w:rPr>
        <w:t xml:space="preserve"> </w:t>
      </w:r>
      <w:r w:rsidRPr="00246449">
        <w:rPr>
          <w:rFonts w:ascii="GHEA Grapalat" w:hAnsi="GHEA Grapalat" w:cs="Sylfaen"/>
          <w:szCs w:val="24"/>
          <w:lang w:val="ru-RU"/>
        </w:rPr>
        <w:t>տվյալների</w:t>
      </w:r>
      <w:r w:rsidRPr="00DD662E">
        <w:rPr>
          <w:rFonts w:ascii="GHEA Grapalat" w:hAnsi="GHEA Grapalat" w:cs="Sylfaen"/>
          <w:szCs w:val="24"/>
        </w:rPr>
        <w:t xml:space="preserve"> </w:t>
      </w:r>
      <w:r w:rsidRPr="00246449">
        <w:rPr>
          <w:rFonts w:ascii="GHEA Grapalat" w:hAnsi="GHEA Grapalat" w:cs="Sylfaen"/>
          <w:szCs w:val="24"/>
          <w:lang w:val="ru-RU"/>
        </w:rPr>
        <w:t>իսկությունը</w:t>
      </w:r>
      <w:r w:rsidRPr="00DD662E">
        <w:rPr>
          <w:rFonts w:ascii="GHEA Grapalat" w:hAnsi="GHEA Grapalat" w:cs="Sylfaen"/>
          <w:szCs w:val="24"/>
        </w:rPr>
        <w:t xml:space="preserve">` </w:t>
      </w:r>
      <w:r w:rsidRPr="00246449">
        <w:rPr>
          <w:rFonts w:ascii="GHEA Grapalat" w:hAnsi="GHEA Grapalat" w:cs="Sylfaen"/>
          <w:szCs w:val="24"/>
          <w:lang w:val="ru-RU"/>
        </w:rPr>
        <w:t>օգտագործելով</w:t>
      </w:r>
      <w:r w:rsidRPr="00DD662E">
        <w:rPr>
          <w:rFonts w:ascii="GHEA Grapalat" w:hAnsi="GHEA Grapalat" w:cs="Sylfaen"/>
          <w:szCs w:val="24"/>
        </w:rPr>
        <w:t xml:space="preserve"> </w:t>
      </w:r>
      <w:r w:rsidRPr="00246449">
        <w:rPr>
          <w:rFonts w:ascii="GHEA Grapalat" w:hAnsi="GHEA Grapalat" w:cs="Sylfaen"/>
          <w:szCs w:val="24"/>
          <w:lang w:val="ru-RU"/>
        </w:rPr>
        <w:t>պաշտոնական</w:t>
      </w:r>
      <w:r w:rsidRPr="00DD662E">
        <w:rPr>
          <w:rFonts w:ascii="GHEA Grapalat" w:hAnsi="GHEA Grapalat" w:cs="Sylfaen"/>
          <w:szCs w:val="24"/>
        </w:rPr>
        <w:t xml:space="preserve"> </w:t>
      </w:r>
      <w:r w:rsidRPr="00246449">
        <w:rPr>
          <w:rFonts w:ascii="GHEA Grapalat" w:hAnsi="GHEA Grapalat" w:cs="Sylfaen"/>
          <w:szCs w:val="24"/>
          <w:lang w:val="ru-RU"/>
        </w:rPr>
        <w:t>աղբյուրներից</w:t>
      </w:r>
      <w:r w:rsidRPr="00DD662E">
        <w:rPr>
          <w:rFonts w:ascii="GHEA Grapalat" w:hAnsi="GHEA Grapalat" w:cs="Sylfaen"/>
          <w:szCs w:val="24"/>
        </w:rPr>
        <w:t xml:space="preserve"> </w:t>
      </w:r>
      <w:r w:rsidRPr="00246449">
        <w:rPr>
          <w:rFonts w:ascii="GHEA Grapalat" w:hAnsi="GHEA Grapalat" w:cs="Sylfaen"/>
          <w:szCs w:val="24"/>
          <w:lang w:val="ru-RU"/>
        </w:rPr>
        <w:t>ստացված</w:t>
      </w:r>
      <w:r w:rsidRPr="00DD662E">
        <w:rPr>
          <w:rFonts w:ascii="GHEA Grapalat" w:hAnsi="GHEA Grapalat" w:cs="Sylfaen"/>
          <w:szCs w:val="24"/>
        </w:rPr>
        <w:t xml:space="preserve"> </w:t>
      </w:r>
      <w:r w:rsidRPr="00246449">
        <w:rPr>
          <w:rFonts w:ascii="GHEA Grapalat" w:hAnsi="GHEA Grapalat" w:cs="Sylfaen"/>
          <w:szCs w:val="24"/>
          <w:lang w:val="ru-RU"/>
        </w:rPr>
        <w:t>տվյալներ</w:t>
      </w:r>
      <w:r w:rsidRPr="00DD662E">
        <w:rPr>
          <w:rFonts w:ascii="GHEA Grapalat" w:hAnsi="GHEA Grapalat" w:cs="Sylfaen"/>
          <w:szCs w:val="24"/>
        </w:rPr>
        <w:t xml:space="preserve"> </w:t>
      </w:r>
      <w:r w:rsidRPr="00246449">
        <w:rPr>
          <w:rFonts w:ascii="GHEA Grapalat" w:hAnsi="GHEA Grapalat" w:cs="Sylfaen"/>
          <w:szCs w:val="24"/>
          <w:lang w:val="ru-RU"/>
        </w:rPr>
        <w:t>կամ</w:t>
      </w:r>
      <w:r w:rsidRPr="00DD662E">
        <w:rPr>
          <w:rFonts w:ascii="GHEA Grapalat" w:hAnsi="GHEA Grapalat" w:cs="Sylfaen"/>
          <w:szCs w:val="24"/>
        </w:rPr>
        <w:t xml:space="preserve"> </w:t>
      </w:r>
      <w:r w:rsidRPr="00246449">
        <w:rPr>
          <w:rFonts w:ascii="GHEA Grapalat" w:hAnsi="GHEA Grapalat" w:cs="Sylfaen"/>
          <w:szCs w:val="24"/>
          <w:lang w:val="ru-RU"/>
        </w:rPr>
        <w:t>դրա</w:t>
      </w:r>
      <w:r w:rsidRPr="00DD662E">
        <w:rPr>
          <w:rFonts w:ascii="GHEA Grapalat" w:hAnsi="GHEA Grapalat" w:cs="Sylfaen"/>
          <w:szCs w:val="24"/>
        </w:rPr>
        <w:t xml:space="preserve"> </w:t>
      </w:r>
      <w:r w:rsidRPr="00246449">
        <w:rPr>
          <w:rFonts w:ascii="GHEA Grapalat" w:hAnsi="GHEA Grapalat" w:cs="Sylfaen"/>
          <w:szCs w:val="24"/>
          <w:lang w:val="ru-RU"/>
        </w:rPr>
        <w:t>մասին</w:t>
      </w:r>
      <w:r w:rsidRPr="00DD662E">
        <w:rPr>
          <w:rFonts w:ascii="GHEA Grapalat" w:hAnsi="GHEA Grapalat" w:cs="Sylfaen"/>
          <w:szCs w:val="24"/>
        </w:rPr>
        <w:t xml:space="preserve"> </w:t>
      </w:r>
      <w:r w:rsidRPr="00246449">
        <w:rPr>
          <w:rFonts w:ascii="GHEA Grapalat" w:hAnsi="GHEA Grapalat" w:cs="Sylfaen"/>
          <w:szCs w:val="24"/>
          <w:lang w:val="ru-RU"/>
        </w:rPr>
        <w:t>ստանալով</w:t>
      </w:r>
      <w:r w:rsidRPr="00DD662E">
        <w:rPr>
          <w:rFonts w:ascii="GHEA Grapalat" w:hAnsi="GHEA Grapalat" w:cs="Sylfaen"/>
          <w:szCs w:val="24"/>
        </w:rPr>
        <w:t xml:space="preserve"> </w:t>
      </w:r>
      <w:r w:rsidRPr="00246449">
        <w:rPr>
          <w:rFonts w:ascii="GHEA Grapalat" w:hAnsi="GHEA Grapalat" w:cs="Sylfaen"/>
          <w:szCs w:val="24"/>
          <w:lang w:val="ru-RU"/>
        </w:rPr>
        <w:t>իրավասու</w:t>
      </w:r>
      <w:r w:rsidRPr="00DD662E">
        <w:rPr>
          <w:rFonts w:ascii="GHEA Grapalat" w:hAnsi="GHEA Grapalat" w:cs="Sylfaen"/>
          <w:szCs w:val="24"/>
        </w:rPr>
        <w:t xml:space="preserve"> </w:t>
      </w:r>
      <w:r w:rsidRPr="00246449">
        <w:rPr>
          <w:rFonts w:ascii="GHEA Grapalat" w:hAnsi="GHEA Grapalat" w:cs="Sylfaen"/>
          <w:szCs w:val="24"/>
          <w:lang w:val="ru-RU"/>
        </w:rPr>
        <w:t>մարմինների</w:t>
      </w:r>
      <w:r w:rsidRPr="00DD662E">
        <w:rPr>
          <w:rFonts w:ascii="GHEA Grapalat" w:hAnsi="GHEA Grapalat" w:cs="Sylfaen"/>
          <w:szCs w:val="24"/>
        </w:rPr>
        <w:t xml:space="preserve"> </w:t>
      </w:r>
      <w:r w:rsidRPr="00246449">
        <w:rPr>
          <w:rFonts w:ascii="GHEA Grapalat" w:hAnsi="GHEA Grapalat" w:cs="Sylfaen"/>
          <w:szCs w:val="24"/>
          <w:lang w:val="ru-RU"/>
        </w:rPr>
        <w:t>գրավոր</w:t>
      </w:r>
      <w:r w:rsidRPr="00DD662E">
        <w:rPr>
          <w:rFonts w:ascii="GHEA Grapalat" w:hAnsi="GHEA Grapalat" w:cs="Sylfaen"/>
          <w:szCs w:val="24"/>
        </w:rPr>
        <w:t xml:space="preserve"> </w:t>
      </w:r>
      <w:r w:rsidRPr="00246449">
        <w:rPr>
          <w:rFonts w:ascii="GHEA Grapalat" w:hAnsi="GHEA Grapalat" w:cs="Sylfaen"/>
          <w:szCs w:val="24"/>
          <w:lang w:val="ru-RU"/>
        </w:rPr>
        <w:t>եզրակացությունը</w:t>
      </w:r>
      <w:r w:rsidRPr="00DD662E">
        <w:rPr>
          <w:rFonts w:ascii="GHEA Grapalat" w:hAnsi="GHEA Grapalat" w:cs="Sylfaen"/>
          <w:szCs w:val="24"/>
        </w:rPr>
        <w:t xml:space="preserve">: </w:t>
      </w:r>
      <w:r w:rsidRPr="00246449">
        <w:rPr>
          <w:rFonts w:ascii="GHEA Grapalat" w:hAnsi="GHEA Grapalat" w:cs="Sylfaen"/>
          <w:szCs w:val="24"/>
          <w:lang w:val="ru-RU"/>
        </w:rPr>
        <w:t>Նման</w:t>
      </w:r>
      <w:r w:rsidRPr="00DD662E">
        <w:rPr>
          <w:rFonts w:ascii="GHEA Grapalat" w:hAnsi="GHEA Grapalat" w:cs="Sylfaen"/>
          <w:szCs w:val="24"/>
        </w:rPr>
        <w:t xml:space="preserve"> </w:t>
      </w:r>
      <w:r w:rsidRPr="00246449">
        <w:rPr>
          <w:rFonts w:ascii="GHEA Grapalat" w:hAnsi="GHEA Grapalat" w:cs="Sylfaen"/>
          <w:szCs w:val="24"/>
          <w:lang w:val="ru-RU"/>
        </w:rPr>
        <w:t>հարցում</w:t>
      </w:r>
      <w:r w:rsidRPr="00DD662E">
        <w:rPr>
          <w:rFonts w:ascii="GHEA Grapalat" w:hAnsi="GHEA Grapalat" w:cs="Sylfaen"/>
          <w:szCs w:val="24"/>
        </w:rPr>
        <w:t xml:space="preserve"> </w:t>
      </w:r>
      <w:r w:rsidRPr="00246449">
        <w:rPr>
          <w:rFonts w:ascii="GHEA Grapalat" w:hAnsi="GHEA Grapalat" w:cs="Sylfaen"/>
          <w:szCs w:val="24"/>
          <w:lang w:val="ru-RU"/>
        </w:rPr>
        <w:t>ուղարկվելու</w:t>
      </w:r>
      <w:r w:rsidRPr="00DD662E">
        <w:rPr>
          <w:rFonts w:ascii="GHEA Grapalat" w:hAnsi="GHEA Grapalat" w:cs="Sylfaen"/>
          <w:szCs w:val="24"/>
        </w:rPr>
        <w:t xml:space="preserve"> </w:t>
      </w:r>
      <w:r w:rsidRPr="00246449">
        <w:rPr>
          <w:rFonts w:ascii="GHEA Grapalat" w:hAnsi="GHEA Grapalat" w:cs="Sylfaen"/>
          <w:szCs w:val="24"/>
          <w:lang w:val="ru-RU"/>
        </w:rPr>
        <w:t>դեպքում</w:t>
      </w:r>
      <w:r w:rsidRPr="00DD662E">
        <w:rPr>
          <w:rFonts w:ascii="GHEA Grapalat" w:hAnsi="GHEA Grapalat" w:cs="Sylfaen"/>
          <w:szCs w:val="24"/>
        </w:rPr>
        <w:t xml:space="preserve"> </w:t>
      </w:r>
      <w:r w:rsidRPr="00246449">
        <w:rPr>
          <w:rFonts w:ascii="GHEA Grapalat" w:hAnsi="GHEA Grapalat" w:cs="Sylfaen"/>
          <w:szCs w:val="24"/>
          <w:lang w:val="ru-RU"/>
        </w:rPr>
        <w:t>համապատասխան</w:t>
      </w:r>
      <w:r w:rsidRPr="00DD662E">
        <w:rPr>
          <w:rFonts w:ascii="GHEA Grapalat" w:hAnsi="GHEA Grapalat" w:cs="Sylfaen"/>
          <w:szCs w:val="24"/>
        </w:rPr>
        <w:t xml:space="preserve"> </w:t>
      </w:r>
      <w:r w:rsidRPr="00246449">
        <w:rPr>
          <w:rFonts w:ascii="GHEA Grapalat" w:hAnsi="GHEA Grapalat" w:cs="Sylfaen"/>
          <w:szCs w:val="24"/>
          <w:lang w:val="ru-RU"/>
        </w:rPr>
        <w:t>պետական</w:t>
      </w:r>
      <w:r w:rsidRPr="00DD662E">
        <w:rPr>
          <w:rFonts w:ascii="GHEA Grapalat" w:hAnsi="GHEA Grapalat" w:cs="Sylfaen"/>
          <w:szCs w:val="24"/>
        </w:rPr>
        <w:t xml:space="preserve"> </w:t>
      </w:r>
      <w:r w:rsidRPr="00246449">
        <w:rPr>
          <w:rFonts w:ascii="GHEA Grapalat" w:hAnsi="GHEA Grapalat" w:cs="Sylfaen"/>
          <w:szCs w:val="24"/>
          <w:lang w:val="ru-RU"/>
        </w:rPr>
        <w:t>և</w:t>
      </w:r>
      <w:r w:rsidRPr="00DD662E">
        <w:rPr>
          <w:rFonts w:ascii="GHEA Grapalat" w:hAnsi="GHEA Grapalat" w:cs="Sylfaen"/>
          <w:szCs w:val="24"/>
        </w:rPr>
        <w:t xml:space="preserve"> </w:t>
      </w:r>
      <w:r w:rsidRPr="00246449">
        <w:rPr>
          <w:rFonts w:ascii="GHEA Grapalat" w:hAnsi="GHEA Grapalat" w:cs="Sylfaen"/>
          <w:szCs w:val="24"/>
          <w:lang w:val="ru-RU"/>
        </w:rPr>
        <w:t>տեղական</w:t>
      </w:r>
      <w:r w:rsidRPr="00DD662E">
        <w:rPr>
          <w:rFonts w:ascii="GHEA Grapalat" w:hAnsi="GHEA Grapalat" w:cs="Sylfaen"/>
          <w:szCs w:val="24"/>
        </w:rPr>
        <w:t xml:space="preserve"> </w:t>
      </w:r>
      <w:r w:rsidRPr="00246449">
        <w:rPr>
          <w:rFonts w:ascii="GHEA Grapalat" w:hAnsi="GHEA Grapalat" w:cs="Sylfaen"/>
          <w:szCs w:val="24"/>
          <w:lang w:val="ru-RU"/>
        </w:rPr>
        <w:t>ինքնակառավարման</w:t>
      </w:r>
      <w:r w:rsidRPr="00DD662E">
        <w:rPr>
          <w:rFonts w:ascii="GHEA Grapalat" w:hAnsi="GHEA Grapalat" w:cs="Sylfaen"/>
          <w:szCs w:val="24"/>
        </w:rPr>
        <w:t xml:space="preserve"> </w:t>
      </w:r>
      <w:r w:rsidRPr="00246449">
        <w:rPr>
          <w:rFonts w:ascii="GHEA Grapalat" w:hAnsi="GHEA Grapalat" w:cs="Sylfaen"/>
          <w:szCs w:val="24"/>
          <w:lang w:val="ru-RU"/>
        </w:rPr>
        <w:t>մարմինները</w:t>
      </w:r>
      <w:r w:rsidRPr="00DD662E">
        <w:rPr>
          <w:rFonts w:ascii="GHEA Grapalat" w:hAnsi="GHEA Grapalat" w:cs="Sylfaen"/>
          <w:szCs w:val="24"/>
        </w:rPr>
        <w:t xml:space="preserve"> </w:t>
      </w:r>
      <w:r w:rsidRPr="00246449">
        <w:rPr>
          <w:rFonts w:ascii="GHEA Grapalat" w:hAnsi="GHEA Grapalat" w:cs="Sylfaen"/>
          <w:szCs w:val="24"/>
          <w:lang w:val="ru-RU"/>
        </w:rPr>
        <w:t>հարցումն</w:t>
      </w:r>
      <w:r w:rsidRPr="00DD662E">
        <w:rPr>
          <w:rFonts w:ascii="GHEA Grapalat" w:hAnsi="GHEA Grapalat" w:cs="Sylfaen"/>
          <w:szCs w:val="24"/>
        </w:rPr>
        <w:t xml:space="preserve"> </w:t>
      </w:r>
      <w:r w:rsidRPr="00246449">
        <w:rPr>
          <w:rFonts w:ascii="GHEA Grapalat" w:hAnsi="GHEA Grapalat" w:cs="Sylfaen"/>
          <w:szCs w:val="24"/>
          <w:lang w:val="ru-RU"/>
        </w:rPr>
        <w:t>ստանալու</w:t>
      </w:r>
      <w:r w:rsidRPr="00DD662E">
        <w:rPr>
          <w:rFonts w:ascii="GHEA Grapalat" w:hAnsi="GHEA Grapalat" w:cs="Sylfaen"/>
          <w:szCs w:val="24"/>
        </w:rPr>
        <w:t xml:space="preserve"> </w:t>
      </w:r>
      <w:r w:rsidRPr="00246449">
        <w:rPr>
          <w:rFonts w:ascii="GHEA Grapalat" w:hAnsi="GHEA Grapalat" w:cs="Sylfaen"/>
          <w:szCs w:val="24"/>
          <w:lang w:val="ru-RU"/>
        </w:rPr>
        <w:t>օրվան</w:t>
      </w:r>
      <w:r w:rsidRPr="00DD662E">
        <w:rPr>
          <w:rFonts w:ascii="GHEA Grapalat" w:hAnsi="GHEA Grapalat" w:cs="Sylfaen"/>
          <w:szCs w:val="24"/>
        </w:rPr>
        <w:t xml:space="preserve"> </w:t>
      </w:r>
      <w:r w:rsidRPr="00246449">
        <w:rPr>
          <w:rFonts w:ascii="GHEA Grapalat" w:hAnsi="GHEA Grapalat" w:cs="Sylfaen"/>
          <w:szCs w:val="24"/>
          <w:lang w:val="ru-RU"/>
        </w:rPr>
        <w:t>հաջորդող</w:t>
      </w:r>
      <w:r w:rsidRPr="00DD662E">
        <w:rPr>
          <w:rFonts w:ascii="GHEA Grapalat" w:hAnsi="GHEA Grapalat" w:cs="Sylfaen"/>
          <w:szCs w:val="24"/>
        </w:rPr>
        <w:t xml:space="preserve"> </w:t>
      </w:r>
      <w:r w:rsidRPr="00246449">
        <w:rPr>
          <w:rFonts w:ascii="GHEA Grapalat" w:hAnsi="GHEA Grapalat" w:cs="Sylfaen"/>
          <w:szCs w:val="24"/>
          <w:lang w:val="ru-RU"/>
        </w:rPr>
        <w:t>երկու</w:t>
      </w:r>
      <w:r w:rsidRPr="00DD662E">
        <w:rPr>
          <w:rFonts w:ascii="GHEA Grapalat" w:hAnsi="GHEA Grapalat" w:cs="Sylfaen"/>
          <w:szCs w:val="24"/>
        </w:rPr>
        <w:t xml:space="preserve"> </w:t>
      </w:r>
      <w:r w:rsidRPr="00246449">
        <w:rPr>
          <w:rFonts w:ascii="GHEA Grapalat" w:hAnsi="GHEA Grapalat" w:cs="Sylfaen"/>
          <w:szCs w:val="24"/>
          <w:lang w:val="ru-RU"/>
        </w:rPr>
        <w:t>աշխատանքային</w:t>
      </w:r>
      <w:r w:rsidRPr="00DD662E">
        <w:rPr>
          <w:rFonts w:ascii="GHEA Grapalat" w:hAnsi="GHEA Grapalat" w:cs="Sylfaen"/>
          <w:szCs w:val="24"/>
        </w:rPr>
        <w:t xml:space="preserve"> </w:t>
      </w:r>
      <w:r w:rsidRPr="00246449">
        <w:rPr>
          <w:rFonts w:ascii="GHEA Grapalat" w:hAnsi="GHEA Grapalat" w:cs="Sylfaen"/>
          <w:szCs w:val="24"/>
          <w:lang w:val="ru-RU"/>
        </w:rPr>
        <w:t>օրվա</w:t>
      </w:r>
      <w:r w:rsidRPr="00DD662E">
        <w:rPr>
          <w:rFonts w:ascii="GHEA Grapalat" w:hAnsi="GHEA Grapalat" w:cs="Sylfaen"/>
          <w:szCs w:val="24"/>
        </w:rPr>
        <w:t xml:space="preserve"> </w:t>
      </w:r>
      <w:r w:rsidRPr="00246449">
        <w:rPr>
          <w:rFonts w:ascii="GHEA Grapalat" w:hAnsi="GHEA Grapalat" w:cs="Sylfaen"/>
          <w:szCs w:val="24"/>
          <w:lang w:val="ru-RU"/>
        </w:rPr>
        <w:t>ընթացքում</w:t>
      </w:r>
      <w:r w:rsidRPr="00DD662E">
        <w:rPr>
          <w:rFonts w:ascii="GHEA Grapalat" w:hAnsi="GHEA Grapalat" w:cs="Sylfaen"/>
          <w:szCs w:val="24"/>
        </w:rPr>
        <w:t xml:space="preserve"> </w:t>
      </w:r>
      <w:r w:rsidRPr="00246449">
        <w:rPr>
          <w:rFonts w:ascii="GHEA Grapalat" w:hAnsi="GHEA Grapalat" w:cs="Sylfaen"/>
          <w:szCs w:val="24"/>
          <w:lang w:val="ru-RU"/>
        </w:rPr>
        <w:t>տրամադրում</w:t>
      </w:r>
      <w:r w:rsidRPr="00DD662E">
        <w:rPr>
          <w:rFonts w:ascii="GHEA Grapalat" w:hAnsi="GHEA Grapalat" w:cs="Sylfaen"/>
          <w:szCs w:val="24"/>
        </w:rPr>
        <w:t xml:space="preserve"> </w:t>
      </w:r>
      <w:r w:rsidRPr="00246449">
        <w:rPr>
          <w:rFonts w:ascii="GHEA Grapalat" w:hAnsi="GHEA Grapalat" w:cs="Sylfaen"/>
          <w:szCs w:val="24"/>
          <w:lang w:val="ru-RU"/>
        </w:rPr>
        <w:t>են</w:t>
      </w:r>
      <w:r w:rsidRPr="00DD662E">
        <w:rPr>
          <w:rFonts w:ascii="GHEA Grapalat" w:hAnsi="GHEA Grapalat" w:cs="Sylfaen"/>
          <w:szCs w:val="24"/>
        </w:rPr>
        <w:t xml:space="preserve"> </w:t>
      </w:r>
      <w:r w:rsidRPr="00246449">
        <w:rPr>
          <w:rFonts w:ascii="GHEA Grapalat" w:hAnsi="GHEA Grapalat" w:cs="Sylfaen"/>
          <w:szCs w:val="24"/>
          <w:lang w:val="ru-RU"/>
        </w:rPr>
        <w:t>գրավոր</w:t>
      </w:r>
      <w:r w:rsidRPr="00DD662E">
        <w:rPr>
          <w:rFonts w:ascii="GHEA Grapalat" w:hAnsi="GHEA Grapalat" w:cs="Sylfaen"/>
          <w:szCs w:val="24"/>
        </w:rPr>
        <w:t xml:space="preserve"> </w:t>
      </w:r>
      <w:r w:rsidRPr="00246449">
        <w:rPr>
          <w:rFonts w:ascii="GHEA Grapalat" w:hAnsi="GHEA Grapalat" w:cs="Sylfaen"/>
          <w:szCs w:val="24"/>
          <w:lang w:val="ru-RU"/>
        </w:rPr>
        <w:t>եզրակացություն</w:t>
      </w:r>
      <w:r w:rsidRPr="00DD662E">
        <w:rPr>
          <w:rFonts w:ascii="GHEA Grapalat" w:hAnsi="GHEA Grapalat" w:cs="Sylfaen"/>
          <w:szCs w:val="24"/>
        </w:rPr>
        <w:t xml:space="preserve">: </w:t>
      </w:r>
      <w:r w:rsidRPr="00246449">
        <w:rPr>
          <w:rFonts w:ascii="GHEA Grapalat" w:hAnsi="GHEA Grapalat" w:cs="Sylfaen"/>
          <w:szCs w:val="24"/>
          <w:lang w:val="ru-RU"/>
        </w:rPr>
        <w:t>Եթե</w:t>
      </w:r>
      <w:r w:rsidRPr="00DD662E">
        <w:rPr>
          <w:rFonts w:ascii="GHEA Grapalat" w:hAnsi="GHEA Grapalat" w:cs="Sylfaen"/>
          <w:szCs w:val="24"/>
        </w:rPr>
        <w:t xml:space="preserve"> </w:t>
      </w:r>
      <w:r w:rsidRPr="00246449">
        <w:rPr>
          <w:rFonts w:ascii="GHEA Grapalat" w:hAnsi="GHEA Grapalat" w:cs="Sylfaen"/>
          <w:szCs w:val="24"/>
          <w:lang w:val="en-US"/>
        </w:rPr>
        <w:t>մ</w:t>
      </w:r>
      <w:r w:rsidRPr="00246449">
        <w:rPr>
          <w:rFonts w:ascii="GHEA Grapalat" w:hAnsi="GHEA Grapalat" w:cs="Sylfaen"/>
          <w:szCs w:val="24"/>
          <w:lang w:val="ru-RU"/>
        </w:rPr>
        <w:t>ասնակցի</w:t>
      </w:r>
      <w:r w:rsidRPr="00DD662E">
        <w:rPr>
          <w:rFonts w:ascii="GHEA Grapalat" w:hAnsi="GHEA Grapalat" w:cs="Sylfaen"/>
          <w:szCs w:val="24"/>
        </w:rPr>
        <w:t xml:space="preserve"> </w:t>
      </w:r>
      <w:r w:rsidRPr="00246449">
        <w:rPr>
          <w:rFonts w:ascii="GHEA Grapalat" w:hAnsi="GHEA Grapalat" w:cs="Sylfaen"/>
          <w:szCs w:val="24"/>
          <w:lang w:val="ru-RU"/>
        </w:rPr>
        <w:t>ներկայացրած</w:t>
      </w:r>
      <w:r w:rsidRPr="00DD662E">
        <w:rPr>
          <w:rFonts w:ascii="GHEA Grapalat" w:hAnsi="GHEA Grapalat" w:cs="Sylfaen"/>
          <w:szCs w:val="24"/>
        </w:rPr>
        <w:t xml:space="preserve"> </w:t>
      </w:r>
      <w:r w:rsidRPr="00246449">
        <w:rPr>
          <w:rFonts w:ascii="GHEA Grapalat" w:hAnsi="GHEA Grapalat" w:cs="Sylfaen"/>
          <w:szCs w:val="24"/>
          <w:lang w:val="ru-RU"/>
        </w:rPr>
        <w:t>տվյալների</w:t>
      </w:r>
      <w:r w:rsidRPr="00DD662E">
        <w:rPr>
          <w:rFonts w:ascii="GHEA Grapalat" w:hAnsi="GHEA Grapalat" w:cs="Sylfaen"/>
          <w:szCs w:val="24"/>
        </w:rPr>
        <w:t xml:space="preserve"> </w:t>
      </w:r>
      <w:r w:rsidRPr="00246449">
        <w:rPr>
          <w:rFonts w:ascii="GHEA Grapalat" w:hAnsi="GHEA Grapalat" w:cs="Sylfaen"/>
          <w:szCs w:val="24"/>
          <w:lang w:val="ru-RU"/>
        </w:rPr>
        <w:t>իսկության</w:t>
      </w:r>
      <w:r w:rsidRPr="00DD662E">
        <w:rPr>
          <w:rFonts w:ascii="GHEA Grapalat" w:hAnsi="GHEA Grapalat" w:cs="Sylfaen"/>
          <w:szCs w:val="24"/>
        </w:rPr>
        <w:t xml:space="preserve"> </w:t>
      </w:r>
      <w:r w:rsidRPr="00246449">
        <w:rPr>
          <w:rFonts w:ascii="GHEA Grapalat" w:hAnsi="GHEA Grapalat" w:cs="Sylfaen"/>
          <w:szCs w:val="24"/>
          <w:lang w:val="ru-RU"/>
        </w:rPr>
        <w:t>ստուգման</w:t>
      </w:r>
      <w:r w:rsidRPr="00DD662E">
        <w:rPr>
          <w:rFonts w:ascii="GHEA Grapalat" w:hAnsi="GHEA Grapalat" w:cs="Sylfaen"/>
          <w:szCs w:val="24"/>
        </w:rPr>
        <w:t xml:space="preserve"> </w:t>
      </w:r>
      <w:r w:rsidRPr="00246449">
        <w:rPr>
          <w:rFonts w:ascii="GHEA Grapalat" w:hAnsi="GHEA Grapalat" w:cs="Sylfaen"/>
          <w:szCs w:val="24"/>
          <w:lang w:val="ru-RU"/>
        </w:rPr>
        <w:t>արդյունքում</w:t>
      </w:r>
      <w:r w:rsidRPr="00DD662E">
        <w:rPr>
          <w:rFonts w:ascii="GHEA Grapalat" w:hAnsi="GHEA Grapalat" w:cs="Sylfaen"/>
          <w:szCs w:val="24"/>
        </w:rPr>
        <w:t xml:space="preserve"> </w:t>
      </w:r>
      <w:r w:rsidRPr="00246449">
        <w:rPr>
          <w:rFonts w:ascii="GHEA Grapalat" w:hAnsi="GHEA Grapalat" w:cs="Sylfaen"/>
          <w:szCs w:val="24"/>
          <w:lang w:val="ru-RU"/>
        </w:rPr>
        <w:t>տվյալները</w:t>
      </w:r>
      <w:r w:rsidRPr="00DD662E">
        <w:rPr>
          <w:rFonts w:ascii="GHEA Grapalat" w:hAnsi="GHEA Grapalat" w:cs="Sylfaen"/>
          <w:szCs w:val="24"/>
        </w:rPr>
        <w:t xml:space="preserve"> </w:t>
      </w:r>
      <w:r w:rsidRPr="00246449">
        <w:rPr>
          <w:rFonts w:ascii="GHEA Grapalat" w:hAnsi="GHEA Grapalat" w:cs="Sylfaen"/>
          <w:szCs w:val="24"/>
          <w:lang w:val="ru-RU"/>
        </w:rPr>
        <w:t>որակվում</w:t>
      </w:r>
      <w:r w:rsidRPr="00DD662E">
        <w:rPr>
          <w:rFonts w:ascii="GHEA Grapalat" w:hAnsi="GHEA Grapalat" w:cs="Sylfaen"/>
          <w:szCs w:val="24"/>
        </w:rPr>
        <w:t xml:space="preserve"> </w:t>
      </w:r>
      <w:r w:rsidRPr="00246449">
        <w:rPr>
          <w:rFonts w:ascii="GHEA Grapalat" w:hAnsi="GHEA Grapalat" w:cs="Sylfaen"/>
          <w:szCs w:val="24"/>
          <w:lang w:val="ru-RU"/>
        </w:rPr>
        <w:t>են</w:t>
      </w:r>
      <w:r w:rsidRPr="00DD662E">
        <w:rPr>
          <w:rFonts w:ascii="GHEA Grapalat" w:hAnsi="GHEA Grapalat" w:cs="Sylfaen"/>
          <w:szCs w:val="24"/>
        </w:rPr>
        <w:t xml:space="preserve"> </w:t>
      </w:r>
      <w:r w:rsidRPr="00246449">
        <w:rPr>
          <w:rFonts w:ascii="GHEA Grapalat" w:hAnsi="GHEA Grapalat" w:cs="Sylfaen"/>
          <w:szCs w:val="24"/>
          <w:lang w:val="ru-RU"/>
        </w:rPr>
        <w:t>իրականությանը</w:t>
      </w:r>
      <w:r w:rsidRPr="00DD662E">
        <w:rPr>
          <w:rFonts w:ascii="GHEA Grapalat" w:hAnsi="GHEA Grapalat" w:cs="Sylfaen"/>
          <w:szCs w:val="24"/>
        </w:rPr>
        <w:t xml:space="preserve"> </w:t>
      </w:r>
      <w:r w:rsidRPr="00246449">
        <w:rPr>
          <w:rFonts w:ascii="GHEA Grapalat" w:hAnsi="GHEA Grapalat" w:cs="Sylfaen"/>
          <w:szCs w:val="24"/>
          <w:lang w:val="ru-RU"/>
        </w:rPr>
        <w:t>չհամապա</w:t>
      </w:r>
      <w:r w:rsidRPr="00DD662E">
        <w:rPr>
          <w:rFonts w:ascii="GHEA Grapalat" w:hAnsi="GHEA Grapalat" w:cs="Sylfaen"/>
          <w:szCs w:val="24"/>
        </w:rPr>
        <w:softHyphen/>
      </w:r>
      <w:r w:rsidRPr="00246449">
        <w:rPr>
          <w:rFonts w:ascii="GHEA Grapalat" w:hAnsi="GHEA Grapalat" w:cs="Sylfaen"/>
          <w:szCs w:val="24"/>
          <w:lang w:val="ru-RU"/>
        </w:rPr>
        <w:t>տասխանող</w:t>
      </w:r>
      <w:r w:rsidRPr="00DD662E">
        <w:rPr>
          <w:rFonts w:ascii="GHEA Grapalat" w:hAnsi="GHEA Grapalat" w:cs="Sylfaen"/>
          <w:szCs w:val="24"/>
        </w:rPr>
        <w:t xml:space="preserve">, </w:t>
      </w:r>
      <w:r w:rsidRPr="00246449">
        <w:rPr>
          <w:rFonts w:ascii="GHEA Grapalat" w:hAnsi="GHEA Grapalat" w:cs="Sylfaen"/>
          <w:szCs w:val="24"/>
          <w:lang w:val="ru-RU"/>
        </w:rPr>
        <w:t>ապա</w:t>
      </w:r>
      <w:r w:rsidRPr="00DD662E">
        <w:rPr>
          <w:rFonts w:ascii="GHEA Grapalat" w:hAnsi="GHEA Grapalat" w:cs="Sylfaen"/>
          <w:szCs w:val="24"/>
        </w:rPr>
        <w:t xml:space="preserve"> </w:t>
      </w:r>
      <w:r w:rsidRPr="00246449">
        <w:rPr>
          <w:rFonts w:ascii="GHEA Grapalat" w:hAnsi="GHEA Grapalat" w:cs="Sylfaen"/>
          <w:szCs w:val="24"/>
        </w:rPr>
        <w:t>տվյալ</w:t>
      </w:r>
      <w:r w:rsidRPr="00DD662E">
        <w:rPr>
          <w:rFonts w:ascii="GHEA Grapalat" w:hAnsi="GHEA Grapalat" w:cs="Sylfaen"/>
          <w:szCs w:val="24"/>
        </w:rPr>
        <w:t xml:space="preserve"> </w:t>
      </w:r>
      <w:r w:rsidRPr="00246449">
        <w:rPr>
          <w:rFonts w:ascii="GHEA Grapalat" w:hAnsi="GHEA Grapalat" w:cs="Sylfaen"/>
          <w:szCs w:val="24"/>
        </w:rPr>
        <w:t>մասնակցի</w:t>
      </w:r>
      <w:r w:rsidRPr="00DD662E">
        <w:rPr>
          <w:rFonts w:ascii="GHEA Grapalat" w:hAnsi="GHEA Grapalat" w:cs="Sylfaen"/>
          <w:szCs w:val="24"/>
        </w:rPr>
        <w:t xml:space="preserve"> </w:t>
      </w:r>
      <w:r w:rsidRPr="00246449">
        <w:rPr>
          <w:rFonts w:ascii="GHEA Grapalat" w:hAnsi="GHEA Grapalat" w:cs="Sylfaen"/>
          <w:szCs w:val="24"/>
        </w:rPr>
        <w:t>հայտը</w:t>
      </w:r>
      <w:r w:rsidRPr="00DD662E">
        <w:rPr>
          <w:rFonts w:ascii="GHEA Grapalat" w:hAnsi="GHEA Grapalat" w:cs="Sylfaen"/>
          <w:szCs w:val="24"/>
        </w:rPr>
        <w:t xml:space="preserve"> </w:t>
      </w:r>
      <w:r w:rsidRPr="00246449">
        <w:rPr>
          <w:rFonts w:ascii="GHEA Grapalat" w:hAnsi="GHEA Grapalat" w:cs="Sylfaen"/>
          <w:szCs w:val="24"/>
        </w:rPr>
        <w:t>մերժվում</w:t>
      </w:r>
      <w:r w:rsidRPr="00DD662E">
        <w:rPr>
          <w:rFonts w:ascii="GHEA Grapalat" w:hAnsi="GHEA Grapalat" w:cs="Sylfaen"/>
          <w:szCs w:val="24"/>
        </w:rPr>
        <w:t xml:space="preserve"> </w:t>
      </w:r>
      <w:r w:rsidRPr="00246449">
        <w:rPr>
          <w:rFonts w:ascii="GHEA Grapalat" w:hAnsi="GHEA Grapalat" w:cs="Sylfaen"/>
          <w:szCs w:val="24"/>
        </w:rPr>
        <w:t>է</w:t>
      </w:r>
      <w:r w:rsidRPr="00DD662E">
        <w:rPr>
          <w:rFonts w:ascii="GHEA Grapalat" w:hAnsi="GHEA Grapalat" w:cs="Sylfaen"/>
          <w:szCs w:val="24"/>
        </w:rPr>
        <w:t>:</w:t>
      </w:r>
    </w:p>
    <w:p w:rsidR="00203F6B" w:rsidRPr="00DD662E" w:rsidRDefault="00203F6B" w:rsidP="00203F6B">
      <w:pPr>
        <w:pStyle w:val="23"/>
        <w:spacing w:line="240" w:lineRule="auto"/>
        <w:ind w:firstLine="567"/>
        <w:rPr>
          <w:rFonts w:ascii="GHEA Grapalat" w:hAnsi="GHEA Grapalat" w:cs="Sylfaen"/>
          <w:szCs w:val="24"/>
        </w:rPr>
      </w:pPr>
      <w:r w:rsidRPr="00DD662E">
        <w:rPr>
          <w:rFonts w:ascii="GHEA Grapalat" w:hAnsi="GHEA Grapalat" w:cs="Sylfaen"/>
          <w:szCs w:val="24"/>
        </w:rPr>
        <w:t>7</w:t>
      </w:r>
      <w:r w:rsidRPr="00246449">
        <w:rPr>
          <w:rFonts w:ascii="GHEA Grapalat" w:hAnsi="GHEA Grapalat" w:cs="Sylfaen"/>
          <w:szCs w:val="24"/>
          <w:lang w:val="hy-AM"/>
        </w:rPr>
        <w:t>.2</w:t>
      </w:r>
      <w:r w:rsidRPr="00DD662E">
        <w:rPr>
          <w:rFonts w:ascii="GHEA Grapalat" w:hAnsi="GHEA Grapalat" w:cs="Sylfaen"/>
          <w:szCs w:val="24"/>
        </w:rPr>
        <w:t xml:space="preserve">4 </w:t>
      </w:r>
      <w:r w:rsidRPr="00246449">
        <w:rPr>
          <w:rFonts w:ascii="GHEA Grapalat" w:hAnsi="GHEA Grapalat" w:cs="Sylfaen"/>
          <w:szCs w:val="24"/>
          <w:lang w:val="ru-RU"/>
        </w:rPr>
        <w:t>Սույն</w:t>
      </w:r>
      <w:r w:rsidRPr="00DD662E">
        <w:rPr>
          <w:rFonts w:ascii="GHEA Grapalat" w:hAnsi="GHEA Grapalat" w:cs="Sylfaen"/>
          <w:szCs w:val="24"/>
        </w:rPr>
        <w:t xml:space="preserve"> </w:t>
      </w:r>
      <w:r w:rsidRPr="00246449">
        <w:rPr>
          <w:rFonts w:ascii="GHEA Grapalat" w:hAnsi="GHEA Grapalat" w:cs="Sylfaen"/>
          <w:szCs w:val="24"/>
          <w:lang w:val="ru-RU"/>
        </w:rPr>
        <w:t>հրավերի</w:t>
      </w:r>
      <w:r w:rsidRPr="00DD662E">
        <w:rPr>
          <w:rFonts w:ascii="GHEA Grapalat" w:hAnsi="GHEA Grapalat" w:cs="Sylfaen"/>
          <w:szCs w:val="24"/>
        </w:rPr>
        <w:t xml:space="preserve"> 1-</w:t>
      </w:r>
      <w:r w:rsidRPr="00246449">
        <w:rPr>
          <w:rFonts w:ascii="GHEA Grapalat" w:hAnsi="GHEA Grapalat" w:cs="Sylfaen"/>
          <w:szCs w:val="24"/>
          <w:lang w:val="en-US"/>
        </w:rPr>
        <w:t>ին</w:t>
      </w:r>
      <w:r w:rsidRPr="00DD662E">
        <w:rPr>
          <w:rFonts w:ascii="GHEA Grapalat" w:hAnsi="GHEA Grapalat" w:cs="Sylfaen"/>
          <w:szCs w:val="24"/>
        </w:rPr>
        <w:t xml:space="preserve"> </w:t>
      </w:r>
      <w:r w:rsidRPr="00246449">
        <w:rPr>
          <w:rFonts w:ascii="GHEA Grapalat" w:hAnsi="GHEA Grapalat" w:cs="Sylfaen"/>
          <w:szCs w:val="24"/>
          <w:lang w:val="en-US"/>
        </w:rPr>
        <w:t>մասի</w:t>
      </w:r>
      <w:r w:rsidRPr="00DD662E">
        <w:rPr>
          <w:rFonts w:ascii="GHEA Grapalat" w:hAnsi="GHEA Grapalat" w:cs="Sylfaen"/>
          <w:szCs w:val="24"/>
        </w:rPr>
        <w:t xml:space="preserve"> 7.</w:t>
      </w:r>
      <w:r w:rsidRPr="00246449">
        <w:rPr>
          <w:rFonts w:ascii="GHEA Grapalat" w:hAnsi="GHEA Grapalat" w:cs="Sylfaen"/>
          <w:szCs w:val="24"/>
          <w:lang w:val="hy-AM"/>
        </w:rPr>
        <w:t>2</w:t>
      </w:r>
      <w:r w:rsidRPr="00DD662E">
        <w:rPr>
          <w:rFonts w:ascii="GHEA Grapalat" w:hAnsi="GHEA Grapalat" w:cs="Sylfaen"/>
          <w:szCs w:val="24"/>
        </w:rPr>
        <w:t xml:space="preserve">3 </w:t>
      </w:r>
      <w:r w:rsidRPr="00246449">
        <w:rPr>
          <w:rFonts w:ascii="GHEA Grapalat" w:hAnsi="GHEA Grapalat" w:cs="Sylfaen"/>
          <w:szCs w:val="24"/>
          <w:lang w:val="ru-RU"/>
        </w:rPr>
        <w:t>կետի</w:t>
      </w:r>
      <w:r w:rsidRPr="00DD662E">
        <w:rPr>
          <w:rFonts w:ascii="GHEA Grapalat" w:hAnsi="GHEA Grapalat" w:cs="Sylfaen"/>
          <w:szCs w:val="24"/>
        </w:rPr>
        <w:t xml:space="preserve"> </w:t>
      </w:r>
      <w:r w:rsidRPr="00246449">
        <w:rPr>
          <w:rFonts w:ascii="GHEA Grapalat" w:hAnsi="GHEA Grapalat" w:cs="Sylfaen"/>
          <w:szCs w:val="24"/>
          <w:lang w:val="ru-RU"/>
        </w:rPr>
        <w:t>կիրառման</w:t>
      </w:r>
      <w:r w:rsidRPr="00DD662E">
        <w:rPr>
          <w:rFonts w:ascii="GHEA Grapalat" w:hAnsi="GHEA Grapalat" w:cs="Sylfaen"/>
          <w:szCs w:val="24"/>
        </w:rPr>
        <w:t xml:space="preserve"> </w:t>
      </w:r>
      <w:r w:rsidRPr="00246449">
        <w:rPr>
          <w:rFonts w:ascii="GHEA Grapalat" w:hAnsi="GHEA Grapalat" w:cs="Sylfaen"/>
          <w:szCs w:val="24"/>
          <w:lang w:val="ru-RU"/>
        </w:rPr>
        <w:t>նպատակով</w:t>
      </w:r>
      <w:r w:rsidRPr="00DD662E">
        <w:rPr>
          <w:rFonts w:ascii="GHEA Grapalat" w:hAnsi="GHEA Grapalat" w:cs="Sylfaen"/>
          <w:szCs w:val="24"/>
        </w:rPr>
        <w:t xml:space="preserve"> </w:t>
      </w:r>
      <w:r w:rsidRPr="00246449">
        <w:rPr>
          <w:rFonts w:ascii="GHEA Grapalat" w:hAnsi="GHEA Grapalat" w:cs="Sylfaen"/>
          <w:szCs w:val="24"/>
          <w:lang w:val="ru-RU"/>
        </w:rPr>
        <w:t>հրավիրվում</w:t>
      </w:r>
      <w:r w:rsidRPr="00DD662E">
        <w:rPr>
          <w:rFonts w:ascii="GHEA Grapalat" w:hAnsi="GHEA Grapalat" w:cs="Sylfaen"/>
          <w:szCs w:val="24"/>
        </w:rPr>
        <w:t xml:space="preserve"> </w:t>
      </w:r>
      <w:r w:rsidRPr="00246449">
        <w:rPr>
          <w:rFonts w:ascii="GHEA Grapalat" w:hAnsi="GHEA Grapalat" w:cs="Sylfaen"/>
          <w:szCs w:val="24"/>
          <w:lang w:val="ru-RU"/>
        </w:rPr>
        <w:t>է</w:t>
      </w:r>
      <w:r w:rsidRPr="00DD662E">
        <w:rPr>
          <w:rFonts w:ascii="GHEA Grapalat" w:hAnsi="GHEA Grapalat" w:cs="Sylfaen"/>
          <w:szCs w:val="24"/>
        </w:rPr>
        <w:t xml:space="preserve"> </w:t>
      </w:r>
      <w:r w:rsidRPr="00246449">
        <w:rPr>
          <w:rFonts w:ascii="GHEA Grapalat" w:hAnsi="GHEA Grapalat" w:cs="Sylfaen"/>
          <w:szCs w:val="24"/>
          <w:lang w:val="ru-RU"/>
        </w:rPr>
        <w:t>հանձնաժողովի</w:t>
      </w:r>
      <w:r w:rsidRPr="00DD662E">
        <w:rPr>
          <w:rFonts w:ascii="GHEA Grapalat" w:hAnsi="GHEA Grapalat" w:cs="Sylfaen"/>
          <w:szCs w:val="24"/>
        </w:rPr>
        <w:t xml:space="preserve"> </w:t>
      </w:r>
      <w:r w:rsidRPr="00246449">
        <w:rPr>
          <w:rFonts w:ascii="GHEA Grapalat" w:hAnsi="GHEA Grapalat" w:cs="Sylfaen"/>
          <w:szCs w:val="24"/>
          <w:lang w:val="ru-RU"/>
        </w:rPr>
        <w:t>արտահերթ</w:t>
      </w:r>
      <w:r w:rsidRPr="00DD662E">
        <w:rPr>
          <w:rFonts w:ascii="GHEA Grapalat" w:hAnsi="GHEA Grapalat" w:cs="Sylfaen"/>
          <w:szCs w:val="24"/>
        </w:rPr>
        <w:t xml:space="preserve"> </w:t>
      </w:r>
      <w:r w:rsidRPr="00246449">
        <w:rPr>
          <w:rFonts w:ascii="GHEA Grapalat" w:hAnsi="GHEA Grapalat" w:cs="Sylfaen"/>
          <w:szCs w:val="24"/>
          <w:lang w:val="ru-RU"/>
        </w:rPr>
        <w:t>նիստ։</w:t>
      </w:r>
    </w:p>
    <w:p w:rsidR="00203F6B" w:rsidRPr="00246449" w:rsidRDefault="00203F6B" w:rsidP="00203F6B">
      <w:pPr>
        <w:pStyle w:val="norm"/>
        <w:spacing w:line="240" w:lineRule="auto"/>
        <w:ind w:firstLine="567"/>
        <w:rPr>
          <w:rFonts w:ascii="GHEA Grapalat" w:hAnsi="GHEA Grapalat" w:cs="Tahoma"/>
          <w:sz w:val="20"/>
          <w:lang w:val="hy-AM"/>
        </w:rPr>
      </w:pPr>
      <w:r w:rsidRPr="00246449">
        <w:rPr>
          <w:rFonts w:ascii="GHEA Grapalat" w:hAnsi="GHEA Grapalat"/>
          <w:spacing w:val="-6"/>
          <w:sz w:val="20"/>
          <w:lang w:val="hy-AM"/>
        </w:rPr>
        <w:t>7.2</w:t>
      </w:r>
      <w:r w:rsidRPr="00DD662E">
        <w:rPr>
          <w:rFonts w:ascii="GHEA Grapalat" w:hAnsi="GHEA Grapalat"/>
          <w:spacing w:val="-6"/>
          <w:sz w:val="20"/>
          <w:lang w:val="af-ZA"/>
        </w:rPr>
        <w:t>5</w:t>
      </w:r>
      <w:r w:rsidRPr="00246449">
        <w:rPr>
          <w:rFonts w:ascii="GHEA Grapalat" w:hAnsi="GHEA Grapalat"/>
          <w:spacing w:val="-6"/>
          <w:sz w:val="20"/>
          <w:lang w:val="hy-AM"/>
        </w:rPr>
        <w:t xml:space="preserve"> </w:t>
      </w:r>
      <w:r w:rsidRPr="0024644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46449">
        <w:rPr>
          <w:rFonts w:ascii="GHEA Grapalat" w:hAnsi="GHEA Grapalat" w:cs="Sylfaen"/>
          <w:lang w:val="hy-AM"/>
        </w:rPr>
        <w:t xml:space="preserve"> </w:t>
      </w:r>
      <w:r w:rsidRPr="0024644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03F6B" w:rsidRPr="00246449" w:rsidRDefault="00203F6B" w:rsidP="00203F6B">
      <w:pPr>
        <w:pStyle w:val="23"/>
        <w:spacing w:line="240" w:lineRule="auto"/>
        <w:ind w:firstLine="567"/>
        <w:rPr>
          <w:rFonts w:ascii="GHEA Grapalat" w:hAnsi="GHEA Grapalat" w:cs="Sylfaen"/>
          <w:szCs w:val="24"/>
        </w:rPr>
      </w:pPr>
      <w:r w:rsidRPr="00246449">
        <w:rPr>
          <w:rFonts w:ascii="GHEA Grapalat" w:hAnsi="GHEA Grapalat" w:cs="Sylfaen"/>
          <w:szCs w:val="24"/>
          <w:lang w:val="hy-AM"/>
        </w:rPr>
        <w:t>7.2</w:t>
      </w:r>
      <w:r w:rsidRPr="00DD662E">
        <w:rPr>
          <w:rFonts w:ascii="GHEA Grapalat" w:hAnsi="GHEA Grapalat" w:cs="Sylfaen"/>
          <w:szCs w:val="24"/>
          <w:lang w:val="hy-AM"/>
        </w:rPr>
        <w:t>6</w:t>
      </w:r>
      <w:r w:rsidRPr="00246449">
        <w:rPr>
          <w:rFonts w:ascii="GHEA Grapalat" w:hAnsi="GHEA Grapalat" w:cs="Sylfaen"/>
          <w:szCs w:val="24"/>
        </w:rPr>
        <w:t xml:space="preserve"> </w:t>
      </w:r>
      <w:r w:rsidRPr="00246449">
        <w:rPr>
          <w:rFonts w:ascii="GHEA Grapalat" w:hAnsi="GHEA Grapalat" w:cs="Sylfaen"/>
          <w:szCs w:val="24"/>
          <w:lang w:val="hy-AM"/>
        </w:rPr>
        <w:t>Անգործության</w:t>
      </w:r>
      <w:r w:rsidRPr="00246449">
        <w:rPr>
          <w:rFonts w:ascii="GHEA Grapalat" w:hAnsi="GHEA Grapalat" w:cs="Sylfaen"/>
          <w:szCs w:val="24"/>
        </w:rPr>
        <w:t xml:space="preserve"> </w:t>
      </w:r>
      <w:r w:rsidRPr="00246449">
        <w:rPr>
          <w:rFonts w:ascii="GHEA Grapalat" w:hAnsi="GHEA Grapalat" w:cs="Sylfaen"/>
          <w:szCs w:val="24"/>
          <w:lang w:val="hy-AM"/>
        </w:rPr>
        <w:t>ժամկետը</w:t>
      </w:r>
      <w:r w:rsidRPr="00246449">
        <w:rPr>
          <w:rFonts w:ascii="GHEA Grapalat" w:hAnsi="GHEA Grapalat" w:cs="Sylfaen"/>
          <w:szCs w:val="24"/>
        </w:rPr>
        <w:t xml:space="preserve"> </w:t>
      </w:r>
      <w:r w:rsidRPr="00246449">
        <w:rPr>
          <w:rFonts w:ascii="GHEA Grapalat" w:hAnsi="GHEA Grapalat" w:cs="Sylfaen"/>
          <w:szCs w:val="24"/>
          <w:lang w:val="hy-AM"/>
        </w:rPr>
        <w:t>պայմանագիր</w:t>
      </w:r>
      <w:r w:rsidRPr="00246449">
        <w:rPr>
          <w:rFonts w:ascii="GHEA Grapalat" w:hAnsi="GHEA Grapalat" w:cs="Sylfaen"/>
          <w:szCs w:val="24"/>
        </w:rPr>
        <w:t xml:space="preserve"> </w:t>
      </w:r>
      <w:r w:rsidRPr="00246449">
        <w:rPr>
          <w:rFonts w:ascii="GHEA Grapalat" w:hAnsi="GHEA Grapalat" w:cs="Sylfaen"/>
          <w:szCs w:val="24"/>
          <w:lang w:val="hy-AM"/>
        </w:rPr>
        <w:t>կնքելու</w:t>
      </w:r>
      <w:r w:rsidRPr="00246449">
        <w:rPr>
          <w:rFonts w:ascii="GHEA Grapalat" w:hAnsi="GHEA Grapalat" w:cs="Sylfaen"/>
          <w:szCs w:val="24"/>
        </w:rPr>
        <w:t xml:space="preserve"> </w:t>
      </w:r>
      <w:r w:rsidRPr="00246449">
        <w:rPr>
          <w:rFonts w:ascii="GHEA Grapalat" w:hAnsi="GHEA Grapalat" w:cs="Sylfaen"/>
          <w:szCs w:val="24"/>
          <w:lang w:val="hy-AM"/>
        </w:rPr>
        <w:t>մասին</w:t>
      </w:r>
      <w:r w:rsidRPr="00246449">
        <w:rPr>
          <w:rFonts w:ascii="GHEA Grapalat" w:hAnsi="GHEA Grapalat" w:cs="Sylfaen"/>
          <w:szCs w:val="24"/>
        </w:rPr>
        <w:t xml:space="preserve"> </w:t>
      </w:r>
      <w:r w:rsidRPr="00246449">
        <w:rPr>
          <w:rFonts w:ascii="GHEA Grapalat" w:hAnsi="GHEA Grapalat" w:cs="Sylfaen"/>
          <w:szCs w:val="24"/>
          <w:lang w:val="hy-AM"/>
        </w:rPr>
        <w:t>որոշման</w:t>
      </w:r>
      <w:r w:rsidRPr="00246449">
        <w:rPr>
          <w:rFonts w:ascii="GHEA Grapalat" w:hAnsi="GHEA Grapalat" w:cs="Sylfaen"/>
          <w:szCs w:val="24"/>
        </w:rPr>
        <w:t xml:space="preserve"> </w:t>
      </w:r>
      <w:r w:rsidRPr="00246449">
        <w:rPr>
          <w:rFonts w:ascii="GHEA Grapalat" w:hAnsi="GHEA Grapalat" w:cs="Sylfaen"/>
          <w:szCs w:val="24"/>
          <w:lang w:val="hy-AM"/>
        </w:rPr>
        <w:t>հայտարարության</w:t>
      </w:r>
      <w:r w:rsidRPr="00246449">
        <w:rPr>
          <w:rFonts w:ascii="GHEA Grapalat" w:hAnsi="GHEA Grapalat" w:cs="Sylfaen"/>
          <w:szCs w:val="24"/>
        </w:rPr>
        <w:t xml:space="preserve"> </w:t>
      </w:r>
      <w:r w:rsidRPr="00246449">
        <w:rPr>
          <w:rFonts w:ascii="GHEA Grapalat" w:hAnsi="GHEA Grapalat" w:cs="Sylfaen"/>
          <w:szCs w:val="24"/>
          <w:lang w:val="hy-AM"/>
        </w:rPr>
        <w:t>հրապարակման</w:t>
      </w:r>
      <w:r w:rsidRPr="00246449">
        <w:rPr>
          <w:rFonts w:ascii="GHEA Grapalat" w:hAnsi="GHEA Grapalat" w:cs="Sylfaen"/>
          <w:szCs w:val="24"/>
        </w:rPr>
        <w:t xml:space="preserve"> </w:t>
      </w:r>
      <w:r w:rsidRPr="00246449">
        <w:rPr>
          <w:rFonts w:ascii="GHEA Grapalat" w:hAnsi="GHEA Grapalat" w:cs="Sylfaen"/>
          <w:szCs w:val="24"/>
          <w:lang w:val="hy-AM"/>
        </w:rPr>
        <w:t>օրվան</w:t>
      </w:r>
      <w:r w:rsidRPr="00246449">
        <w:rPr>
          <w:rFonts w:ascii="GHEA Grapalat" w:hAnsi="GHEA Grapalat" w:cs="Sylfaen"/>
          <w:szCs w:val="24"/>
        </w:rPr>
        <w:t xml:space="preserve"> </w:t>
      </w:r>
      <w:r w:rsidRPr="00246449">
        <w:rPr>
          <w:rFonts w:ascii="GHEA Grapalat" w:hAnsi="GHEA Grapalat" w:cs="Sylfaen"/>
          <w:szCs w:val="24"/>
          <w:lang w:val="hy-AM"/>
        </w:rPr>
        <w:t>հաջորդող</w:t>
      </w:r>
      <w:r w:rsidRPr="00246449">
        <w:rPr>
          <w:rFonts w:ascii="GHEA Grapalat" w:hAnsi="GHEA Grapalat" w:cs="Sylfaen"/>
          <w:szCs w:val="24"/>
        </w:rPr>
        <w:t xml:space="preserve"> </w:t>
      </w:r>
      <w:r w:rsidRPr="00246449">
        <w:rPr>
          <w:rFonts w:ascii="GHEA Grapalat" w:hAnsi="GHEA Grapalat" w:cs="Sylfaen"/>
          <w:szCs w:val="24"/>
          <w:lang w:val="hy-AM"/>
        </w:rPr>
        <w:t>օրվա</w:t>
      </w:r>
      <w:r w:rsidRPr="00246449">
        <w:rPr>
          <w:rFonts w:ascii="GHEA Grapalat" w:hAnsi="GHEA Grapalat" w:cs="Sylfaen"/>
          <w:szCs w:val="24"/>
        </w:rPr>
        <w:t xml:space="preserve"> </w:t>
      </w:r>
      <w:r w:rsidRPr="00246449">
        <w:rPr>
          <w:rFonts w:ascii="GHEA Grapalat" w:hAnsi="GHEA Grapalat" w:cs="Sylfaen"/>
          <w:szCs w:val="24"/>
          <w:lang w:val="hy-AM"/>
        </w:rPr>
        <w:t>և</w:t>
      </w:r>
      <w:r w:rsidRPr="00246449">
        <w:rPr>
          <w:rFonts w:ascii="GHEA Grapalat" w:hAnsi="GHEA Grapalat" w:cs="Sylfaen"/>
          <w:szCs w:val="24"/>
        </w:rPr>
        <w:t xml:space="preserve"> պ</w:t>
      </w:r>
      <w:r w:rsidRPr="00246449">
        <w:rPr>
          <w:rFonts w:ascii="GHEA Grapalat" w:hAnsi="GHEA Grapalat" w:cs="Sylfaen"/>
          <w:szCs w:val="24"/>
          <w:lang w:val="hy-AM"/>
        </w:rPr>
        <w:t>ատվիրատուի</w:t>
      </w:r>
      <w:r w:rsidRPr="00246449">
        <w:rPr>
          <w:rFonts w:ascii="GHEA Grapalat" w:hAnsi="GHEA Grapalat" w:cs="Sylfaen"/>
          <w:szCs w:val="24"/>
        </w:rPr>
        <w:t xml:space="preserve"> </w:t>
      </w:r>
      <w:r w:rsidRPr="00246449">
        <w:rPr>
          <w:rFonts w:ascii="GHEA Grapalat" w:hAnsi="GHEA Grapalat" w:cs="Sylfaen"/>
          <w:szCs w:val="24"/>
          <w:lang w:val="hy-AM"/>
        </w:rPr>
        <w:t>կողմից</w:t>
      </w:r>
      <w:r w:rsidRPr="00246449">
        <w:rPr>
          <w:rFonts w:ascii="GHEA Grapalat" w:hAnsi="GHEA Grapalat" w:cs="Sylfaen"/>
          <w:szCs w:val="24"/>
        </w:rPr>
        <w:t xml:space="preserve"> </w:t>
      </w:r>
      <w:r w:rsidRPr="00246449">
        <w:rPr>
          <w:rFonts w:ascii="GHEA Grapalat" w:hAnsi="GHEA Grapalat" w:cs="Sylfaen"/>
          <w:szCs w:val="24"/>
          <w:lang w:val="hy-AM"/>
        </w:rPr>
        <w:t>պայմանագիրը</w:t>
      </w:r>
      <w:r w:rsidRPr="00246449">
        <w:rPr>
          <w:rFonts w:ascii="GHEA Grapalat" w:hAnsi="GHEA Grapalat" w:cs="Sylfaen"/>
          <w:szCs w:val="24"/>
        </w:rPr>
        <w:t xml:space="preserve"> </w:t>
      </w:r>
      <w:r w:rsidRPr="00246449">
        <w:rPr>
          <w:rFonts w:ascii="GHEA Grapalat" w:hAnsi="GHEA Grapalat" w:cs="Sylfaen"/>
          <w:szCs w:val="24"/>
          <w:lang w:val="hy-AM"/>
        </w:rPr>
        <w:t>կնքելու</w:t>
      </w:r>
      <w:r w:rsidRPr="00246449">
        <w:rPr>
          <w:rFonts w:ascii="GHEA Grapalat" w:hAnsi="GHEA Grapalat" w:cs="Sylfaen"/>
          <w:szCs w:val="24"/>
        </w:rPr>
        <w:t xml:space="preserve"> </w:t>
      </w:r>
      <w:r w:rsidRPr="00246449">
        <w:rPr>
          <w:rFonts w:ascii="GHEA Grapalat" w:hAnsi="GHEA Grapalat" w:cs="Sylfaen"/>
          <w:szCs w:val="24"/>
          <w:lang w:val="hy-AM"/>
        </w:rPr>
        <w:t>իրավասության</w:t>
      </w:r>
      <w:r w:rsidRPr="00246449">
        <w:rPr>
          <w:rFonts w:ascii="GHEA Grapalat" w:hAnsi="GHEA Grapalat" w:cs="Sylfaen"/>
          <w:szCs w:val="24"/>
        </w:rPr>
        <w:t xml:space="preserve"> </w:t>
      </w:r>
      <w:r w:rsidRPr="00246449">
        <w:rPr>
          <w:rFonts w:ascii="GHEA Grapalat" w:hAnsi="GHEA Grapalat" w:cs="Sylfaen"/>
          <w:szCs w:val="24"/>
          <w:lang w:val="hy-AM"/>
        </w:rPr>
        <w:t>առաջացման</w:t>
      </w:r>
      <w:r w:rsidRPr="00246449">
        <w:rPr>
          <w:rFonts w:ascii="GHEA Grapalat" w:hAnsi="GHEA Grapalat" w:cs="Sylfaen"/>
          <w:szCs w:val="24"/>
        </w:rPr>
        <w:t xml:space="preserve"> </w:t>
      </w:r>
      <w:r w:rsidRPr="00246449">
        <w:rPr>
          <w:rFonts w:ascii="GHEA Grapalat" w:hAnsi="GHEA Grapalat" w:cs="Sylfaen"/>
          <w:szCs w:val="24"/>
          <w:lang w:val="hy-AM"/>
        </w:rPr>
        <w:t>օրվա</w:t>
      </w:r>
      <w:r w:rsidRPr="00246449">
        <w:rPr>
          <w:rFonts w:ascii="GHEA Grapalat" w:hAnsi="GHEA Grapalat" w:cs="Sylfaen"/>
          <w:szCs w:val="24"/>
        </w:rPr>
        <w:t xml:space="preserve"> </w:t>
      </w:r>
      <w:r w:rsidRPr="00246449">
        <w:rPr>
          <w:rFonts w:ascii="GHEA Grapalat" w:hAnsi="GHEA Grapalat" w:cs="Sylfaen"/>
          <w:szCs w:val="24"/>
          <w:lang w:val="hy-AM"/>
        </w:rPr>
        <w:t>միջև</w:t>
      </w:r>
      <w:r w:rsidRPr="00246449">
        <w:rPr>
          <w:rFonts w:ascii="GHEA Grapalat" w:hAnsi="GHEA Grapalat" w:cs="Sylfaen"/>
          <w:szCs w:val="24"/>
        </w:rPr>
        <w:t xml:space="preserve"> </w:t>
      </w:r>
      <w:r w:rsidRPr="00246449">
        <w:rPr>
          <w:rFonts w:ascii="GHEA Grapalat" w:hAnsi="GHEA Grapalat" w:cs="Sylfaen"/>
          <w:szCs w:val="24"/>
          <w:lang w:val="hy-AM"/>
        </w:rPr>
        <w:t>ընկած</w:t>
      </w:r>
      <w:r w:rsidRPr="00246449">
        <w:rPr>
          <w:rFonts w:ascii="GHEA Grapalat" w:hAnsi="GHEA Grapalat" w:cs="Sylfaen"/>
          <w:szCs w:val="24"/>
        </w:rPr>
        <w:t xml:space="preserve"> </w:t>
      </w:r>
      <w:r w:rsidRPr="00246449">
        <w:rPr>
          <w:rFonts w:ascii="GHEA Grapalat" w:hAnsi="GHEA Grapalat" w:cs="Sylfaen"/>
          <w:szCs w:val="24"/>
          <w:lang w:val="hy-AM"/>
        </w:rPr>
        <w:t>ժամանակահատվածն</w:t>
      </w:r>
      <w:r w:rsidRPr="00246449">
        <w:rPr>
          <w:rFonts w:ascii="GHEA Grapalat" w:hAnsi="GHEA Grapalat" w:cs="Sylfaen"/>
          <w:szCs w:val="24"/>
        </w:rPr>
        <w:t xml:space="preserve"> </w:t>
      </w:r>
      <w:r w:rsidRPr="00246449">
        <w:rPr>
          <w:rFonts w:ascii="GHEA Grapalat" w:hAnsi="GHEA Grapalat" w:cs="Sylfaen"/>
          <w:szCs w:val="24"/>
          <w:lang w:val="hy-AM"/>
        </w:rPr>
        <w:t>է։</w:t>
      </w:r>
    </w:p>
    <w:p w:rsidR="00203F6B" w:rsidRPr="00246449" w:rsidRDefault="00203F6B" w:rsidP="00203F6B">
      <w:pPr>
        <w:pStyle w:val="23"/>
        <w:spacing w:line="240" w:lineRule="auto"/>
        <w:ind w:firstLine="567"/>
        <w:rPr>
          <w:rFonts w:ascii="GHEA Grapalat" w:hAnsi="GHEA Grapalat"/>
          <w:i/>
          <w:lang w:val="es-ES"/>
        </w:rPr>
      </w:pPr>
      <w:r w:rsidRPr="00246449">
        <w:rPr>
          <w:rFonts w:ascii="GHEA Grapalat" w:hAnsi="GHEA Grapalat" w:cs="Sylfaen"/>
          <w:lang w:val="es-ES"/>
        </w:rPr>
        <w:t>Անգործության</w:t>
      </w:r>
      <w:r w:rsidRPr="00246449">
        <w:rPr>
          <w:rFonts w:ascii="GHEA Grapalat" w:hAnsi="GHEA Grapalat" w:cs="Arial"/>
          <w:lang w:val="es-ES"/>
        </w:rPr>
        <w:t xml:space="preserve"> </w:t>
      </w:r>
      <w:r w:rsidRPr="00246449">
        <w:rPr>
          <w:rFonts w:ascii="GHEA Grapalat" w:hAnsi="GHEA Grapalat" w:cs="Sylfaen"/>
          <w:lang w:val="es-ES"/>
        </w:rPr>
        <w:t>ժամկետը</w:t>
      </w:r>
      <w:r w:rsidRPr="00246449">
        <w:rPr>
          <w:rFonts w:ascii="GHEA Grapalat" w:hAnsi="GHEA Grapalat" w:cs="Arial"/>
          <w:lang w:val="es-ES"/>
        </w:rPr>
        <w:t xml:space="preserve"> </w:t>
      </w:r>
      <w:r w:rsidRPr="00246449">
        <w:rPr>
          <w:rFonts w:ascii="GHEA Grapalat" w:hAnsi="GHEA Grapalat" w:cs="Sylfaen"/>
          <w:lang w:val="es-ES"/>
        </w:rPr>
        <w:t>սույն</w:t>
      </w:r>
      <w:r w:rsidRPr="00246449">
        <w:rPr>
          <w:rFonts w:ascii="GHEA Grapalat" w:hAnsi="GHEA Grapalat" w:cs="Arial"/>
          <w:lang w:val="es-ES"/>
        </w:rPr>
        <w:t xml:space="preserve"> </w:t>
      </w:r>
      <w:r w:rsidRPr="00246449">
        <w:rPr>
          <w:rFonts w:ascii="GHEA Grapalat" w:hAnsi="GHEA Grapalat" w:cs="Sylfaen"/>
          <w:lang w:val="es-ES"/>
        </w:rPr>
        <w:t>ընթացակարգի</w:t>
      </w:r>
      <w:r w:rsidRPr="00246449">
        <w:rPr>
          <w:rFonts w:ascii="GHEA Grapalat" w:hAnsi="GHEA Grapalat" w:cs="Arial"/>
          <w:lang w:val="es-ES"/>
        </w:rPr>
        <w:t xml:space="preserve"> </w:t>
      </w:r>
      <w:r w:rsidRPr="00246449">
        <w:rPr>
          <w:rFonts w:ascii="GHEA Grapalat" w:hAnsi="GHEA Grapalat" w:cs="Sylfaen"/>
          <w:lang w:val="es-ES"/>
        </w:rPr>
        <w:t>դեպքում</w:t>
      </w:r>
      <w:r w:rsidRPr="00246449">
        <w:rPr>
          <w:rFonts w:ascii="GHEA Grapalat" w:hAnsi="GHEA Grapalat" w:cs="Arial"/>
          <w:lang w:val="es-ES"/>
        </w:rPr>
        <w:t xml:space="preserve"> </w:t>
      </w:r>
      <w:r w:rsidR="004A291A" w:rsidRPr="004A291A">
        <w:rPr>
          <w:rFonts w:ascii="GHEA Grapalat" w:hAnsi="GHEA Grapalat"/>
          <w:u w:val="single"/>
        </w:rPr>
        <w:t>5</w:t>
      </w:r>
      <w:r w:rsidRPr="00246449">
        <w:rPr>
          <w:rFonts w:ascii="GHEA Grapalat" w:hAnsi="GHEA Grapalat"/>
          <w:lang w:val="es-ES"/>
        </w:rPr>
        <w:t xml:space="preserve"> </w:t>
      </w:r>
      <w:r w:rsidRPr="00246449">
        <w:rPr>
          <w:rFonts w:ascii="GHEA Grapalat" w:hAnsi="GHEA Grapalat" w:cs="Sylfaen"/>
          <w:lang w:val="es-ES"/>
        </w:rPr>
        <w:t>օրացուցային</w:t>
      </w:r>
      <w:r w:rsidRPr="00246449">
        <w:rPr>
          <w:rFonts w:ascii="GHEA Grapalat" w:hAnsi="GHEA Grapalat" w:cs="Arial"/>
          <w:lang w:val="es-ES"/>
        </w:rPr>
        <w:t xml:space="preserve"> </w:t>
      </w:r>
      <w:r w:rsidRPr="00246449">
        <w:rPr>
          <w:rFonts w:ascii="GHEA Grapalat" w:hAnsi="GHEA Grapalat" w:cs="Sylfaen"/>
          <w:lang w:val="es-ES"/>
        </w:rPr>
        <w:t>օր</w:t>
      </w:r>
      <w:r w:rsidRPr="00246449">
        <w:rPr>
          <w:rFonts w:ascii="GHEA Grapalat" w:hAnsi="GHEA Grapalat" w:cs="Arial"/>
          <w:lang w:val="es-ES"/>
        </w:rPr>
        <w:t xml:space="preserve"> </w:t>
      </w:r>
      <w:r w:rsidRPr="00246449">
        <w:rPr>
          <w:rFonts w:ascii="GHEA Grapalat" w:hAnsi="GHEA Grapalat" w:cs="Sylfaen"/>
          <w:lang w:val="es-ES"/>
        </w:rPr>
        <w:t>է</w:t>
      </w:r>
      <w:r w:rsidRPr="00246449">
        <w:rPr>
          <w:rFonts w:ascii="GHEA Grapalat" w:hAnsi="GHEA Grapalat" w:cs="Tahoma"/>
          <w:lang w:val="es-ES"/>
        </w:rPr>
        <w:t>։</w:t>
      </w:r>
      <w:r w:rsidRPr="00246449">
        <w:rPr>
          <w:rFonts w:ascii="GHEA Grapalat" w:hAnsi="GHEA Grapalat"/>
          <w:lang w:val="es-ES"/>
        </w:rPr>
        <w:t xml:space="preserve"> </w:t>
      </w:r>
      <w:r w:rsidRPr="00246449">
        <w:rPr>
          <w:rFonts w:ascii="GHEA Grapalat" w:hAnsi="GHEA Grapalat" w:cs="Sylfaen"/>
          <w:lang w:val="es-ES"/>
        </w:rPr>
        <w:t>Անգործության</w:t>
      </w:r>
      <w:r w:rsidRPr="00246449">
        <w:rPr>
          <w:rFonts w:ascii="GHEA Grapalat" w:hAnsi="GHEA Grapalat" w:cs="Arial"/>
          <w:lang w:val="es-ES"/>
        </w:rPr>
        <w:t xml:space="preserve"> </w:t>
      </w:r>
      <w:r w:rsidRPr="00246449">
        <w:rPr>
          <w:rFonts w:ascii="GHEA Grapalat" w:hAnsi="GHEA Grapalat" w:cs="Sylfaen"/>
          <w:lang w:val="es-ES"/>
        </w:rPr>
        <w:t>ժամկետը</w:t>
      </w:r>
      <w:r w:rsidRPr="00246449">
        <w:rPr>
          <w:rFonts w:ascii="GHEA Grapalat" w:hAnsi="GHEA Grapalat" w:cs="Arial"/>
          <w:lang w:val="es-ES"/>
        </w:rPr>
        <w:t xml:space="preserve"> </w:t>
      </w:r>
      <w:r w:rsidRPr="00246449">
        <w:rPr>
          <w:rFonts w:ascii="GHEA Grapalat" w:hAnsi="GHEA Grapalat" w:cs="Sylfaen"/>
          <w:lang w:val="es-ES"/>
        </w:rPr>
        <w:t>կիրառելի</w:t>
      </w:r>
      <w:r w:rsidRPr="00246449">
        <w:rPr>
          <w:rFonts w:ascii="GHEA Grapalat" w:hAnsi="GHEA Grapalat" w:cs="Arial"/>
          <w:lang w:val="es-ES"/>
        </w:rPr>
        <w:t xml:space="preserve"> </w:t>
      </w:r>
      <w:r w:rsidRPr="00246449">
        <w:rPr>
          <w:rFonts w:ascii="GHEA Grapalat" w:hAnsi="GHEA Grapalat" w:cs="Sylfaen"/>
          <w:lang w:val="es-ES"/>
        </w:rPr>
        <w:t>չէ</w:t>
      </w:r>
      <w:r w:rsidRPr="00246449">
        <w:rPr>
          <w:rFonts w:ascii="GHEA Grapalat" w:hAnsi="GHEA Grapalat" w:cs="Arial"/>
          <w:lang w:val="es-ES"/>
        </w:rPr>
        <w:t xml:space="preserve">, </w:t>
      </w:r>
      <w:r w:rsidRPr="00246449">
        <w:rPr>
          <w:rFonts w:ascii="GHEA Grapalat" w:hAnsi="GHEA Grapalat" w:cs="Sylfaen"/>
          <w:lang w:val="es-ES"/>
        </w:rPr>
        <w:t>եթե</w:t>
      </w:r>
      <w:r w:rsidRPr="00246449">
        <w:rPr>
          <w:rFonts w:ascii="GHEA Grapalat" w:hAnsi="GHEA Grapalat" w:cs="Arial"/>
          <w:lang w:val="es-ES"/>
        </w:rPr>
        <w:t xml:space="preserve"> </w:t>
      </w:r>
      <w:r w:rsidRPr="00246449">
        <w:rPr>
          <w:rFonts w:ascii="GHEA Grapalat" w:hAnsi="GHEA Grapalat" w:cs="Sylfaen"/>
          <w:lang w:val="es-ES"/>
        </w:rPr>
        <w:t>միայն</w:t>
      </w:r>
      <w:r w:rsidRPr="00246449">
        <w:rPr>
          <w:rFonts w:ascii="GHEA Grapalat" w:hAnsi="GHEA Grapalat" w:cs="Arial"/>
          <w:lang w:val="es-ES"/>
        </w:rPr>
        <w:t xml:space="preserve"> </w:t>
      </w:r>
      <w:r w:rsidRPr="00246449">
        <w:rPr>
          <w:rFonts w:ascii="GHEA Grapalat" w:hAnsi="GHEA Grapalat" w:cs="Sylfaen"/>
          <w:lang w:val="es-ES"/>
        </w:rPr>
        <w:t>մեկ</w:t>
      </w:r>
      <w:r w:rsidRPr="00246449">
        <w:rPr>
          <w:rFonts w:ascii="GHEA Grapalat" w:hAnsi="GHEA Grapalat" w:cs="Arial"/>
          <w:lang w:val="es-ES"/>
        </w:rPr>
        <w:t xml:space="preserve"> մ</w:t>
      </w:r>
      <w:r w:rsidRPr="00246449">
        <w:rPr>
          <w:rFonts w:ascii="GHEA Grapalat" w:hAnsi="GHEA Grapalat" w:cs="Sylfaen"/>
          <w:lang w:val="es-ES"/>
        </w:rPr>
        <w:t>ասնակից է հայտ ներկայացրել</w:t>
      </w:r>
      <w:r w:rsidRPr="00246449">
        <w:rPr>
          <w:rFonts w:ascii="GHEA Grapalat" w:hAnsi="GHEA Grapalat"/>
          <w:i/>
          <w:lang w:val="es-ES"/>
        </w:rPr>
        <w:t>,</w:t>
      </w:r>
      <w:r w:rsidRPr="00246449">
        <w:rPr>
          <w:rFonts w:ascii="GHEA Grapalat" w:hAnsi="GHEA Grapalat"/>
          <w:lang w:val="es-ES"/>
        </w:rPr>
        <w:t xml:space="preserve"> </w:t>
      </w:r>
      <w:r w:rsidRPr="00246449">
        <w:rPr>
          <w:rFonts w:ascii="GHEA Grapalat" w:hAnsi="GHEA Grapalat" w:cs="Sylfaen"/>
          <w:lang w:val="es-ES"/>
        </w:rPr>
        <w:t>որի</w:t>
      </w:r>
      <w:r w:rsidRPr="00246449">
        <w:rPr>
          <w:rFonts w:ascii="GHEA Grapalat" w:hAnsi="GHEA Grapalat" w:cs="Arial"/>
          <w:lang w:val="es-ES"/>
        </w:rPr>
        <w:t xml:space="preserve"> </w:t>
      </w:r>
      <w:r w:rsidRPr="00246449">
        <w:rPr>
          <w:rFonts w:ascii="GHEA Grapalat" w:hAnsi="GHEA Grapalat" w:cs="Sylfaen"/>
          <w:lang w:val="es-ES"/>
        </w:rPr>
        <w:t>հետ</w:t>
      </w:r>
      <w:r w:rsidRPr="00246449">
        <w:rPr>
          <w:rFonts w:ascii="GHEA Grapalat" w:hAnsi="GHEA Grapalat" w:cs="Arial"/>
          <w:lang w:val="es-ES"/>
        </w:rPr>
        <w:t xml:space="preserve"> </w:t>
      </w:r>
      <w:r w:rsidRPr="00246449">
        <w:rPr>
          <w:rFonts w:ascii="GHEA Grapalat" w:hAnsi="GHEA Grapalat" w:cs="Sylfaen"/>
          <w:lang w:val="es-ES"/>
        </w:rPr>
        <w:t>կնքվում</w:t>
      </w:r>
      <w:r w:rsidRPr="00246449">
        <w:rPr>
          <w:rFonts w:ascii="GHEA Grapalat" w:hAnsi="GHEA Grapalat" w:cs="Arial"/>
          <w:lang w:val="es-ES"/>
        </w:rPr>
        <w:t xml:space="preserve"> </w:t>
      </w:r>
      <w:r w:rsidRPr="00246449">
        <w:rPr>
          <w:rFonts w:ascii="GHEA Grapalat" w:hAnsi="GHEA Grapalat" w:cs="Sylfaen"/>
          <w:lang w:val="es-ES"/>
        </w:rPr>
        <w:t>է</w:t>
      </w:r>
      <w:r w:rsidRPr="00246449">
        <w:rPr>
          <w:rFonts w:ascii="GHEA Grapalat" w:hAnsi="GHEA Grapalat" w:cs="Arial"/>
          <w:lang w:val="es-ES"/>
        </w:rPr>
        <w:t xml:space="preserve"> </w:t>
      </w:r>
      <w:r w:rsidRPr="00246449">
        <w:rPr>
          <w:rFonts w:ascii="GHEA Grapalat" w:hAnsi="GHEA Grapalat" w:cs="Sylfaen"/>
          <w:lang w:val="es-ES"/>
        </w:rPr>
        <w:t>պայմանագիր</w:t>
      </w:r>
      <w:r w:rsidRPr="00246449">
        <w:rPr>
          <w:rFonts w:ascii="GHEA Grapalat" w:hAnsi="GHEA Grapalat" w:cs="Arial"/>
          <w:lang w:val="es-ES"/>
        </w:rPr>
        <w:t>:</w:t>
      </w:r>
    </w:p>
    <w:p w:rsidR="00203F6B" w:rsidRPr="00246449" w:rsidRDefault="00203F6B" w:rsidP="00203F6B">
      <w:pPr>
        <w:pStyle w:val="23"/>
        <w:spacing w:line="240" w:lineRule="auto"/>
        <w:ind w:firstLine="567"/>
        <w:rPr>
          <w:rFonts w:ascii="GHEA Grapalat" w:hAnsi="GHEA Grapalat" w:cs="Sylfaen"/>
          <w:szCs w:val="24"/>
          <w:lang w:val="es-ES"/>
        </w:rPr>
      </w:pPr>
      <w:r w:rsidRPr="00246449">
        <w:rPr>
          <w:rFonts w:ascii="GHEA Grapalat" w:hAnsi="GHEA Grapalat" w:cs="Sylfaen"/>
          <w:szCs w:val="24"/>
          <w:lang w:val="ru-RU"/>
        </w:rPr>
        <w:t>Պատվիրատուն</w:t>
      </w:r>
      <w:r w:rsidRPr="00246449">
        <w:rPr>
          <w:rFonts w:ascii="GHEA Grapalat" w:hAnsi="GHEA Grapalat" w:cs="Sylfaen"/>
          <w:szCs w:val="24"/>
          <w:lang w:val="es-ES"/>
        </w:rPr>
        <w:t xml:space="preserve"> </w:t>
      </w:r>
      <w:r w:rsidRPr="00246449">
        <w:rPr>
          <w:rFonts w:ascii="GHEA Grapalat" w:hAnsi="GHEA Grapalat" w:cs="Sylfaen"/>
          <w:szCs w:val="24"/>
          <w:lang w:val="ru-RU"/>
        </w:rPr>
        <w:t>պայմանագիրը</w:t>
      </w:r>
      <w:r w:rsidRPr="00246449">
        <w:rPr>
          <w:rFonts w:ascii="GHEA Grapalat" w:hAnsi="GHEA Grapalat" w:cs="Sylfaen"/>
          <w:szCs w:val="24"/>
          <w:lang w:val="es-ES"/>
        </w:rPr>
        <w:t xml:space="preserve"> </w:t>
      </w:r>
      <w:r w:rsidRPr="00246449">
        <w:rPr>
          <w:rFonts w:ascii="GHEA Grapalat" w:hAnsi="GHEA Grapalat" w:cs="Sylfaen"/>
          <w:szCs w:val="24"/>
          <w:lang w:val="ru-RU"/>
        </w:rPr>
        <w:t>կնքում</w:t>
      </w:r>
      <w:r w:rsidRPr="00246449">
        <w:rPr>
          <w:rFonts w:ascii="GHEA Grapalat" w:hAnsi="GHEA Grapalat" w:cs="Sylfaen"/>
          <w:szCs w:val="24"/>
          <w:lang w:val="es-ES"/>
        </w:rPr>
        <w:t xml:space="preserve"> </w:t>
      </w:r>
      <w:r w:rsidRPr="00246449">
        <w:rPr>
          <w:rFonts w:ascii="GHEA Grapalat" w:hAnsi="GHEA Grapalat" w:cs="Sylfaen"/>
          <w:szCs w:val="24"/>
          <w:lang w:val="ru-RU"/>
        </w:rPr>
        <w:t>է</w:t>
      </w:r>
      <w:r w:rsidRPr="00246449">
        <w:rPr>
          <w:rFonts w:ascii="GHEA Grapalat" w:hAnsi="GHEA Grapalat" w:cs="Sylfaen"/>
          <w:szCs w:val="24"/>
          <w:lang w:val="es-ES"/>
        </w:rPr>
        <w:t xml:space="preserve">, </w:t>
      </w:r>
      <w:r w:rsidRPr="00246449">
        <w:rPr>
          <w:rFonts w:ascii="GHEA Grapalat" w:hAnsi="GHEA Grapalat" w:cs="Sylfaen"/>
          <w:szCs w:val="24"/>
          <w:lang w:val="ru-RU"/>
        </w:rPr>
        <w:t>եթե</w:t>
      </w:r>
      <w:r w:rsidRPr="00246449">
        <w:rPr>
          <w:rFonts w:ascii="GHEA Grapalat" w:hAnsi="GHEA Grapalat" w:cs="Sylfaen"/>
          <w:szCs w:val="24"/>
          <w:lang w:val="es-ES"/>
        </w:rPr>
        <w:t xml:space="preserve"> </w:t>
      </w:r>
      <w:r w:rsidRPr="00246449">
        <w:rPr>
          <w:rFonts w:ascii="GHEA Grapalat" w:hAnsi="GHEA Grapalat" w:cs="Sylfaen"/>
          <w:szCs w:val="24"/>
          <w:lang w:val="ru-RU"/>
        </w:rPr>
        <w:t>սույն</w:t>
      </w:r>
      <w:r w:rsidRPr="00246449">
        <w:rPr>
          <w:rFonts w:ascii="GHEA Grapalat" w:hAnsi="GHEA Grapalat" w:cs="Sylfaen"/>
          <w:szCs w:val="24"/>
          <w:lang w:val="es-ES"/>
        </w:rPr>
        <w:t xml:space="preserve"> </w:t>
      </w:r>
      <w:r w:rsidRPr="00246449">
        <w:rPr>
          <w:rFonts w:ascii="GHEA Grapalat" w:hAnsi="GHEA Grapalat" w:cs="Sylfaen"/>
          <w:szCs w:val="24"/>
          <w:lang w:val="ru-RU"/>
        </w:rPr>
        <w:t>կետով</w:t>
      </w:r>
      <w:r w:rsidRPr="00246449">
        <w:rPr>
          <w:rFonts w:ascii="GHEA Grapalat" w:hAnsi="GHEA Grapalat" w:cs="Sylfaen"/>
          <w:szCs w:val="24"/>
          <w:lang w:val="es-ES"/>
        </w:rPr>
        <w:t xml:space="preserve"> </w:t>
      </w:r>
      <w:r w:rsidRPr="00246449">
        <w:rPr>
          <w:rFonts w:ascii="GHEA Grapalat" w:hAnsi="GHEA Grapalat" w:cs="Sylfaen"/>
          <w:szCs w:val="24"/>
          <w:lang w:val="ru-RU"/>
        </w:rPr>
        <w:t>նախատեսված</w:t>
      </w:r>
      <w:r w:rsidRPr="00246449">
        <w:rPr>
          <w:rFonts w:ascii="GHEA Grapalat" w:hAnsi="GHEA Grapalat" w:cs="Sylfaen"/>
          <w:szCs w:val="24"/>
          <w:lang w:val="es-ES"/>
        </w:rPr>
        <w:t xml:space="preserve"> </w:t>
      </w:r>
      <w:r w:rsidRPr="00246449">
        <w:rPr>
          <w:rFonts w:ascii="GHEA Grapalat" w:hAnsi="GHEA Grapalat" w:cs="Sylfaen"/>
          <w:szCs w:val="24"/>
          <w:lang w:val="ru-RU"/>
        </w:rPr>
        <w:t>անգործության</w:t>
      </w:r>
      <w:r w:rsidRPr="00246449">
        <w:rPr>
          <w:rFonts w:ascii="GHEA Grapalat" w:hAnsi="GHEA Grapalat" w:cs="Sylfaen"/>
          <w:szCs w:val="24"/>
          <w:lang w:val="es-ES"/>
        </w:rPr>
        <w:t xml:space="preserve"> </w:t>
      </w:r>
      <w:r w:rsidRPr="00246449">
        <w:rPr>
          <w:rFonts w:ascii="GHEA Grapalat" w:hAnsi="GHEA Grapalat" w:cs="Sylfaen"/>
          <w:szCs w:val="24"/>
          <w:lang w:val="ru-RU"/>
        </w:rPr>
        <w:t>ժամկետում</w:t>
      </w:r>
      <w:r w:rsidRPr="00246449">
        <w:rPr>
          <w:rFonts w:ascii="GHEA Grapalat" w:hAnsi="GHEA Grapalat" w:cs="Sylfaen"/>
          <w:szCs w:val="24"/>
          <w:lang w:val="es-ES"/>
        </w:rPr>
        <w:t xml:space="preserve"> </w:t>
      </w:r>
      <w:r w:rsidRPr="00246449">
        <w:rPr>
          <w:rFonts w:ascii="GHEA Grapalat" w:hAnsi="GHEA Grapalat" w:cs="Sylfaen"/>
          <w:szCs w:val="24"/>
          <w:lang w:val="ru-RU"/>
        </w:rPr>
        <w:t>որևէ</w:t>
      </w:r>
      <w:r w:rsidRPr="00246449">
        <w:rPr>
          <w:rFonts w:ascii="GHEA Grapalat" w:hAnsi="GHEA Grapalat" w:cs="Sylfaen"/>
          <w:szCs w:val="24"/>
          <w:lang w:val="es-ES"/>
        </w:rPr>
        <w:t xml:space="preserve"> մ</w:t>
      </w:r>
      <w:r w:rsidRPr="00246449">
        <w:rPr>
          <w:rFonts w:ascii="GHEA Grapalat" w:hAnsi="GHEA Grapalat" w:cs="Sylfaen"/>
          <w:szCs w:val="24"/>
          <w:lang w:val="ru-RU"/>
        </w:rPr>
        <w:t>ասնակից</w:t>
      </w:r>
      <w:r w:rsidRPr="00246449">
        <w:rPr>
          <w:rFonts w:ascii="GHEA Grapalat" w:hAnsi="GHEA Grapalat" w:cs="Sylfaen"/>
          <w:szCs w:val="24"/>
          <w:lang w:val="es-ES"/>
        </w:rPr>
        <w:t xml:space="preserve"> </w:t>
      </w:r>
      <w:r w:rsidRPr="00246449">
        <w:rPr>
          <w:rFonts w:ascii="GHEA Grapalat" w:hAnsi="GHEA Grapalat" w:cs="Sylfaen"/>
        </w:rPr>
        <w:t>գնումների հետ կապված բողոքներ քննող անձին</w:t>
      </w:r>
      <w:r w:rsidRPr="00246449">
        <w:rPr>
          <w:rFonts w:ascii="GHEA Grapalat" w:hAnsi="GHEA Grapalat" w:cs="Sylfaen"/>
          <w:szCs w:val="24"/>
          <w:lang w:val="es-ES"/>
        </w:rPr>
        <w:t xml:space="preserve"> </w:t>
      </w:r>
      <w:r w:rsidRPr="00246449">
        <w:rPr>
          <w:rFonts w:ascii="GHEA Grapalat" w:hAnsi="GHEA Grapalat" w:cs="Sylfaen"/>
          <w:szCs w:val="24"/>
          <w:lang w:val="ru-RU"/>
        </w:rPr>
        <w:t>չի</w:t>
      </w:r>
      <w:r w:rsidRPr="00246449">
        <w:rPr>
          <w:rFonts w:ascii="GHEA Grapalat" w:hAnsi="GHEA Grapalat" w:cs="Sylfaen"/>
          <w:szCs w:val="24"/>
          <w:lang w:val="es-ES"/>
        </w:rPr>
        <w:t xml:space="preserve"> </w:t>
      </w:r>
      <w:r w:rsidRPr="00246449">
        <w:rPr>
          <w:rFonts w:ascii="GHEA Grapalat" w:hAnsi="GHEA Grapalat" w:cs="Sylfaen"/>
          <w:szCs w:val="24"/>
          <w:lang w:val="ru-RU"/>
        </w:rPr>
        <w:t>բողոքարկում</w:t>
      </w:r>
      <w:r w:rsidRPr="00246449">
        <w:rPr>
          <w:rFonts w:ascii="GHEA Grapalat" w:hAnsi="GHEA Grapalat" w:cs="Sylfaen"/>
          <w:szCs w:val="24"/>
          <w:lang w:val="es-ES"/>
        </w:rPr>
        <w:t xml:space="preserve"> </w:t>
      </w:r>
      <w:r w:rsidRPr="00246449">
        <w:rPr>
          <w:rFonts w:ascii="GHEA Grapalat" w:hAnsi="GHEA Grapalat" w:cs="Sylfaen"/>
          <w:szCs w:val="24"/>
          <w:lang w:val="ru-RU"/>
        </w:rPr>
        <w:t>պայմանագիր</w:t>
      </w:r>
      <w:r w:rsidRPr="00246449">
        <w:rPr>
          <w:rFonts w:ascii="GHEA Grapalat" w:hAnsi="GHEA Grapalat" w:cs="Sylfaen"/>
          <w:szCs w:val="24"/>
          <w:lang w:val="es-ES"/>
        </w:rPr>
        <w:t xml:space="preserve"> </w:t>
      </w:r>
      <w:r w:rsidRPr="00246449">
        <w:rPr>
          <w:rFonts w:ascii="GHEA Grapalat" w:hAnsi="GHEA Grapalat" w:cs="Sylfaen"/>
          <w:szCs w:val="24"/>
          <w:lang w:val="ru-RU"/>
        </w:rPr>
        <w:t>կնքելու</w:t>
      </w:r>
      <w:r w:rsidRPr="00246449">
        <w:rPr>
          <w:rFonts w:ascii="GHEA Grapalat" w:hAnsi="GHEA Grapalat" w:cs="Sylfaen"/>
          <w:szCs w:val="24"/>
          <w:lang w:val="es-ES"/>
        </w:rPr>
        <w:t xml:space="preserve"> </w:t>
      </w:r>
      <w:r w:rsidRPr="00246449">
        <w:rPr>
          <w:rFonts w:ascii="GHEA Grapalat" w:hAnsi="GHEA Grapalat" w:cs="Sylfaen"/>
          <w:szCs w:val="24"/>
          <w:lang w:val="ru-RU"/>
        </w:rPr>
        <w:t>մասին</w:t>
      </w:r>
      <w:r w:rsidRPr="00246449">
        <w:rPr>
          <w:rFonts w:ascii="GHEA Grapalat" w:hAnsi="GHEA Grapalat" w:cs="Sylfaen"/>
          <w:szCs w:val="24"/>
          <w:lang w:val="es-ES"/>
        </w:rPr>
        <w:t xml:space="preserve"> </w:t>
      </w:r>
      <w:r w:rsidRPr="00246449">
        <w:rPr>
          <w:rFonts w:ascii="GHEA Grapalat" w:hAnsi="GHEA Grapalat" w:cs="Sylfaen"/>
          <w:szCs w:val="24"/>
          <w:lang w:val="ru-RU"/>
        </w:rPr>
        <w:lastRenderedPageBreak/>
        <w:t>որոշումը։</w:t>
      </w:r>
      <w:r w:rsidRPr="00246449">
        <w:rPr>
          <w:rFonts w:ascii="GHEA Grapalat" w:hAnsi="GHEA Grapalat" w:cs="Sylfaen"/>
          <w:szCs w:val="24"/>
          <w:lang w:val="es-ES"/>
        </w:rPr>
        <w:t xml:space="preserve"> </w:t>
      </w:r>
      <w:r w:rsidRPr="00246449">
        <w:rPr>
          <w:rFonts w:ascii="GHEA Grapalat" w:hAnsi="GHEA Grapalat" w:cs="Sylfaen"/>
          <w:szCs w:val="24"/>
          <w:lang w:val="ru-RU"/>
        </w:rPr>
        <w:t>Մինչև</w:t>
      </w:r>
      <w:r w:rsidRPr="00246449">
        <w:rPr>
          <w:rFonts w:ascii="GHEA Grapalat" w:hAnsi="GHEA Grapalat" w:cs="Sylfaen"/>
          <w:szCs w:val="24"/>
          <w:lang w:val="es-ES"/>
        </w:rPr>
        <w:t xml:space="preserve"> </w:t>
      </w:r>
      <w:r w:rsidRPr="00246449">
        <w:rPr>
          <w:rFonts w:ascii="GHEA Grapalat" w:hAnsi="GHEA Grapalat" w:cs="Sylfaen"/>
          <w:szCs w:val="24"/>
          <w:lang w:val="ru-RU"/>
        </w:rPr>
        <w:t>անգործության</w:t>
      </w:r>
      <w:r w:rsidRPr="00246449">
        <w:rPr>
          <w:rFonts w:ascii="GHEA Grapalat" w:hAnsi="GHEA Grapalat" w:cs="Sylfaen"/>
          <w:szCs w:val="24"/>
          <w:lang w:val="es-ES"/>
        </w:rPr>
        <w:t xml:space="preserve"> </w:t>
      </w:r>
      <w:r w:rsidRPr="00246449">
        <w:rPr>
          <w:rFonts w:ascii="GHEA Grapalat" w:hAnsi="GHEA Grapalat" w:cs="Sylfaen"/>
          <w:szCs w:val="24"/>
          <w:lang w:val="ru-RU"/>
        </w:rPr>
        <w:t>ժամկետը</w:t>
      </w:r>
      <w:r w:rsidRPr="00246449">
        <w:rPr>
          <w:rFonts w:ascii="GHEA Grapalat" w:hAnsi="GHEA Grapalat" w:cs="Sylfaen"/>
          <w:szCs w:val="24"/>
          <w:lang w:val="es-ES"/>
        </w:rPr>
        <w:t xml:space="preserve"> </w:t>
      </w:r>
      <w:r w:rsidRPr="00246449">
        <w:rPr>
          <w:rFonts w:ascii="GHEA Grapalat" w:hAnsi="GHEA Grapalat" w:cs="Sylfaen"/>
          <w:szCs w:val="24"/>
          <w:lang w:val="ru-RU"/>
        </w:rPr>
        <w:t>լրանալը</w:t>
      </w:r>
      <w:r w:rsidRPr="00246449">
        <w:rPr>
          <w:rFonts w:ascii="GHEA Grapalat" w:hAnsi="GHEA Grapalat" w:cs="Sylfaen"/>
          <w:szCs w:val="24"/>
          <w:lang w:val="es-ES"/>
        </w:rPr>
        <w:t xml:space="preserve"> </w:t>
      </w:r>
      <w:r w:rsidRPr="00246449">
        <w:rPr>
          <w:rFonts w:ascii="GHEA Grapalat" w:hAnsi="GHEA Grapalat" w:cs="Sylfaen"/>
          <w:szCs w:val="24"/>
          <w:lang w:val="ru-RU"/>
        </w:rPr>
        <w:t>կամ</w:t>
      </w:r>
      <w:r w:rsidRPr="00246449">
        <w:rPr>
          <w:rFonts w:ascii="GHEA Grapalat" w:hAnsi="GHEA Grapalat" w:cs="Sylfaen"/>
          <w:szCs w:val="24"/>
          <w:lang w:val="es-ES"/>
        </w:rPr>
        <w:t xml:space="preserve"> </w:t>
      </w:r>
      <w:r w:rsidRPr="00246449">
        <w:rPr>
          <w:rFonts w:ascii="GHEA Grapalat" w:hAnsi="GHEA Grapalat" w:cs="Sylfaen"/>
          <w:szCs w:val="24"/>
          <w:lang w:val="ru-RU"/>
        </w:rPr>
        <w:t>առանց</w:t>
      </w:r>
      <w:r w:rsidRPr="00246449">
        <w:rPr>
          <w:rFonts w:ascii="GHEA Grapalat" w:hAnsi="GHEA Grapalat" w:cs="Sylfaen"/>
          <w:szCs w:val="24"/>
          <w:lang w:val="es-ES"/>
        </w:rPr>
        <w:t xml:space="preserve"> </w:t>
      </w:r>
      <w:r w:rsidRPr="00246449">
        <w:rPr>
          <w:rFonts w:ascii="GHEA Grapalat" w:hAnsi="GHEA Grapalat" w:cs="Sylfaen"/>
          <w:szCs w:val="24"/>
          <w:lang w:val="ru-RU"/>
        </w:rPr>
        <w:t>պայմանագիր</w:t>
      </w:r>
      <w:r w:rsidRPr="00246449">
        <w:rPr>
          <w:rFonts w:ascii="GHEA Grapalat" w:hAnsi="GHEA Grapalat" w:cs="Sylfaen"/>
          <w:szCs w:val="24"/>
          <w:lang w:val="es-ES"/>
        </w:rPr>
        <w:t xml:space="preserve"> </w:t>
      </w:r>
      <w:r w:rsidRPr="00246449">
        <w:rPr>
          <w:rFonts w:ascii="GHEA Grapalat" w:hAnsi="GHEA Grapalat" w:cs="Sylfaen"/>
          <w:szCs w:val="24"/>
          <w:lang w:val="ru-RU"/>
        </w:rPr>
        <w:t>կնքելու</w:t>
      </w:r>
      <w:r w:rsidRPr="00246449">
        <w:rPr>
          <w:rFonts w:ascii="GHEA Grapalat" w:hAnsi="GHEA Grapalat" w:cs="Sylfaen"/>
          <w:szCs w:val="24"/>
          <w:lang w:val="es-ES"/>
        </w:rPr>
        <w:t xml:space="preserve"> </w:t>
      </w:r>
      <w:r w:rsidRPr="00246449">
        <w:rPr>
          <w:rFonts w:ascii="GHEA Grapalat" w:hAnsi="GHEA Grapalat" w:cs="Sylfaen"/>
          <w:szCs w:val="24"/>
          <w:lang w:val="ru-RU"/>
        </w:rPr>
        <w:t>մասին</w:t>
      </w:r>
      <w:r w:rsidRPr="00246449">
        <w:rPr>
          <w:rFonts w:ascii="GHEA Grapalat" w:hAnsi="GHEA Grapalat" w:cs="Sylfaen"/>
          <w:szCs w:val="24"/>
          <w:lang w:val="es-ES"/>
        </w:rPr>
        <w:t xml:space="preserve"> </w:t>
      </w:r>
      <w:r w:rsidRPr="00246449">
        <w:rPr>
          <w:rFonts w:ascii="GHEA Grapalat" w:hAnsi="GHEA Grapalat" w:cs="Sylfaen"/>
          <w:szCs w:val="24"/>
          <w:lang w:val="ru-RU"/>
        </w:rPr>
        <w:t>հայտարարության</w:t>
      </w:r>
      <w:r w:rsidRPr="00246449">
        <w:rPr>
          <w:rFonts w:ascii="GHEA Grapalat" w:hAnsi="GHEA Grapalat" w:cs="Sylfaen"/>
          <w:szCs w:val="24"/>
          <w:lang w:val="es-ES"/>
        </w:rPr>
        <w:t xml:space="preserve"> </w:t>
      </w:r>
      <w:r w:rsidRPr="00246449">
        <w:rPr>
          <w:rFonts w:ascii="GHEA Grapalat" w:hAnsi="GHEA Grapalat" w:cs="Sylfaen"/>
          <w:szCs w:val="24"/>
          <w:lang w:val="ru-RU"/>
        </w:rPr>
        <w:t>հրապարակման</w:t>
      </w:r>
      <w:r w:rsidRPr="00246449">
        <w:rPr>
          <w:rFonts w:ascii="GHEA Grapalat" w:hAnsi="GHEA Grapalat" w:cs="Sylfaen"/>
          <w:szCs w:val="24"/>
          <w:lang w:val="es-ES"/>
        </w:rPr>
        <w:t xml:space="preserve"> </w:t>
      </w:r>
      <w:r w:rsidRPr="00246449">
        <w:rPr>
          <w:rFonts w:ascii="GHEA Grapalat" w:hAnsi="GHEA Grapalat" w:cs="Sylfaen"/>
          <w:szCs w:val="24"/>
          <w:lang w:val="ru-RU"/>
        </w:rPr>
        <w:t>կնք</w:t>
      </w:r>
      <w:r w:rsidRPr="00246449">
        <w:rPr>
          <w:rFonts w:ascii="GHEA Grapalat" w:hAnsi="GHEA Grapalat" w:cs="Sylfaen"/>
          <w:szCs w:val="24"/>
          <w:lang w:val="en-US"/>
        </w:rPr>
        <w:t>վ</w:t>
      </w:r>
      <w:r w:rsidRPr="00246449">
        <w:rPr>
          <w:rFonts w:ascii="GHEA Grapalat" w:hAnsi="GHEA Grapalat" w:cs="Sylfaen"/>
          <w:szCs w:val="24"/>
          <w:lang w:val="ru-RU"/>
        </w:rPr>
        <w:t>ած</w:t>
      </w:r>
      <w:r w:rsidRPr="00246449">
        <w:rPr>
          <w:rFonts w:ascii="GHEA Grapalat" w:hAnsi="GHEA Grapalat" w:cs="Sylfaen"/>
          <w:szCs w:val="24"/>
          <w:lang w:val="es-ES"/>
        </w:rPr>
        <w:t xml:space="preserve"> </w:t>
      </w:r>
      <w:r w:rsidRPr="00246449">
        <w:rPr>
          <w:rFonts w:ascii="GHEA Grapalat" w:hAnsi="GHEA Grapalat" w:cs="Sylfaen"/>
          <w:szCs w:val="24"/>
          <w:lang w:val="ru-RU"/>
        </w:rPr>
        <w:t>պայմանագիրն</w:t>
      </w:r>
      <w:r w:rsidRPr="00246449">
        <w:rPr>
          <w:rFonts w:ascii="GHEA Grapalat" w:hAnsi="GHEA Grapalat" w:cs="Sylfaen"/>
          <w:szCs w:val="24"/>
          <w:lang w:val="es-ES"/>
        </w:rPr>
        <w:t xml:space="preserve"> </w:t>
      </w:r>
      <w:r w:rsidRPr="00246449">
        <w:rPr>
          <w:rFonts w:ascii="GHEA Grapalat" w:hAnsi="GHEA Grapalat" w:cs="Sylfaen"/>
          <w:szCs w:val="24"/>
          <w:lang w:val="ru-RU"/>
        </w:rPr>
        <w:t>առ</w:t>
      </w:r>
      <w:r w:rsidRPr="00246449">
        <w:rPr>
          <w:rFonts w:ascii="GHEA Grapalat" w:hAnsi="GHEA Grapalat" w:cs="Sylfaen"/>
          <w:szCs w:val="24"/>
          <w:lang w:val="es-ES"/>
        </w:rPr>
        <w:t xml:space="preserve"> </w:t>
      </w:r>
      <w:r w:rsidRPr="00246449">
        <w:rPr>
          <w:rFonts w:ascii="GHEA Grapalat" w:hAnsi="GHEA Grapalat" w:cs="Sylfaen"/>
          <w:szCs w:val="24"/>
          <w:lang w:val="ru-RU"/>
        </w:rPr>
        <w:t>ոչինչ</w:t>
      </w:r>
      <w:r w:rsidRPr="00246449">
        <w:rPr>
          <w:rFonts w:ascii="GHEA Grapalat" w:hAnsi="GHEA Grapalat" w:cs="Sylfaen"/>
          <w:szCs w:val="24"/>
          <w:lang w:val="es-ES"/>
        </w:rPr>
        <w:t xml:space="preserve"> </w:t>
      </w:r>
      <w:r w:rsidRPr="00246449">
        <w:rPr>
          <w:rFonts w:ascii="GHEA Grapalat" w:hAnsi="GHEA Grapalat" w:cs="Sylfaen"/>
          <w:szCs w:val="24"/>
          <w:lang w:val="ru-RU"/>
        </w:rPr>
        <w:t>է։</w:t>
      </w:r>
    </w:p>
    <w:p w:rsidR="00203F6B" w:rsidRPr="00246449" w:rsidRDefault="00203F6B" w:rsidP="00203F6B">
      <w:pPr>
        <w:ind w:firstLine="567"/>
        <w:jc w:val="center"/>
        <w:rPr>
          <w:rFonts w:ascii="GHEA Grapalat" w:hAnsi="GHEA Grapalat"/>
          <w:b/>
          <w:sz w:val="20"/>
          <w:lang w:val="es-ES"/>
        </w:rPr>
      </w:pPr>
    </w:p>
    <w:p w:rsidR="00203F6B" w:rsidRPr="00246449" w:rsidRDefault="00203F6B" w:rsidP="00203F6B">
      <w:pPr>
        <w:ind w:firstLine="567"/>
        <w:jc w:val="center"/>
        <w:rPr>
          <w:rFonts w:ascii="GHEA Grapalat" w:hAnsi="GHEA Grapalat"/>
          <w:b/>
          <w:sz w:val="20"/>
          <w:lang w:val="es-ES"/>
        </w:rPr>
      </w:pPr>
    </w:p>
    <w:p w:rsidR="00203F6B" w:rsidRPr="00246449" w:rsidRDefault="00203F6B" w:rsidP="00203F6B">
      <w:pPr>
        <w:jc w:val="center"/>
        <w:rPr>
          <w:rFonts w:ascii="GHEA Grapalat" w:hAnsi="GHEA Grapalat" w:cs="Arial"/>
          <w:b/>
          <w:iCs/>
          <w:sz w:val="20"/>
          <w:lang w:val="af-ZA"/>
        </w:rPr>
      </w:pPr>
      <w:r w:rsidRPr="00246449">
        <w:rPr>
          <w:rFonts w:ascii="GHEA Grapalat" w:hAnsi="GHEA Grapalat"/>
          <w:b/>
          <w:iCs/>
          <w:sz w:val="20"/>
          <w:lang w:val="af-ZA"/>
        </w:rPr>
        <w:t xml:space="preserve">8. </w:t>
      </w:r>
      <w:r w:rsidRPr="00246449">
        <w:rPr>
          <w:rFonts w:ascii="GHEA Grapalat" w:hAnsi="GHEA Grapalat" w:cs="Sylfaen"/>
          <w:b/>
          <w:iCs/>
          <w:sz w:val="20"/>
          <w:lang w:val="af-ZA"/>
        </w:rPr>
        <w:t>ՊԱՅՄԱՆԱԳՐԻ</w:t>
      </w:r>
      <w:r w:rsidRPr="00246449">
        <w:rPr>
          <w:rFonts w:ascii="GHEA Grapalat" w:hAnsi="GHEA Grapalat" w:cs="Arial"/>
          <w:b/>
          <w:iCs/>
          <w:sz w:val="20"/>
          <w:lang w:val="af-ZA"/>
        </w:rPr>
        <w:t xml:space="preserve"> </w:t>
      </w:r>
      <w:r w:rsidRPr="00246449">
        <w:rPr>
          <w:rFonts w:ascii="GHEA Grapalat" w:hAnsi="GHEA Grapalat" w:cs="Sylfaen"/>
          <w:b/>
          <w:iCs/>
          <w:sz w:val="20"/>
          <w:lang w:val="af-ZA"/>
        </w:rPr>
        <w:t>ԿՆՔՈՒՄԸ</w:t>
      </w:r>
      <w:r w:rsidRPr="00246449">
        <w:rPr>
          <w:rFonts w:ascii="GHEA Grapalat" w:hAnsi="GHEA Grapalat" w:cs="Arial"/>
          <w:b/>
          <w:iCs/>
          <w:sz w:val="20"/>
          <w:lang w:val="af-ZA"/>
        </w:rPr>
        <w:t xml:space="preserve"> </w:t>
      </w:r>
    </w:p>
    <w:p w:rsidR="00203F6B" w:rsidRPr="00246449" w:rsidRDefault="00203F6B" w:rsidP="00203F6B">
      <w:pPr>
        <w:jc w:val="center"/>
        <w:rPr>
          <w:rFonts w:ascii="GHEA Grapalat" w:hAnsi="GHEA Grapalat"/>
          <w:b/>
          <w:iCs/>
          <w:sz w:val="20"/>
          <w:lang w:val="af-ZA"/>
        </w:rPr>
      </w:pP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iCs/>
          <w:sz w:val="20"/>
          <w:lang w:val="af-ZA"/>
        </w:rPr>
        <w:t xml:space="preserve">8.1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հանձնաժողովի</w:t>
      </w:r>
      <w:r w:rsidRPr="00246449">
        <w:rPr>
          <w:rFonts w:ascii="GHEA Grapalat" w:hAnsi="GHEA Grapalat" w:cs="Sylfaen"/>
          <w:sz w:val="20"/>
          <w:lang w:val="af-ZA"/>
        </w:rPr>
        <w:t xml:space="preserve"> </w:t>
      </w:r>
      <w:r w:rsidRPr="00246449">
        <w:rPr>
          <w:rFonts w:ascii="GHEA Grapalat" w:hAnsi="GHEA Grapalat" w:cs="Sylfaen"/>
          <w:sz w:val="20"/>
          <w:lang w:val="ru-RU"/>
        </w:rPr>
        <w:t>որոշման</w:t>
      </w:r>
      <w:r w:rsidRPr="00246449">
        <w:rPr>
          <w:rFonts w:ascii="GHEA Grapalat" w:hAnsi="GHEA Grapalat" w:cs="Sylfaen"/>
          <w:sz w:val="20"/>
          <w:lang w:val="af-ZA"/>
        </w:rPr>
        <w:t xml:space="preserve"> </w:t>
      </w:r>
      <w:r w:rsidRPr="00246449">
        <w:rPr>
          <w:rFonts w:ascii="GHEA Grapalat" w:hAnsi="GHEA Grapalat" w:cs="Sylfaen"/>
          <w:sz w:val="20"/>
          <w:lang w:val="ru-RU"/>
        </w:rPr>
        <w:t>հիման</w:t>
      </w:r>
      <w:r w:rsidRPr="00246449">
        <w:rPr>
          <w:rFonts w:ascii="GHEA Grapalat" w:hAnsi="GHEA Grapalat" w:cs="Sylfaen"/>
          <w:sz w:val="20"/>
          <w:lang w:val="af-ZA"/>
        </w:rPr>
        <w:t xml:space="preserve"> </w:t>
      </w:r>
      <w:r w:rsidRPr="00246449">
        <w:rPr>
          <w:rFonts w:ascii="GHEA Grapalat" w:hAnsi="GHEA Grapalat" w:cs="Sylfaen"/>
          <w:sz w:val="20"/>
          <w:lang w:val="ru-RU"/>
        </w:rPr>
        <w:t>վրա</w:t>
      </w:r>
      <w:r w:rsidRPr="00246449">
        <w:rPr>
          <w:rFonts w:ascii="GHEA Grapalat" w:hAnsi="GHEA Grapalat" w:cs="Sylfaen"/>
          <w:sz w:val="20"/>
          <w:lang w:val="af-ZA"/>
        </w:rPr>
        <w:t xml:space="preserve">` </w:t>
      </w:r>
      <w:r w:rsidRPr="00246449">
        <w:rPr>
          <w:rFonts w:ascii="GHEA Grapalat" w:hAnsi="GHEA Grapalat" w:cs="Sylfaen"/>
          <w:sz w:val="20"/>
        </w:rPr>
        <w:t>պ</w:t>
      </w:r>
      <w:r w:rsidRPr="00246449">
        <w:rPr>
          <w:rFonts w:ascii="GHEA Grapalat" w:hAnsi="GHEA Grapalat" w:cs="Sylfaen"/>
          <w:sz w:val="20"/>
          <w:lang w:val="ru-RU"/>
        </w:rPr>
        <w:t>ատվիրատուի</w:t>
      </w:r>
      <w:r w:rsidRPr="00246449">
        <w:rPr>
          <w:rFonts w:ascii="GHEA Grapalat" w:hAnsi="GHEA Grapalat" w:cs="Sylfaen"/>
          <w:sz w:val="20"/>
          <w:lang w:val="af-ZA"/>
        </w:rPr>
        <w:t xml:space="preserve"> </w:t>
      </w:r>
      <w:r w:rsidRPr="00246449">
        <w:rPr>
          <w:rFonts w:ascii="GHEA Grapalat" w:hAnsi="GHEA Grapalat" w:cs="Sylfaen"/>
          <w:sz w:val="20"/>
          <w:lang w:val="ru-RU"/>
        </w:rPr>
        <w:t>կողմից։</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Պայմանագիրը</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գրավոր</w:t>
      </w:r>
      <w:r w:rsidRPr="00246449">
        <w:rPr>
          <w:rFonts w:ascii="GHEA Grapalat" w:hAnsi="GHEA Grapalat" w:cs="Sylfaen"/>
          <w:sz w:val="20"/>
          <w:lang w:val="af-ZA"/>
        </w:rPr>
        <w:t xml:space="preserve">` </w:t>
      </w:r>
      <w:r w:rsidRPr="00246449">
        <w:rPr>
          <w:rFonts w:ascii="GHEA Grapalat" w:hAnsi="GHEA Grapalat" w:cs="Sylfaen"/>
          <w:sz w:val="20"/>
          <w:lang w:val="ru-RU"/>
        </w:rPr>
        <w:t>մեկ</w:t>
      </w:r>
      <w:r w:rsidRPr="00246449">
        <w:rPr>
          <w:rFonts w:ascii="GHEA Grapalat" w:hAnsi="GHEA Grapalat" w:cs="Sylfaen"/>
          <w:sz w:val="20"/>
          <w:lang w:val="af-ZA"/>
        </w:rPr>
        <w:t xml:space="preserve"> </w:t>
      </w:r>
      <w:r w:rsidRPr="00246449">
        <w:rPr>
          <w:rFonts w:ascii="GHEA Grapalat" w:hAnsi="GHEA Grapalat" w:cs="Sylfaen"/>
          <w:sz w:val="20"/>
          <w:lang w:val="ru-RU"/>
        </w:rPr>
        <w:t>փաստաթուղթ</w:t>
      </w:r>
      <w:r w:rsidRPr="00246449">
        <w:rPr>
          <w:rFonts w:ascii="GHEA Grapalat" w:hAnsi="GHEA Grapalat" w:cs="Sylfaen"/>
          <w:sz w:val="20"/>
          <w:lang w:val="af-ZA"/>
        </w:rPr>
        <w:t xml:space="preserve"> </w:t>
      </w:r>
      <w:r w:rsidRPr="00246449">
        <w:rPr>
          <w:rFonts w:ascii="GHEA Grapalat" w:hAnsi="GHEA Grapalat" w:cs="Sylfaen"/>
          <w:sz w:val="20"/>
          <w:lang w:val="ru-RU"/>
        </w:rPr>
        <w:t>կազմելու</w:t>
      </w:r>
      <w:r w:rsidRPr="00246449">
        <w:rPr>
          <w:rFonts w:ascii="GHEA Grapalat" w:hAnsi="GHEA Grapalat" w:cs="Sylfaen"/>
          <w:sz w:val="20"/>
          <w:lang w:val="af-ZA"/>
        </w:rPr>
        <w:t xml:space="preserve"> </w:t>
      </w:r>
      <w:r w:rsidRPr="00246449">
        <w:rPr>
          <w:rFonts w:ascii="GHEA Grapalat" w:hAnsi="GHEA Grapalat" w:cs="Sylfaen"/>
          <w:sz w:val="20"/>
          <w:lang w:val="ru-RU"/>
        </w:rPr>
        <w:t>միջոցով։</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8.2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հրավերի</w:t>
      </w:r>
      <w:r w:rsidRPr="00246449">
        <w:rPr>
          <w:rFonts w:ascii="GHEA Grapalat" w:hAnsi="GHEA Grapalat" w:cs="Sylfaen"/>
          <w:sz w:val="20"/>
          <w:lang w:val="af-ZA"/>
        </w:rPr>
        <w:t xml:space="preserve"> 1-</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մասի</w:t>
      </w:r>
      <w:r w:rsidRPr="00246449">
        <w:rPr>
          <w:rFonts w:ascii="GHEA Grapalat" w:hAnsi="GHEA Grapalat" w:cs="Sylfaen"/>
          <w:sz w:val="20"/>
          <w:lang w:val="af-ZA"/>
        </w:rPr>
        <w:t xml:space="preserve"> 7</w:t>
      </w:r>
      <w:r w:rsidRPr="00246449">
        <w:rPr>
          <w:rFonts w:ascii="GHEA Grapalat" w:hAnsi="GHEA Grapalat" w:cs="Sylfaen"/>
          <w:sz w:val="20"/>
          <w:lang w:val="hy-AM"/>
        </w:rPr>
        <w:t>.2</w:t>
      </w:r>
      <w:r w:rsidRPr="00DD662E">
        <w:rPr>
          <w:rFonts w:ascii="GHEA Grapalat" w:hAnsi="GHEA Grapalat" w:cs="Sylfaen"/>
          <w:sz w:val="20"/>
          <w:lang w:val="af-ZA"/>
        </w:rPr>
        <w:t>6</w:t>
      </w:r>
      <w:r w:rsidRPr="00246449">
        <w:rPr>
          <w:rFonts w:ascii="GHEA Grapalat" w:hAnsi="GHEA Grapalat" w:cs="Sylfaen"/>
          <w:sz w:val="20"/>
          <w:lang w:val="af-ZA"/>
        </w:rPr>
        <w:t xml:space="preserve"> </w:t>
      </w:r>
      <w:r w:rsidRPr="00246449">
        <w:rPr>
          <w:rFonts w:ascii="GHEA Grapalat" w:hAnsi="GHEA Grapalat" w:cs="Sylfaen"/>
          <w:sz w:val="20"/>
          <w:lang w:val="ru-RU"/>
        </w:rPr>
        <w:t>կետով</w:t>
      </w:r>
      <w:r w:rsidRPr="00246449">
        <w:rPr>
          <w:rFonts w:ascii="GHEA Grapalat" w:hAnsi="GHEA Grapalat" w:cs="Sylfaen"/>
          <w:sz w:val="20"/>
          <w:lang w:val="af-ZA"/>
        </w:rPr>
        <w:t xml:space="preserve"> </w:t>
      </w:r>
      <w:r w:rsidRPr="00246449">
        <w:rPr>
          <w:rFonts w:ascii="GHEA Grapalat" w:hAnsi="GHEA Grapalat" w:cs="Sylfaen"/>
          <w:sz w:val="20"/>
          <w:lang w:val="ru-RU"/>
        </w:rPr>
        <w:t>սահմանված</w:t>
      </w:r>
      <w:r w:rsidRPr="00246449">
        <w:rPr>
          <w:rFonts w:ascii="GHEA Grapalat" w:hAnsi="GHEA Grapalat" w:cs="Sylfaen"/>
          <w:sz w:val="20"/>
          <w:lang w:val="af-ZA"/>
        </w:rPr>
        <w:t xml:space="preserve"> </w:t>
      </w:r>
      <w:r w:rsidRPr="00246449">
        <w:rPr>
          <w:rFonts w:ascii="GHEA Grapalat" w:hAnsi="GHEA Grapalat" w:cs="Sylfaen"/>
          <w:sz w:val="20"/>
          <w:lang w:val="ru-RU"/>
        </w:rPr>
        <w:t>անգործության</w:t>
      </w:r>
      <w:r w:rsidRPr="00246449">
        <w:rPr>
          <w:rFonts w:ascii="GHEA Grapalat" w:hAnsi="GHEA Grapalat" w:cs="Sylfaen"/>
          <w:sz w:val="20"/>
          <w:lang w:val="af-ZA"/>
        </w:rPr>
        <w:t xml:space="preserve"> </w:t>
      </w:r>
      <w:r w:rsidRPr="00246449">
        <w:rPr>
          <w:rFonts w:ascii="GHEA Grapalat" w:hAnsi="GHEA Grapalat" w:cs="Sylfaen"/>
          <w:sz w:val="20"/>
          <w:lang w:val="ru-RU"/>
        </w:rPr>
        <w:t>ժամկետը</w:t>
      </w:r>
      <w:r w:rsidRPr="00246449">
        <w:rPr>
          <w:rFonts w:ascii="GHEA Grapalat" w:hAnsi="GHEA Grapalat" w:cs="Sylfaen"/>
          <w:sz w:val="20"/>
          <w:lang w:val="af-ZA"/>
        </w:rPr>
        <w:t xml:space="preserve"> </w:t>
      </w:r>
      <w:r w:rsidRPr="00246449">
        <w:rPr>
          <w:rFonts w:ascii="GHEA Grapalat" w:hAnsi="GHEA Grapalat" w:cs="Sylfaen"/>
          <w:sz w:val="20"/>
          <w:lang w:val="ru-RU"/>
        </w:rPr>
        <w:t>լրանալուն</w:t>
      </w:r>
      <w:r w:rsidRPr="00246449">
        <w:rPr>
          <w:rFonts w:ascii="GHEA Grapalat" w:hAnsi="GHEA Grapalat" w:cs="Sylfaen"/>
          <w:sz w:val="20"/>
          <w:lang w:val="af-ZA"/>
        </w:rPr>
        <w:t xml:space="preserve"> </w:t>
      </w:r>
      <w:r w:rsidRPr="00246449">
        <w:rPr>
          <w:rFonts w:ascii="GHEA Grapalat" w:hAnsi="GHEA Grapalat" w:cs="Sylfaen"/>
          <w:sz w:val="20"/>
          <w:lang w:val="ru-RU"/>
        </w:rPr>
        <w:t>հաջորդող</w:t>
      </w:r>
      <w:r w:rsidRPr="00246449">
        <w:rPr>
          <w:rFonts w:ascii="GHEA Grapalat" w:hAnsi="GHEA Grapalat" w:cs="Sylfaen"/>
          <w:sz w:val="20"/>
          <w:lang w:val="af-ZA"/>
        </w:rPr>
        <w:t xml:space="preserve"> </w:t>
      </w:r>
      <w:r w:rsidRPr="00246449">
        <w:rPr>
          <w:rFonts w:ascii="GHEA Grapalat" w:hAnsi="GHEA Grapalat" w:cs="Sylfaen"/>
          <w:sz w:val="20"/>
          <w:lang w:val="ru-RU"/>
        </w:rPr>
        <w:t>չորս</w:t>
      </w:r>
      <w:r w:rsidRPr="00246449">
        <w:rPr>
          <w:rFonts w:ascii="GHEA Grapalat" w:hAnsi="GHEA Grapalat" w:cs="Sylfaen"/>
          <w:sz w:val="20"/>
          <w:lang w:val="af-ZA"/>
        </w:rPr>
        <w:t xml:space="preserve"> </w:t>
      </w:r>
      <w:r w:rsidRPr="00246449">
        <w:rPr>
          <w:rFonts w:ascii="GHEA Grapalat" w:hAnsi="GHEA Grapalat" w:cs="Sylfaen"/>
          <w:sz w:val="20"/>
          <w:lang w:val="ru-RU"/>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ru-RU"/>
        </w:rPr>
        <w:t>օրվա</w:t>
      </w:r>
      <w:r w:rsidRPr="00246449">
        <w:rPr>
          <w:rFonts w:ascii="GHEA Grapalat" w:hAnsi="GHEA Grapalat" w:cs="Sylfaen"/>
          <w:sz w:val="20"/>
          <w:lang w:val="af-ZA"/>
        </w:rPr>
        <w:t xml:space="preserve"> </w:t>
      </w:r>
      <w:r w:rsidRPr="00246449">
        <w:rPr>
          <w:rFonts w:ascii="GHEA Grapalat" w:hAnsi="GHEA Grapalat" w:cs="Sylfaen"/>
          <w:sz w:val="20"/>
          <w:lang w:val="ru-RU"/>
        </w:rPr>
        <w:t>ընթացքում</w:t>
      </w:r>
      <w:r w:rsidRPr="00246449">
        <w:rPr>
          <w:rFonts w:ascii="GHEA Grapalat" w:hAnsi="GHEA Grapalat" w:cs="Sylfaen"/>
          <w:sz w:val="20"/>
          <w:lang w:val="af-ZA"/>
        </w:rPr>
        <w:t xml:space="preserve"> </w:t>
      </w:r>
      <w:r w:rsidRPr="00246449">
        <w:rPr>
          <w:rFonts w:ascii="GHEA Grapalat" w:hAnsi="GHEA Grapalat" w:cs="Sylfaen"/>
          <w:sz w:val="20"/>
        </w:rPr>
        <w:t>պ</w:t>
      </w:r>
      <w:r w:rsidRPr="00246449">
        <w:rPr>
          <w:rFonts w:ascii="GHEA Grapalat" w:hAnsi="GHEA Grapalat" w:cs="Sylfaen"/>
          <w:sz w:val="20"/>
          <w:lang w:val="ru-RU"/>
        </w:rPr>
        <w:t>ատվիրատուն</w:t>
      </w:r>
      <w:r w:rsidRPr="00246449">
        <w:rPr>
          <w:rFonts w:ascii="GHEA Grapalat" w:hAnsi="GHEA Grapalat" w:cs="Sylfaen"/>
          <w:sz w:val="20"/>
          <w:lang w:val="af-ZA"/>
        </w:rPr>
        <w:t xml:space="preserve"> </w:t>
      </w:r>
      <w:r w:rsidRPr="00246449">
        <w:rPr>
          <w:rFonts w:ascii="GHEA Grapalat" w:hAnsi="GHEA Grapalat" w:cs="Sylfaen"/>
          <w:sz w:val="20"/>
          <w:lang w:val="ru-RU"/>
        </w:rPr>
        <w:t>ծանուցում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rPr>
        <w:t>մ</w:t>
      </w:r>
      <w:r w:rsidRPr="00246449">
        <w:rPr>
          <w:rFonts w:ascii="GHEA Grapalat" w:hAnsi="GHEA Grapalat" w:cs="Sylfaen"/>
          <w:sz w:val="20"/>
          <w:lang w:val="ru-RU"/>
        </w:rPr>
        <w:t>ասնակցին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ներկայացնելով</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կնքելու</w:t>
      </w:r>
      <w:r w:rsidRPr="00246449">
        <w:rPr>
          <w:rFonts w:ascii="GHEA Grapalat" w:hAnsi="GHEA Grapalat" w:cs="Sylfaen"/>
          <w:sz w:val="20"/>
          <w:lang w:val="af-ZA"/>
        </w:rPr>
        <w:t xml:space="preserve"> </w:t>
      </w:r>
      <w:r w:rsidRPr="00246449">
        <w:rPr>
          <w:rFonts w:ascii="GHEA Grapalat" w:hAnsi="GHEA Grapalat" w:cs="Sylfaen"/>
          <w:sz w:val="20"/>
          <w:lang w:val="ru-RU"/>
        </w:rPr>
        <w:t>առաջարկը</w:t>
      </w:r>
      <w:r w:rsidRPr="00246449">
        <w:rPr>
          <w:rFonts w:ascii="GHEA Grapalat" w:hAnsi="GHEA Grapalat" w:cs="Sylfaen"/>
          <w:sz w:val="20"/>
          <w:lang w:val="af-ZA"/>
        </w:rPr>
        <w:t xml:space="preserve"> </w:t>
      </w:r>
      <w:r w:rsidRPr="00246449">
        <w:rPr>
          <w:rFonts w:ascii="GHEA Grapalat" w:hAnsi="GHEA Grapalat" w:cs="Sylfaen"/>
          <w:sz w:val="20"/>
          <w:lang w:val="ru-RU"/>
        </w:rPr>
        <w:t>և</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նախագիծը</w:t>
      </w:r>
      <w:r w:rsidRPr="00246449">
        <w:rPr>
          <w:rFonts w:ascii="GHEA Grapalat" w:hAnsi="GHEA Grapalat" w:cs="Sylfaen"/>
          <w:sz w:val="20"/>
          <w:lang w:val="af-ZA"/>
        </w:rPr>
        <w:t xml:space="preserve">: </w:t>
      </w:r>
      <w:r w:rsidRPr="00246449">
        <w:rPr>
          <w:rFonts w:ascii="GHEA Grapalat" w:hAnsi="GHEA Grapalat" w:cs="Sylfaen"/>
          <w:sz w:val="20"/>
          <w:lang w:val="ru-RU"/>
        </w:rPr>
        <w:t>Ընդ</w:t>
      </w:r>
      <w:r w:rsidRPr="00246449">
        <w:rPr>
          <w:rFonts w:ascii="GHEA Grapalat" w:hAnsi="GHEA Grapalat" w:cs="Sylfaen"/>
          <w:sz w:val="20"/>
          <w:lang w:val="af-ZA"/>
        </w:rPr>
        <w:t xml:space="preserve"> </w:t>
      </w:r>
      <w:r w:rsidRPr="00246449">
        <w:rPr>
          <w:rFonts w:ascii="GHEA Grapalat" w:hAnsi="GHEA Grapalat" w:cs="Sylfaen"/>
          <w:sz w:val="20"/>
          <w:lang w:val="ru-RU"/>
        </w:rPr>
        <w:t>որում</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պայմանագիրը</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կնքվել</w:t>
      </w:r>
      <w:r w:rsidRPr="00246449">
        <w:rPr>
          <w:rFonts w:ascii="GHEA Grapalat" w:hAnsi="GHEA Grapalat" w:cs="Sylfaen"/>
          <w:sz w:val="20"/>
          <w:lang w:val="af-ZA"/>
        </w:rPr>
        <w:t xml:space="preserve"> </w:t>
      </w:r>
      <w:r w:rsidRPr="00246449">
        <w:rPr>
          <w:rFonts w:ascii="GHEA Grapalat" w:hAnsi="GHEA Grapalat" w:cs="Sylfaen"/>
          <w:sz w:val="20"/>
          <w:lang w:val="ru-RU"/>
        </w:rPr>
        <w:t>ոչ</w:t>
      </w:r>
      <w:r w:rsidRPr="00246449">
        <w:rPr>
          <w:rFonts w:ascii="GHEA Grapalat" w:hAnsi="GHEA Grapalat" w:cs="Sylfaen"/>
          <w:sz w:val="20"/>
          <w:lang w:val="af-ZA"/>
        </w:rPr>
        <w:t xml:space="preserve"> </w:t>
      </w:r>
      <w:r w:rsidRPr="00246449">
        <w:rPr>
          <w:rFonts w:ascii="GHEA Grapalat" w:hAnsi="GHEA Grapalat" w:cs="Sylfaen"/>
          <w:sz w:val="20"/>
          <w:lang w:val="ru-RU"/>
        </w:rPr>
        <w:t>շուտ</w:t>
      </w:r>
      <w:r w:rsidRPr="00246449">
        <w:rPr>
          <w:rFonts w:ascii="GHEA Grapalat" w:hAnsi="GHEA Grapalat" w:cs="Sylfaen"/>
          <w:sz w:val="20"/>
          <w:lang w:val="af-ZA"/>
        </w:rPr>
        <w:t xml:space="preserve">, </w:t>
      </w:r>
      <w:r w:rsidRPr="00246449">
        <w:rPr>
          <w:rFonts w:ascii="GHEA Grapalat" w:hAnsi="GHEA Grapalat" w:cs="Sylfaen"/>
          <w:sz w:val="20"/>
          <w:lang w:val="ru-RU"/>
        </w:rPr>
        <w:t>քան</w:t>
      </w:r>
      <w:r w:rsidRPr="00246449">
        <w:rPr>
          <w:rFonts w:ascii="GHEA Grapalat" w:hAnsi="GHEA Grapalat" w:cs="Sylfaen"/>
          <w:sz w:val="20"/>
          <w:lang w:val="af-ZA"/>
        </w:rPr>
        <w:t xml:space="preserve">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հրավերի</w:t>
      </w:r>
      <w:r w:rsidRPr="00246449">
        <w:rPr>
          <w:rFonts w:ascii="GHEA Grapalat" w:hAnsi="GHEA Grapalat" w:cs="Sylfaen"/>
          <w:sz w:val="20"/>
          <w:lang w:val="af-ZA"/>
        </w:rPr>
        <w:t xml:space="preserve"> 1-</w:t>
      </w:r>
      <w:r w:rsidRPr="00246449">
        <w:rPr>
          <w:rFonts w:ascii="GHEA Grapalat" w:hAnsi="GHEA Grapalat" w:cs="Sylfaen"/>
          <w:sz w:val="20"/>
        </w:rPr>
        <w:t>ին</w:t>
      </w:r>
      <w:r w:rsidRPr="00246449">
        <w:rPr>
          <w:rFonts w:ascii="GHEA Grapalat" w:hAnsi="GHEA Grapalat" w:cs="Sylfaen"/>
          <w:sz w:val="20"/>
          <w:lang w:val="af-ZA"/>
        </w:rPr>
        <w:t xml:space="preserve"> </w:t>
      </w:r>
      <w:r w:rsidRPr="00246449">
        <w:rPr>
          <w:rFonts w:ascii="GHEA Grapalat" w:hAnsi="GHEA Grapalat" w:cs="Sylfaen"/>
          <w:sz w:val="20"/>
        </w:rPr>
        <w:t>մասի</w:t>
      </w:r>
      <w:r w:rsidRPr="00246449">
        <w:rPr>
          <w:rFonts w:ascii="GHEA Grapalat" w:hAnsi="GHEA Grapalat" w:cs="Sylfaen"/>
          <w:sz w:val="20"/>
          <w:lang w:val="af-ZA"/>
        </w:rPr>
        <w:t xml:space="preserve"> 7</w:t>
      </w:r>
      <w:r w:rsidRPr="00246449">
        <w:rPr>
          <w:rFonts w:ascii="GHEA Grapalat" w:hAnsi="GHEA Grapalat" w:cs="Sylfaen"/>
          <w:sz w:val="20"/>
          <w:lang w:val="hy-AM"/>
        </w:rPr>
        <w:t>.2</w:t>
      </w:r>
      <w:r w:rsidRPr="00DD662E">
        <w:rPr>
          <w:rFonts w:ascii="GHEA Grapalat" w:hAnsi="GHEA Grapalat" w:cs="Sylfaen"/>
          <w:sz w:val="20"/>
          <w:lang w:val="af-ZA"/>
        </w:rPr>
        <w:t>6</w:t>
      </w:r>
      <w:r w:rsidRPr="00246449">
        <w:rPr>
          <w:rFonts w:ascii="GHEA Grapalat" w:hAnsi="GHEA Grapalat" w:cs="Sylfaen"/>
          <w:sz w:val="20"/>
          <w:lang w:val="af-ZA"/>
        </w:rPr>
        <w:t xml:space="preserve"> </w:t>
      </w:r>
      <w:r w:rsidRPr="00246449">
        <w:rPr>
          <w:rFonts w:ascii="GHEA Grapalat" w:hAnsi="GHEA Grapalat" w:cs="Sylfaen"/>
          <w:sz w:val="20"/>
          <w:lang w:val="ru-RU"/>
        </w:rPr>
        <w:t>կետով</w:t>
      </w:r>
      <w:r w:rsidRPr="00246449">
        <w:rPr>
          <w:rFonts w:ascii="GHEA Grapalat" w:hAnsi="GHEA Grapalat" w:cs="Sylfaen"/>
          <w:sz w:val="20"/>
          <w:lang w:val="af-ZA"/>
        </w:rPr>
        <w:t xml:space="preserve"> </w:t>
      </w:r>
      <w:r w:rsidRPr="00246449">
        <w:rPr>
          <w:rFonts w:ascii="GHEA Grapalat" w:hAnsi="GHEA Grapalat" w:cs="Sylfaen"/>
          <w:sz w:val="20"/>
          <w:lang w:val="ru-RU"/>
        </w:rPr>
        <w:t>սահմանված</w:t>
      </w:r>
      <w:r w:rsidRPr="00246449">
        <w:rPr>
          <w:rFonts w:ascii="GHEA Grapalat" w:hAnsi="GHEA Grapalat" w:cs="Sylfaen"/>
          <w:sz w:val="20"/>
          <w:lang w:val="af-ZA"/>
        </w:rPr>
        <w:t xml:space="preserve"> </w:t>
      </w:r>
      <w:r w:rsidRPr="00246449">
        <w:rPr>
          <w:rFonts w:ascii="GHEA Grapalat" w:hAnsi="GHEA Grapalat" w:cs="Sylfaen"/>
          <w:sz w:val="20"/>
          <w:lang w:val="ru-RU"/>
        </w:rPr>
        <w:t>անգործության</w:t>
      </w:r>
      <w:r w:rsidRPr="00246449">
        <w:rPr>
          <w:rFonts w:ascii="GHEA Grapalat" w:hAnsi="GHEA Grapalat" w:cs="Sylfaen"/>
          <w:sz w:val="20"/>
          <w:lang w:val="af-ZA"/>
        </w:rPr>
        <w:t xml:space="preserve"> </w:t>
      </w:r>
      <w:r w:rsidRPr="00246449">
        <w:rPr>
          <w:rFonts w:ascii="GHEA Grapalat" w:hAnsi="GHEA Grapalat" w:cs="Sylfaen"/>
          <w:sz w:val="20"/>
          <w:lang w:val="ru-RU"/>
        </w:rPr>
        <w:t>ժամկետը</w:t>
      </w:r>
      <w:r w:rsidRPr="00246449">
        <w:rPr>
          <w:rFonts w:ascii="GHEA Grapalat" w:hAnsi="GHEA Grapalat" w:cs="Sylfaen"/>
          <w:sz w:val="20"/>
          <w:lang w:val="af-ZA"/>
        </w:rPr>
        <w:t xml:space="preserve"> </w:t>
      </w:r>
      <w:r w:rsidRPr="00246449">
        <w:rPr>
          <w:rFonts w:ascii="GHEA Grapalat" w:hAnsi="GHEA Grapalat" w:cs="Sylfaen"/>
          <w:sz w:val="20"/>
          <w:lang w:val="ru-RU"/>
        </w:rPr>
        <w:t>լրանալու</w:t>
      </w:r>
      <w:r w:rsidRPr="00246449">
        <w:rPr>
          <w:rFonts w:ascii="GHEA Grapalat" w:hAnsi="GHEA Grapalat" w:cs="Sylfaen"/>
          <w:sz w:val="20"/>
          <w:lang w:val="af-ZA"/>
        </w:rPr>
        <w:t xml:space="preserve"> </w:t>
      </w:r>
      <w:r w:rsidRPr="00246449">
        <w:rPr>
          <w:rFonts w:ascii="GHEA Grapalat" w:hAnsi="GHEA Grapalat" w:cs="Sylfaen"/>
          <w:sz w:val="20"/>
          <w:lang w:val="ru-RU"/>
        </w:rPr>
        <w:t>օրվան</w:t>
      </w:r>
      <w:r w:rsidRPr="00246449">
        <w:rPr>
          <w:rFonts w:ascii="GHEA Grapalat" w:hAnsi="GHEA Grapalat" w:cs="Sylfaen"/>
          <w:sz w:val="20"/>
          <w:lang w:val="af-ZA"/>
        </w:rPr>
        <w:t xml:space="preserve"> </w:t>
      </w:r>
      <w:r w:rsidRPr="00246449">
        <w:rPr>
          <w:rFonts w:ascii="GHEA Grapalat" w:hAnsi="GHEA Grapalat" w:cs="Sylfaen"/>
          <w:sz w:val="20"/>
          <w:lang w:val="ru-RU"/>
        </w:rPr>
        <w:t>հաջորդող</w:t>
      </w:r>
      <w:r w:rsidRPr="00246449">
        <w:rPr>
          <w:rFonts w:ascii="GHEA Grapalat" w:hAnsi="GHEA Grapalat" w:cs="Sylfaen"/>
          <w:sz w:val="20"/>
          <w:lang w:val="af-ZA"/>
        </w:rPr>
        <w:t xml:space="preserve"> </w:t>
      </w:r>
      <w:r w:rsidRPr="00246449">
        <w:rPr>
          <w:rFonts w:ascii="GHEA Grapalat" w:hAnsi="GHEA Grapalat" w:cs="Sylfaen"/>
          <w:sz w:val="20"/>
          <w:lang w:val="ru-RU"/>
        </w:rPr>
        <w:t>երկրորդ</w:t>
      </w:r>
      <w:r w:rsidRPr="00246449">
        <w:rPr>
          <w:rFonts w:ascii="GHEA Grapalat" w:hAnsi="GHEA Grapalat" w:cs="Sylfaen"/>
          <w:sz w:val="20"/>
          <w:lang w:val="af-ZA"/>
        </w:rPr>
        <w:t xml:space="preserve"> </w:t>
      </w:r>
      <w:r w:rsidRPr="00246449">
        <w:rPr>
          <w:rFonts w:ascii="GHEA Grapalat" w:hAnsi="GHEA Grapalat" w:cs="Sylfaen"/>
          <w:sz w:val="20"/>
          <w:lang w:val="ru-RU"/>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ru-RU"/>
        </w:rPr>
        <w:t>օրը</w:t>
      </w:r>
      <w:r w:rsidRPr="00246449">
        <w:rPr>
          <w:rFonts w:ascii="GHEA Grapalat" w:hAnsi="GHEA Grapalat" w:cs="Sylfaen"/>
          <w:sz w:val="20"/>
          <w:lang w:val="af-ZA"/>
        </w:rPr>
        <w:t>:</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8</w:t>
      </w:r>
      <w:r w:rsidRPr="00246449">
        <w:rPr>
          <w:rFonts w:ascii="GHEA Grapalat" w:hAnsi="GHEA Grapalat" w:cs="Sylfaen"/>
          <w:sz w:val="20"/>
          <w:lang w:val="hy-AM"/>
        </w:rPr>
        <w:t>.3</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rPr>
        <w:t>մ</w:t>
      </w:r>
      <w:r w:rsidRPr="00246449">
        <w:rPr>
          <w:rFonts w:ascii="GHEA Grapalat" w:hAnsi="GHEA Grapalat" w:cs="Sylfaen"/>
          <w:sz w:val="20"/>
          <w:lang w:val="ru-RU"/>
        </w:rPr>
        <w:t>ասնակցին</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կնքելու</w:t>
      </w:r>
      <w:r w:rsidRPr="00246449">
        <w:rPr>
          <w:rFonts w:ascii="GHEA Grapalat" w:hAnsi="GHEA Grapalat" w:cs="Sylfaen"/>
          <w:sz w:val="20"/>
          <w:lang w:val="af-ZA"/>
        </w:rPr>
        <w:t xml:space="preserve"> </w:t>
      </w:r>
      <w:r w:rsidRPr="00246449">
        <w:rPr>
          <w:rFonts w:ascii="GHEA Grapalat" w:hAnsi="GHEA Grapalat" w:cs="Sylfaen"/>
          <w:sz w:val="20"/>
          <w:lang w:val="ru-RU"/>
        </w:rPr>
        <w:t>առաջարկը</w:t>
      </w:r>
      <w:r w:rsidRPr="00246449">
        <w:rPr>
          <w:rFonts w:ascii="GHEA Grapalat" w:hAnsi="GHEA Grapalat" w:cs="Sylfaen"/>
          <w:sz w:val="20"/>
          <w:lang w:val="af-ZA"/>
        </w:rPr>
        <w:t xml:space="preserve"> </w:t>
      </w:r>
      <w:r w:rsidRPr="00246449">
        <w:rPr>
          <w:rFonts w:ascii="GHEA Grapalat" w:hAnsi="GHEA Grapalat" w:cs="Sylfaen"/>
          <w:sz w:val="20"/>
          <w:lang w:val="ru-RU"/>
        </w:rPr>
        <w:t>և</w:t>
      </w:r>
      <w:r w:rsidRPr="00246449">
        <w:rPr>
          <w:rFonts w:ascii="GHEA Grapalat" w:hAnsi="GHEA Grapalat" w:cs="Sylfaen"/>
          <w:sz w:val="20"/>
          <w:lang w:val="af-ZA"/>
        </w:rPr>
        <w:t xml:space="preserve"> </w:t>
      </w:r>
      <w:r w:rsidRPr="00246449">
        <w:rPr>
          <w:rFonts w:ascii="GHEA Grapalat" w:hAnsi="GHEA Grapalat" w:cs="Sylfaen"/>
          <w:sz w:val="20"/>
          <w:lang w:val="ru-RU"/>
        </w:rPr>
        <w:t>կնքվելիք</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նախագիծը</w:t>
      </w:r>
      <w:r w:rsidRPr="00246449">
        <w:rPr>
          <w:rFonts w:ascii="GHEA Grapalat" w:hAnsi="GHEA Grapalat" w:cs="Sylfaen"/>
          <w:sz w:val="20"/>
          <w:lang w:val="af-ZA"/>
        </w:rPr>
        <w:t xml:space="preserve"> </w:t>
      </w:r>
      <w:r w:rsidRPr="00246449">
        <w:rPr>
          <w:rFonts w:ascii="GHEA Grapalat" w:hAnsi="GHEA Grapalat" w:cs="Sylfaen"/>
          <w:sz w:val="20"/>
          <w:lang w:val="ru-RU"/>
        </w:rPr>
        <w:t>հանձնաժողովի</w:t>
      </w:r>
      <w:r w:rsidRPr="00246449">
        <w:rPr>
          <w:rFonts w:ascii="GHEA Grapalat" w:hAnsi="GHEA Grapalat" w:cs="Sylfaen"/>
          <w:sz w:val="20"/>
          <w:lang w:val="af-ZA"/>
        </w:rPr>
        <w:t xml:space="preserve"> </w:t>
      </w:r>
      <w:r w:rsidRPr="00246449">
        <w:rPr>
          <w:rFonts w:ascii="GHEA Grapalat" w:hAnsi="GHEA Grapalat" w:cs="Sylfaen"/>
          <w:sz w:val="20"/>
          <w:lang w:val="ru-RU"/>
        </w:rPr>
        <w:t>քարտուղարը</w:t>
      </w:r>
      <w:r w:rsidRPr="00246449">
        <w:rPr>
          <w:rFonts w:ascii="GHEA Grapalat" w:hAnsi="GHEA Grapalat" w:cs="Sylfaen"/>
          <w:sz w:val="20"/>
          <w:lang w:val="af-ZA"/>
        </w:rPr>
        <w:t xml:space="preserve"> </w:t>
      </w:r>
      <w:r w:rsidRPr="00246449">
        <w:rPr>
          <w:rFonts w:ascii="GHEA Grapalat" w:hAnsi="GHEA Grapalat" w:cs="Sylfaen"/>
          <w:sz w:val="20"/>
          <w:lang w:val="ru-RU"/>
        </w:rPr>
        <w:t>տրամադրում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էլեկտրոնային</w:t>
      </w:r>
      <w:r w:rsidRPr="00246449">
        <w:rPr>
          <w:rFonts w:ascii="GHEA Grapalat" w:hAnsi="GHEA Grapalat" w:cs="Sylfaen"/>
          <w:sz w:val="20"/>
          <w:lang w:val="af-ZA"/>
        </w:rPr>
        <w:t xml:space="preserve"> </w:t>
      </w:r>
      <w:r w:rsidRPr="00246449">
        <w:rPr>
          <w:rFonts w:ascii="GHEA Grapalat" w:hAnsi="GHEA Grapalat" w:cs="Sylfaen"/>
          <w:sz w:val="20"/>
          <w:lang w:val="ru-RU"/>
        </w:rPr>
        <w:t>եղանակով</w:t>
      </w:r>
      <w:r w:rsidRPr="00246449">
        <w:rPr>
          <w:rFonts w:ascii="GHEA Grapalat" w:hAnsi="GHEA Grapalat" w:cs="Sylfaen"/>
          <w:sz w:val="20"/>
          <w:lang w:val="af-ZA"/>
        </w:rPr>
        <w:t xml:space="preserve">: </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8</w:t>
      </w:r>
      <w:r w:rsidRPr="00246449">
        <w:rPr>
          <w:rFonts w:ascii="GHEA Grapalat" w:hAnsi="GHEA Grapalat" w:cs="Sylfaen"/>
          <w:sz w:val="20"/>
          <w:lang w:val="hy-AM"/>
        </w:rPr>
        <w:t>.</w:t>
      </w:r>
      <w:r w:rsidRPr="00DD662E">
        <w:rPr>
          <w:rFonts w:ascii="GHEA Grapalat" w:hAnsi="GHEA Grapalat" w:cs="Sylfaen"/>
          <w:sz w:val="20"/>
          <w:lang w:val="af-ZA"/>
        </w:rPr>
        <w:t>4</w:t>
      </w:r>
      <w:r w:rsidRPr="00246449">
        <w:rPr>
          <w:rFonts w:ascii="GHEA Grapalat" w:hAnsi="GHEA Grapalat" w:cs="Sylfaen"/>
          <w:sz w:val="20"/>
          <w:lang w:val="af-ZA"/>
        </w:rPr>
        <w:t xml:space="preserve"> </w:t>
      </w:r>
      <w:r w:rsidRPr="00246449">
        <w:rPr>
          <w:rFonts w:ascii="GHEA Grapalat" w:hAnsi="GHEA Grapalat" w:cs="Sylfaen"/>
          <w:sz w:val="20"/>
          <w:lang w:val="hy-AM"/>
        </w:rPr>
        <w:t>Եթե</w:t>
      </w:r>
      <w:r w:rsidRPr="00246449">
        <w:rPr>
          <w:rFonts w:ascii="GHEA Grapalat" w:hAnsi="GHEA Grapalat" w:cs="Sylfaen"/>
          <w:sz w:val="20"/>
          <w:lang w:val="af-ZA"/>
        </w:rPr>
        <w:t xml:space="preserve"> </w:t>
      </w:r>
      <w:r w:rsidRPr="00246449">
        <w:rPr>
          <w:rFonts w:ascii="GHEA Grapalat" w:hAnsi="GHEA Grapalat" w:cs="Sylfaen"/>
          <w:sz w:val="20"/>
          <w:lang w:val="hy-AM"/>
        </w:rPr>
        <w:t>ընտրված</w:t>
      </w:r>
      <w:r w:rsidRPr="00246449">
        <w:rPr>
          <w:rFonts w:ascii="GHEA Grapalat" w:hAnsi="GHEA Grapalat" w:cs="Sylfaen"/>
          <w:sz w:val="20"/>
          <w:lang w:val="af-ZA"/>
        </w:rPr>
        <w:t xml:space="preserve"> </w:t>
      </w:r>
      <w:r w:rsidRPr="00246449">
        <w:rPr>
          <w:rFonts w:ascii="GHEA Grapalat" w:hAnsi="GHEA Grapalat" w:cs="Sylfaen"/>
          <w:sz w:val="20"/>
          <w:lang w:val="hy-AM"/>
        </w:rPr>
        <w:t>մասնակիցը</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hy-AM"/>
        </w:rPr>
        <w:t>կնքելու</w:t>
      </w:r>
      <w:r w:rsidRPr="00246449">
        <w:rPr>
          <w:rFonts w:ascii="GHEA Grapalat" w:hAnsi="GHEA Grapalat" w:cs="Sylfaen"/>
          <w:sz w:val="20"/>
          <w:lang w:val="af-ZA"/>
        </w:rPr>
        <w:t xml:space="preserve"> </w:t>
      </w:r>
      <w:r w:rsidRPr="00246449">
        <w:rPr>
          <w:rFonts w:ascii="GHEA Grapalat" w:hAnsi="GHEA Grapalat" w:cs="Sylfaen"/>
          <w:sz w:val="20"/>
          <w:lang w:val="hy-AM"/>
        </w:rPr>
        <w:t>մասին</w:t>
      </w:r>
      <w:r w:rsidRPr="00246449">
        <w:rPr>
          <w:rFonts w:ascii="GHEA Grapalat" w:hAnsi="GHEA Grapalat" w:cs="Sylfaen"/>
          <w:sz w:val="20"/>
          <w:lang w:val="af-ZA"/>
        </w:rPr>
        <w:t xml:space="preserve"> </w:t>
      </w:r>
      <w:r w:rsidRPr="00246449">
        <w:rPr>
          <w:rFonts w:ascii="GHEA Grapalat" w:hAnsi="GHEA Grapalat" w:cs="Sylfaen"/>
          <w:sz w:val="20"/>
          <w:lang w:val="hy-AM"/>
        </w:rPr>
        <w:t>ծանուցումը</w:t>
      </w:r>
      <w:r w:rsidRPr="00246449">
        <w:rPr>
          <w:rFonts w:ascii="GHEA Grapalat" w:hAnsi="GHEA Grapalat" w:cs="Sylfaen"/>
          <w:sz w:val="20"/>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hy-AM"/>
        </w:rPr>
        <w:t>նախագիծ</w:t>
      </w:r>
      <w:r w:rsidRPr="00246449">
        <w:rPr>
          <w:rFonts w:ascii="GHEA Grapalat" w:hAnsi="GHEA Grapalat" w:cs="Sylfaen"/>
          <w:sz w:val="20"/>
        </w:rPr>
        <w:t>ն</w:t>
      </w:r>
      <w:r w:rsidRPr="00246449">
        <w:rPr>
          <w:rFonts w:ascii="GHEA Grapalat" w:hAnsi="GHEA Grapalat" w:cs="Sylfaen"/>
          <w:sz w:val="20"/>
          <w:lang w:val="af-ZA"/>
        </w:rPr>
        <w:t xml:space="preserve"> </w:t>
      </w:r>
      <w:r w:rsidRPr="00246449">
        <w:rPr>
          <w:rFonts w:ascii="GHEA Grapalat" w:hAnsi="GHEA Grapalat" w:cs="Sylfaen"/>
          <w:sz w:val="20"/>
          <w:lang w:val="hy-AM"/>
        </w:rPr>
        <w:t>ստանալուց</w:t>
      </w:r>
      <w:r w:rsidRPr="00246449">
        <w:rPr>
          <w:rFonts w:ascii="GHEA Grapalat" w:hAnsi="GHEA Grapalat" w:cs="Sylfaen"/>
          <w:sz w:val="20"/>
          <w:lang w:val="af-ZA"/>
        </w:rPr>
        <w:t xml:space="preserve"> </w:t>
      </w:r>
      <w:r w:rsidRPr="00246449">
        <w:rPr>
          <w:rFonts w:ascii="GHEA Grapalat" w:hAnsi="GHEA Grapalat" w:cs="Sylfaen"/>
          <w:sz w:val="20"/>
          <w:lang w:val="hy-AM"/>
        </w:rPr>
        <w:t>հետո</w:t>
      </w:r>
      <w:r w:rsidRPr="00246449">
        <w:rPr>
          <w:rFonts w:ascii="GHEA Grapalat" w:hAnsi="GHEA Grapalat" w:cs="Sylfaen"/>
          <w:sz w:val="20"/>
          <w:lang w:val="af-ZA"/>
        </w:rPr>
        <w:t xml:space="preserve">` 10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hy-AM"/>
        </w:rPr>
        <w:t>օրվա</w:t>
      </w:r>
      <w:r w:rsidRPr="00246449">
        <w:rPr>
          <w:rFonts w:ascii="GHEA Grapalat" w:hAnsi="GHEA Grapalat" w:cs="Sylfaen"/>
          <w:sz w:val="20"/>
          <w:lang w:val="af-ZA"/>
        </w:rPr>
        <w:t xml:space="preserve"> </w:t>
      </w:r>
      <w:r w:rsidRPr="00246449">
        <w:rPr>
          <w:rFonts w:ascii="GHEA Grapalat" w:hAnsi="GHEA Grapalat" w:cs="Sylfaen"/>
          <w:sz w:val="20"/>
          <w:lang w:val="hy-AM"/>
        </w:rPr>
        <w:t>ընթացքում</w:t>
      </w:r>
      <w:r w:rsidRPr="00246449">
        <w:rPr>
          <w:rFonts w:ascii="GHEA Grapalat" w:hAnsi="GHEA Grapalat" w:cs="Sylfaen"/>
          <w:sz w:val="20"/>
          <w:lang w:val="af-ZA"/>
        </w:rPr>
        <w:t xml:space="preserve"> </w:t>
      </w:r>
      <w:r w:rsidRPr="00246449">
        <w:rPr>
          <w:rFonts w:ascii="GHEA Grapalat" w:hAnsi="GHEA Grapalat" w:cs="Sylfaen"/>
          <w:sz w:val="20"/>
          <w:lang w:val="hy-AM"/>
        </w:rPr>
        <w:t>չի</w:t>
      </w:r>
      <w:r w:rsidRPr="00246449">
        <w:rPr>
          <w:rFonts w:ascii="GHEA Grapalat" w:hAnsi="GHEA Grapalat" w:cs="Sylfaen"/>
          <w:sz w:val="20"/>
          <w:lang w:val="af-ZA"/>
        </w:rPr>
        <w:t xml:space="preserve"> </w:t>
      </w:r>
      <w:r w:rsidRPr="00246449">
        <w:rPr>
          <w:rFonts w:ascii="GHEA Grapalat" w:hAnsi="GHEA Grapalat" w:cs="Sylfaen"/>
          <w:sz w:val="20"/>
          <w:lang w:val="hy-AM"/>
        </w:rPr>
        <w:t>ստորագրում</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պայմանագիրը</w:t>
      </w:r>
      <w:r w:rsidRPr="00246449">
        <w:rPr>
          <w:rFonts w:ascii="GHEA Grapalat" w:hAnsi="GHEA Grapalat" w:cs="Sylfaen"/>
          <w:sz w:val="20"/>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պ</w:t>
      </w:r>
      <w:r w:rsidRPr="00246449">
        <w:rPr>
          <w:rFonts w:ascii="GHEA Grapalat" w:hAnsi="GHEA Grapalat" w:cs="Sylfaen"/>
          <w:sz w:val="20"/>
          <w:lang w:val="ru-RU"/>
        </w:rPr>
        <w:t>ատվիրատուին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ներկայացնում</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rPr>
        <w:t>ապահովումը</w:t>
      </w:r>
      <w:r w:rsidRPr="00246449">
        <w:rPr>
          <w:rFonts w:ascii="GHEA Grapalat" w:hAnsi="GHEA Grapalat" w:cs="Sylfaen"/>
          <w:sz w:val="20"/>
          <w:lang w:val="af-ZA"/>
        </w:rPr>
        <w:t>,</w:t>
      </w:r>
      <w:r w:rsidRPr="00246449">
        <w:rPr>
          <w:rFonts w:ascii="GHEA Grapalat" w:hAnsi="GHEA Grapalat" w:cs="Sylfaen"/>
          <w:i/>
          <w:sz w:val="20"/>
          <w:lang w:val="af-ZA"/>
        </w:rPr>
        <w:t xml:space="preserve"> </w:t>
      </w:r>
      <w:r w:rsidRPr="00246449">
        <w:rPr>
          <w:rFonts w:ascii="GHEA Grapalat" w:hAnsi="GHEA Grapalat" w:cs="Sylfaen"/>
          <w:sz w:val="20"/>
          <w:lang w:val="hy-AM"/>
        </w:rPr>
        <w:t>ապա նա զրկվում է պայմանագիրը ստորագրելու իրավունքից։</w:t>
      </w:r>
      <w:r w:rsidRPr="00246449">
        <w:rPr>
          <w:rFonts w:ascii="GHEA Grapalat" w:hAnsi="GHEA Grapalat" w:cs="Sylfaen"/>
          <w:sz w:val="20"/>
          <w:lang w:val="af-ZA"/>
        </w:rPr>
        <w:t xml:space="preserve"> </w:t>
      </w:r>
      <w:r w:rsidRPr="0024644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hy-AM"/>
        </w:rPr>
        <w:t>Ընդ</w:t>
      </w:r>
      <w:r w:rsidRPr="00246449">
        <w:rPr>
          <w:rFonts w:ascii="GHEA Grapalat" w:hAnsi="GHEA Grapalat" w:cs="Sylfaen"/>
          <w:sz w:val="20"/>
          <w:lang w:val="af-ZA"/>
        </w:rPr>
        <w:t xml:space="preserve"> </w:t>
      </w:r>
      <w:r w:rsidRPr="00246449">
        <w:rPr>
          <w:rFonts w:ascii="GHEA Grapalat" w:hAnsi="GHEA Grapalat" w:cs="Sylfaen"/>
          <w:sz w:val="20"/>
          <w:lang w:val="hy-AM"/>
        </w:rPr>
        <w:t>որում</w:t>
      </w:r>
      <w:r w:rsidRPr="00246449">
        <w:rPr>
          <w:rFonts w:ascii="GHEA Grapalat" w:hAnsi="GHEA Grapalat" w:cs="Sylfaen"/>
          <w:sz w:val="20"/>
          <w:lang w:val="af-ZA"/>
        </w:rPr>
        <w:t xml:space="preserve"> </w:t>
      </w:r>
      <w:r w:rsidRPr="00246449">
        <w:rPr>
          <w:rFonts w:ascii="GHEA Grapalat" w:hAnsi="GHEA Grapalat" w:cs="Sylfaen"/>
          <w:sz w:val="20"/>
          <w:lang w:val="hy-AM"/>
        </w:rPr>
        <w:t xml:space="preserve">ընտրված մասնակցի կողմից հաստատված պայմանագրի նախագիծը </w:t>
      </w:r>
      <w:r w:rsidRPr="00246449">
        <w:rPr>
          <w:rFonts w:ascii="GHEA Grapalat" w:hAnsi="GHEA Grapalat" w:cs="Sylfaen"/>
          <w:sz w:val="20"/>
        </w:rPr>
        <w:t>պ</w:t>
      </w:r>
      <w:r w:rsidRPr="00246449">
        <w:rPr>
          <w:rFonts w:ascii="GHEA Grapalat" w:hAnsi="GHEA Grapalat" w:cs="Sylfaen"/>
          <w:sz w:val="20"/>
          <w:lang w:val="hy-AM"/>
        </w:rPr>
        <w:t xml:space="preserve">ատվիրատուին ներկայացվում է գրավոր և դրա ներկայացման գրությունը հաշվառվում է </w:t>
      </w:r>
      <w:r w:rsidRPr="00246449">
        <w:rPr>
          <w:rFonts w:ascii="GHEA Grapalat" w:hAnsi="GHEA Grapalat" w:cs="Sylfaen"/>
          <w:sz w:val="20"/>
        </w:rPr>
        <w:t>պ</w:t>
      </w:r>
      <w:r w:rsidRPr="0024644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46449">
        <w:rPr>
          <w:rFonts w:ascii="GHEA Grapalat" w:hAnsi="GHEA Grapalat" w:cs="Sylfaen"/>
          <w:sz w:val="20"/>
          <w:lang w:val="af-ZA"/>
        </w:rPr>
        <w:t xml:space="preserve"> </w:t>
      </w:r>
      <w:r w:rsidRPr="00246449">
        <w:rPr>
          <w:rFonts w:ascii="GHEA Grapalat" w:hAnsi="GHEA Grapalat" w:cs="Sylfaen"/>
          <w:sz w:val="20"/>
        </w:rPr>
        <w:t>և</w:t>
      </w:r>
      <w:r w:rsidRPr="00246449">
        <w:rPr>
          <w:rFonts w:ascii="GHEA Grapalat" w:hAnsi="GHEA Grapalat" w:cs="Sylfaen"/>
          <w:sz w:val="20"/>
          <w:lang w:val="af-ZA"/>
        </w:rPr>
        <w:t xml:space="preserve"> </w:t>
      </w:r>
      <w:r w:rsidRPr="00246449">
        <w:rPr>
          <w:rFonts w:ascii="GHEA Grapalat" w:hAnsi="GHEA Grapalat" w:cs="Sylfaen"/>
          <w:sz w:val="20"/>
        </w:rPr>
        <w:t>հաստատմանը</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rPr>
        <w:t>օրը</w:t>
      </w:r>
      <w:r w:rsidRPr="00246449">
        <w:rPr>
          <w:rFonts w:ascii="GHEA Grapalat" w:hAnsi="GHEA Grapalat" w:cs="Sylfaen"/>
          <w:sz w:val="20"/>
          <w:lang w:val="af-ZA"/>
        </w:rPr>
        <w:t xml:space="preserve"> </w:t>
      </w:r>
      <w:r w:rsidRPr="00246449">
        <w:rPr>
          <w:rFonts w:ascii="GHEA Grapalat" w:hAnsi="GHEA Grapalat" w:cs="Sylfaen"/>
          <w:sz w:val="20"/>
        </w:rPr>
        <w:t>ուղեկցող</w:t>
      </w:r>
      <w:r w:rsidRPr="00246449">
        <w:rPr>
          <w:rFonts w:ascii="GHEA Grapalat" w:hAnsi="GHEA Grapalat" w:cs="Sylfaen"/>
          <w:sz w:val="20"/>
          <w:lang w:val="af-ZA"/>
        </w:rPr>
        <w:t xml:space="preserve"> </w:t>
      </w:r>
      <w:r w:rsidRPr="00246449">
        <w:rPr>
          <w:rFonts w:ascii="GHEA Grapalat" w:hAnsi="GHEA Grapalat" w:cs="Sylfaen"/>
          <w:sz w:val="20"/>
        </w:rPr>
        <w:t>գրությամբ</w:t>
      </w:r>
      <w:r w:rsidRPr="00246449">
        <w:rPr>
          <w:rFonts w:ascii="GHEA Grapalat" w:hAnsi="GHEA Grapalat" w:cs="Sylfaen"/>
          <w:sz w:val="20"/>
          <w:lang w:val="af-ZA"/>
        </w:rPr>
        <w:t xml:space="preserve"> </w:t>
      </w:r>
      <w:r w:rsidRPr="00246449">
        <w:rPr>
          <w:rFonts w:ascii="GHEA Grapalat" w:hAnsi="GHEA Grapalat" w:cs="Sylfaen"/>
          <w:sz w:val="20"/>
        </w:rPr>
        <w:t>տրամադրվում</w:t>
      </w:r>
      <w:r w:rsidRPr="00246449">
        <w:rPr>
          <w:rFonts w:ascii="GHEA Grapalat" w:hAnsi="GHEA Grapalat" w:cs="Sylfaen"/>
          <w:sz w:val="20"/>
          <w:lang w:val="af-ZA"/>
        </w:rPr>
        <w:t xml:space="preserve"> </w:t>
      </w:r>
      <w:r w:rsidRPr="00246449">
        <w:rPr>
          <w:rFonts w:ascii="GHEA Grapalat" w:hAnsi="GHEA Grapalat" w:cs="Sylfaen"/>
          <w:sz w:val="20"/>
        </w:rPr>
        <w:t>է</w:t>
      </w:r>
      <w:r w:rsidRPr="00246449">
        <w:rPr>
          <w:rFonts w:ascii="GHEA Grapalat" w:hAnsi="GHEA Grapalat" w:cs="Sylfaen"/>
          <w:sz w:val="20"/>
          <w:lang w:val="af-ZA"/>
        </w:rPr>
        <w:t xml:space="preserve"> </w:t>
      </w:r>
      <w:r w:rsidRPr="00246449">
        <w:rPr>
          <w:rFonts w:ascii="GHEA Grapalat" w:hAnsi="GHEA Grapalat" w:cs="Sylfaen"/>
          <w:sz w:val="20"/>
        </w:rPr>
        <w:t>ընտրված</w:t>
      </w:r>
      <w:r w:rsidRPr="00246449">
        <w:rPr>
          <w:rFonts w:ascii="GHEA Grapalat" w:hAnsi="GHEA Grapalat" w:cs="Sylfaen"/>
          <w:sz w:val="20"/>
          <w:lang w:val="af-ZA"/>
        </w:rPr>
        <w:t xml:space="preserve"> </w:t>
      </w:r>
      <w:r w:rsidRPr="00246449">
        <w:rPr>
          <w:rFonts w:ascii="GHEA Grapalat" w:hAnsi="GHEA Grapalat" w:cs="Sylfaen"/>
          <w:sz w:val="20"/>
        </w:rPr>
        <w:t>մասնակցին</w:t>
      </w:r>
      <w:r w:rsidRPr="00246449">
        <w:rPr>
          <w:rFonts w:ascii="GHEA Grapalat" w:hAnsi="GHEA Grapalat" w:cs="Sylfaen"/>
          <w:sz w:val="20"/>
          <w:lang w:val="hy-AM"/>
        </w:rPr>
        <w:t>:</w:t>
      </w:r>
    </w:p>
    <w:p w:rsidR="00203F6B" w:rsidRPr="00246449" w:rsidRDefault="00203F6B" w:rsidP="00203F6B">
      <w:pPr>
        <w:pStyle w:val="a3"/>
        <w:spacing w:line="240" w:lineRule="auto"/>
        <w:ind w:firstLine="567"/>
        <w:rPr>
          <w:rFonts w:ascii="GHEA Grapalat" w:hAnsi="GHEA Grapalat" w:cs="Sylfaen"/>
          <w:i w:val="0"/>
          <w:szCs w:val="24"/>
          <w:lang w:val="af-ZA"/>
        </w:rPr>
      </w:pPr>
      <w:r w:rsidRPr="00246449">
        <w:rPr>
          <w:rFonts w:ascii="GHEA Grapalat" w:hAnsi="GHEA Grapalat" w:cs="Sylfaen"/>
          <w:i w:val="0"/>
          <w:szCs w:val="24"/>
          <w:lang w:val="af-ZA"/>
        </w:rPr>
        <w:t>8.</w:t>
      </w:r>
      <w:r>
        <w:rPr>
          <w:rFonts w:ascii="GHEA Grapalat" w:hAnsi="GHEA Grapalat" w:cs="Sylfaen"/>
          <w:i w:val="0"/>
          <w:szCs w:val="24"/>
          <w:lang w:val="af-ZA"/>
        </w:rPr>
        <w:t>5</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Մինչև</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սույն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հրավերի</w:t>
      </w:r>
      <w:r w:rsidRPr="00246449">
        <w:rPr>
          <w:rFonts w:ascii="GHEA Grapalat" w:hAnsi="GHEA Grapalat" w:cs="Sylfaen"/>
          <w:i w:val="0"/>
          <w:szCs w:val="24"/>
          <w:lang w:val="af-ZA"/>
        </w:rPr>
        <w:t xml:space="preserve"> 1-ին մասի 8</w:t>
      </w:r>
      <w:r w:rsidRPr="00246449">
        <w:rPr>
          <w:rFonts w:ascii="GHEA Grapalat" w:hAnsi="GHEA Grapalat" w:cs="Sylfaen"/>
          <w:i w:val="0"/>
          <w:szCs w:val="24"/>
          <w:lang w:val="hy-AM"/>
        </w:rPr>
        <w:t>.</w:t>
      </w:r>
      <w:r w:rsidRPr="00DD662E">
        <w:rPr>
          <w:rFonts w:ascii="GHEA Grapalat" w:hAnsi="GHEA Grapalat" w:cs="Sylfaen"/>
          <w:i w:val="0"/>
          <w:szCs w:val="24"/>
          <w:lang w:val="af-ZA"/>
        </w:rPr>
        <w:t>4</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կետով</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նախատեսված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ժամկետի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ավարտը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կողմերի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համաձայնությամբ</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պայմանագրի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նախագծում</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կատարվել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փոփոխություններ</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սակայն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դրանք</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չեն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կարող</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հանգեցնել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գնման</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առարկայի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բնութագրերի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փոփոխմանը</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ներառյալ</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ընտրված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մասնակցի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առաջարկած</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գնի</w:t>
      </w:r>
      <w:r w:rsidRPr="00246449">
        <w:rPr>
          <w:rFonts w:ascii="GHEA Grapalat" w:hAnsi="GHEA Grapalat" w:cs="Sylfaen"/>
          <w:i w:val="0"/>
          <w:szCs w:val="24"/>
          <w:lang w:val="af-ZA"/>
        </w:rPr>
        <w:t xml:space="preserve"> </w:t>
      </w:r>
      <w:r w:rsidRPr="00246449">
        <w:rPr>
          <w:rFonts w:ascii="GHEA Grapalat" w:hAnsi="GHEA Grapalat" w:cs="Sylfaen"/>
          <w:i w:val="0"/>
          <w:szCs w:val="24"/>
          <w:lang w:val="ru-RU"/>
        </w:rPr>
        <w:t>ավելացմանը։</w:t>
      </w:r>
      <w:r w:rsidRPr="00246449">
        <w:rPr>
          <w:rFonts w:ascii="GHEA Mariam" w:hAnsi="GHEA Mariam"/>
          <w:spacing w:val="-8"/>
          <w:lang w:val="af-ZA"/>
        </w:rPr>
        <w:t xml:space="preserve"> </w:t>
      </w:r>
    </w:p>
    <w:p w:rsidR="00203F6B" w:rsidRPr="00246449" w:rsidRDefault="00203F6B" w:rsidP="00203F6B">
      <w:pPr>
        <w:jc w:val="center"/>
        <w:rPr>
          <w:rFonts w:ascii="GHEA Grapalat" w:hAnsi="GHEA Grapalat"/>
          <w:b/>
          <w:iCs/>
          <w:sz w:val="16"/>
          <w:szCs w:val="16"/>
          <w:lang w:val="af-ZA"/>
        </w:rPr>
      </w:pPr>
    </w:p>
    <w:p w:rsidR="00203F6B" w:rsidRPr="00246449" w:rsidRDefault="00203F6B" w:rsidP="00203F6B">
      <w:pPr>
        <w:jc w:val="center"/>
        <w:rPr>
          <w:rFonts w:ascii="GHEA Grapalat" w:hAnsi="GHEA Grapalat" w:cs="Arial"/>
          <w:b/>
          <w:iCs/>
          <w:sz w:val="20"/>
          <w:lang w:val="af-ZA"/>
        </w:rPr>
      </w:pPr>
      <w:r w:rsidRPr="00246449">
        <w:rPr>
          <w:rFonts w:ascii="GHEA Grapalat" w:hAnsi="GHEA Grapalat"/>
          <w:b/>
          <w:iCs/>
          <w:sz w:val="20"/>
          <w:lang w:val="af-ZA"/>
        </w:rPr>
        <w:t xml:space="preserve">9. </w:t>
      </w:r>
      <w:r w:rsidRPr="00246449">
        <w:rPr>
          <w:rFonts w:ascii="GHEA Grapalat" w:hAnsi="GHEA Grapalat" w:cs="Sylfaen"/>
          <w:b/>
          <w:iCs/>
          <w:sz w:val="20"/>
          <w:lang w:val="af-ZA"/>
        </w:rPr>
        <w:t>ՊԱՅՄԱՆԱԳՐԻ</w:t>
      </w:r>
      <w:r w:rsidRPr="00246449">
        <w:rPr>
          <w:rFonts w:ascii="GHEA Grapalat" w:hAnsi="GHEA Grapalat" w:cs="Arial"/>
          <w:b/>
          <w:iCs/>
          <w:sz w:val="20"/>
          <w:lang w:val="af-ZA"/>
        </w:rPr>
        <w:t xml:space="preserve"> </w:t>
      </w:r>
      <w:r w:rsidRPr="00246449">
        <w:rPr>
          <w:rFonts w:ascii="GHEA Grapalat" w:hAnsi="GHEA Grapalat" w:cs="Sylfaen"/>
          <w:b/>
          <w:iCs/>
          <w:sz w:val="20"/>
          <w:lang w:val="af-ZA"/>
        </w:rPr>
        <w:t>ԱՊԱՀՈՎՈՒՄԸ</w:t>
      </w:r>
      <w:r w:rsidRPr="00246449">
        <w:rPr>
          <w:rFonts w:ascii="GHEA Grapalat" w:hAnsi="GHEA Grapalat" w:cs="Arial"/>
          <w:b/>
          <w:iCs/>
          <w:sz w:val="20"/>
          <w:lang w:val="af-ZA"/>
        </w:rPr>
        <w:t xml:space="preserve"> </w:t>
      </w:r>
    </w:p>
    <w:p w:rsidR="00203F6B" w:rsidRPr="00246449" w:rsidRDefault="00203F6B" w:rsidP="00203F6B">
      <w:pPr>
        <w:jc w:val="center"/>
        <w:rPr>
          <w:rFonts w:ascii="GHEA Grapalat" w:hAnsi="GHEA Grapalat"/>
          <w:b/>
          <w:iCs/>
          <w:sz w:val="16"/>
          <w:szCs w:val="16"/>
          <w:lang w:val="af-ZA"/>
        </w:rPr>
      </w:pP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iCs/>
          <w:sz w:val="20"/>
          <w:lang w:val="af-ZA"/>
        </w:rPr>
        <w:t>9.</w:t>
      </w:r>
      <w:r w:rsidRPr="00246449">
        <w:rPr>
          <w:rFonts w:ascii="GHEA Grapalat" w:hAnsi="GHEA Grapalat" w:cs="Sylfaen"/>
          <w:sz w:val="20"/>
          <w:lang w:val="af-ZA"/>
        </w:rPr>
        <w:t xml:space="preserve">1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ներկայացնելու</w:t>
      </w:r>
      <w:r w:rsidRPr="00246449">
        <w:rPr>
          <w:rFonts w:ascii="GHEA Grapalat" w:hAnsi="GHEA Grapalat" w:cs="Sylfaen"/>
          <w:sz w:val="20"/>
          <w:lang w:val="af-ZA"/>
        </w:rPr>
        <w:t xml:space="preserve"> </w:t>
      </w:r>
      <w:r w:rsidRPr="00246449">
        <w:rPr>
          <w:rFonts w:ascii="GHEA Grapalat" w:hAnsi="GHEA Grapalat" w:cs="Sylfaen"/>
          <w:sz w:val="20"/>
          <w:lang w:val="ru-RU"/>
        </w:rPr>
        <w:t>պահանջի</w:t>
      </w:r>
      <w:r w:rsidRPr="00246449">
        <w:rPr>
          <w:rFonts w:ascii="GHEA Grapalat" w:hAnsi="GHEA Grapalat" w:cs="Sylfaen"/>
          <w:sz w:val="20"/>
          <w:lang w:val="af-ZA"/>
        </w:rPr>
        <w:t xml:space="preserve"> </w:t>
      </w:r>
      <w:r w:rsidRPr="00246449">
        <w:rPr>
          <w:rFonts w:ascii="GHEA Grapalat" w:hAnsi="GHEA Grapalat" w:cs="Sylfaen"/>
          <w:sz w:val="20"/>
          <w:lang w:val="ru-RU"/>
        </w:rPr>
        <w:t>հիման</w:t>
      </w:r>
      <w:r w:rsidRPr="00246449">
        <w:rPr>
          <w:rFonts w:ascii="GHEA Grapalat" w:hAnsi="GHEA Grapalat" w:cs="Sylfaen"/>
          <w:sz w:val="20"/>
          <w:lang w:val="af-ZA"/>
        </w:rPr>
        <w:t xml:space="preserve"> </w:t>
      </w:r>
      <w:r w:rsidRPr="00246449">
        <w:rPr>
          <w:rFonts w:ascii="GHEA Grapalat" w:hAnsi="GHEA Grapalat" w:cs="Sylfaen"/>
          <w:sz w:val="20"/>
          <w:lang w:val="ru-RU"/>
        </w:rPr>
        <w:t>վրա</w:t>
      </w:r>
      <w:r w:rsidRPr="00246449">
        <w:rPr>
          <w:rFonts w:ascii="GHEA Grapalat" w:hAnsi="GHEA Grapalat" w:cs="Sylfaen"/>
          <w:sz w:val="20"/>
          <w:lang w:val="af-ZA"/>
        </w:rPr>
        <w:t xml:space="preserve">, </w:t>
      </w:r>
      <w:r w:rsidRPr="00246449">
        <w:rPr>
          <w:rFonts w:ascii="GHEA Grapalat" w:hAnsi="GHEA Grapalat" w:cs="Sylfaen"/>
          <w:sz w:val="20"/>
          <w:lang w:val="ru-RU"/>
        </w:rPr>
        <w:t>այն</w:t>
      </w:r>
      <w:r w:rsidRPr="00246449">
        <w:rPr>
          <w:rFonts w:ascii="GHEA Grapalat" w:hAnsi="GHEA Grapalat" w:cs="Sylfaen"/>
          <w:sz w:val="20"/>
          <w:lang w:val="af-ZA"/>
        </w:rPr>
        <w:t xml:space="preserve"> </w:t>
      </w:r>
      <w:r w:rsidRPr="00246449">
        <w:rPr>
          <w:rFonts w:ascii="GHEA Grapalat" w:hAnsi="GHEA Grapalat" w:cs="Sylfaen"/>
          <w:sz w:val="20"/>
          <w:lang w:val="ru-RU"/>
        </w:rPr>
        <w:t>ստանալու</w:t>
      </w:r>
      <w:r w:rsidRPr="00246449">
        <w:rPr>
          <w:rFonts w:ascii="GHEA Grapalat" w:hAnsi="GHEA Grapalat" w:cs="Sylfaen"/>
          <w:sz w:val="20"/>
          <w:lang w:val="af-ZA"/>
        </w:rPr>
        <w:t xml:space="preserve"> </w:t>
      </w:r>
      <w:r w:rsidRPr="00246449">
        <w:rPr>
          <w:rFonts w:ascii="GHEA Grapalat" w:hAnsi="GHEA Grapalat" w:cs="Sylfaen"/>
          <w:sz w:val="20"/>
          <w:lang w:val="ru-RU"/>
        </w:rPr>
        <w:t>օրվանից</w:t>
      </w:r>
      <w:r w:rsidRPr="00246449">
        <w:rPr>
          <w:rFonts w:ascii="GHEA Grapalat" w:hAnsi="GHEA Grapalat" w:cs="Sylfaen"/>
          <w:sz w:val="20"/>
          <w:lang w:val="af-ZA"/>
        </w:rPr>
        <w:t xml:space="preserve"> 10 աշխատանքային </w:t>
      </w:r>
      <w:r w:rsidRPr="00246449">
        <w:rPr>
          <w:rFonts w:ascii="GHEA Grapalat" w:hAnsi="GHEA Grapalat" w:cs="Sylfaen"/>
          <w:sz w:val="20"/>
          <w:lang w:val="ru-RU"/>
        </w:rPr>
        <w:t>օրվա</w:t>
      </w:r>
      <w:r w:rsidRPr="00246449">
        <w:rPr>
          <w:rFonts w:ascii="GHEA Grapalat" w:hAnsi="GHEA Grapalat" w:cs="Sylfaen"/>
          <w:sz w:val="20"/>
          <w:lang w:val="af-ZA"/>
        </w:rPr>
        <w:t xml:space="preserve"> </w:t>
      </w:r>
      <w:r w:rsidRPr="00246449">
        <w:rPr>
          <w:rFonts w:ascii="GHEA Grapalat" w:hAnsi="GHEA Grapalat" w:cs="Sylfaen"/>
          <w:sz w:val="20"/>
          <w:lang w:val="ru-RU"/>
        </w:rPr>
        <w:t>ընթացքում</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lang w:val="ru-RU"/>
        </w:rPr>
        <w:t>մասնակիցը</w:t>
      </w:r>
      <w:r w:rsidRPr="00246449">
        <w:rPr>
          <w:rFonts w:ascii="GHEA Grapalat" w:hAnsi="GHEA Grapalat" w:cs="Sylfaen"/>
          <w:sz w:val="20"/>
          <w:lang w:val="af-ZA"/>
        </w:rPr>
        <w:t xml:space="preserve"> </w:t>
      </w:r>
      <w:r w:rsidRPr="00246449">
        <w:rPr>
          <w:rFonts w:ascii="GHEA Grapalat" w:hAnsi="GHEA Grapalat" w:cs="Sylfaen"/>
          <w:sz w:val="20"/>
          <w:lang w:val="ru-RU"/>
        </w:rPr>
        <w:t>պարտավոր</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r w:rsidRPr="00246449">
        <w:rPr>
          <w:rFonts w:ascii="GHEA Grapalat" w:hAnsi="GHEA Grapalat" w:cs="Sylfaen"/>
          <w:sz w:val="20"/>
          <w:lang w:val="af-ZA"/>
        </w:rPr>
        <w:t xml:space="preserve"> </w:t>
      </w:r>
      <w:r w:rsidRPr="00246449">
        <w:rPr>
          <w:rFonts w:ascii="GHEA Grapalat" w:hAnsi="GHEA Grapalat" w:cs="Sylfaen"/>
          <w:sz w:val="20"/>
          <w:lang w:val="ru-RU"/>
        </w:rPr>
        <w:t>Ընտրված</w:t>
      </w:r>
      <w:r w:rsidRPr="00246449">
        <w:rPr>
          <w:rFonts w:ascii="GHEA Grapalat" w:hAnsi="GHEA Grapalat" w:cs="Sylfaen"/>
          <w:sz w:val="20"/>
          <w:lang w:val="af-ZA"/>
        </w:rPr>
        <w:t xml:space="preserve"> </w:t>
      </w:r>
      <w:r w:rsidRPr="00246449">
        <w:rPr>
          <w:rFonts w:ascii="GHEA Grapalat" w:hAnsi="GHEA Grapalat" w:cs="Sylfaen"/>
          <w:sz w:val="20"/>
          <w:lang w:val="ru-RU"/>
        </w:rPr>
        <w:t>մասնակցի</w:t>
      </w:r>
      <w:r w:rsidRPr="00246449">
        <w:rPr>
          <w:rFonts w:ascii="GHEA Grapalat" w:hAnsi="GHEA Grapalat" w:cs="Sylfaen"/>
          <w:sz w:val="20"/>
          <w:lang w:val="af-ZA"/>
        </w:rPr>
        <w:t xml:space="preserve"> </w:t>
      </w:r>
      <w:r w:rsidRPr="00246449">
        <w:rPr>
          <w:rFonts w:ascii="GHEA Grapalat" w:hAnsi="GHEA Grapalat" w:cs="Sylfaen"/>
          <w:sz w:val="20"/>
          <w:lang w:val="ru-RU"/>
        </w:rPr>
        <w:t>հետ</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եթե</w:t>
      </w:r>
      <w:r w:rsidRPr="00246449">
        <w:rPr>
          <w:rFonts w:ascii="GHEA Grapalat" w:hAnsi="GHEA Grapalat" w:cs="Sylfaen"/>
          <w:sz w:val="20"/>
          <w:lang w:val="af-ZA"/>
        </w:rPr>
        <w:t xml:space="preserve"> </w:t>
      </w:r>
      <w:r w:rsidRPr="00246449">
        <w:rPr>
          <w:rFonts w:ascii="GHEA Grapalat" w:hAnsi="GHEA Grapalat" w:cs="Sylfaen"/>
          <w:sz w:val="20"/>
          <w:lang w:val="ru-RU"/>
        </w:rPr>
        <w:t>վերջինս</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ապահովում։</w:t>
      </w:r>
    </w:p>
    <w:p w:rsidR="00203F6B" w:rsidRPr="00246449" w:rsidRDefault="00203F6B" w:rsidP="00203F6B">
      <w:pPr>
        <w:ind w:firstLine="567"/>
        <w:jc w:val="both"/>
        <w:rPr>
          <w:rFonts w:ascii="GHEA Grapalat" w:hAnsi="GHEA Grapalat" w:cs="Sylfaen"/>
          <w:sz w:val="20"/>
          <w:szCs w:val="20"/>
          <w:lang w:val="hy-AM"/>
        </w:rPr>
      </w:pPr>
      <w:r w:rsidRPr="00246449">
        <w:rPr>
          <w:rFonts w:ascii="GHEA Grapalat" w:hAnsi="GHEA Grapalat" w:cs="Sylfaen"/>
          <w:sz w:val="20"/>
          <w:lang w:val="af-ZA"/>
        </w:rPr>
        <w:t xml:space="preserve">9.2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ապահովման</w:t>
      </w:r>
      <w:r w:rsidRPr="00246449">
        <w:rPr>
          <w:rFonts w:ascii="GHEA Grapalat" w:hAnsi="GHEA Grapalat" w:cs="Sylfaen"/>
          <w:sz w:val="20"/>
          <w:lang w:val="af-ZA"/>
        </w:rPr>
        <w:t xml:space="preserve"> </w:t>
      </w:r>
      <w:r w:rsidRPr="00246449">
        <w:rPr>
          <w:rFonts w:ascii="GHEA Grapalat" w:hAnsi="GHEA Grapalat" w:cs="Sylfaen"/>
          <w:sz w:val="20"/>
          <w:lang w:val="ru-RU"/>
        </w:rPr>
        <w:t>չափը</w:t>
      </w:r>
      <w:r w:rsidRPr="00246449">
        <w:rPr>
          <w:rFonts w:ascii="GHEA Grapalat" w:hAnsi="GHEA Grapalat" w:cs="Sylfaen"/>
          <w:sz w:val="20"/>
          <w:lang w:val="af-ZA"/>
        </w:rPr>
        <w:t xml:space="preserve"> </w:t>
      </w:r>
      <w:r w:rsidRPr="00246449">
        <w:rPr>
          <w:rFonts w:ascii="GHEA Grapalat" w:hAnsi="GHEA Grapalat" w:cs="Sylfaen"/>
          <w:sz w:val="20"/>
          <w:lang w:val="ru-RU"/>
        </w:rPr>
        <w:t>կազմում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պայմանագրի</w:t>
      </w:r>
      <w:r w:rsidRPr="00246449">
        <w:rPr>
          <w:rFonts w:ascii="GHEA Grapalat" w:hAnsi="GHEA Grapalat" w:cs="Sylfaen"/>
          <w:sz w:val="20"/>
          <w:lang w:val="af-ZA"/>
        </w:rPr>
        <w:t xml:space="preserve"> </w:t>
      </w:r>
      <w:r w:rsidRPr="00246449">
        <w:rPr>
          <w:rFonts w:ascii="GHEA Grapalat" w:hAnsi="GHEA Grapalat" w:cs="Sylfaen"/>
          <w:sz w:val="20"/>
          <w:lang w:val="ru-RU"/>
        </w:rPr>
        <w:t>գնի</w:t>
      </w:r>
      <w:r w:rsidRPr="00246449">
        <w:rPr>
          <w:rFonts w:ascii="GHEA Grapalat" w:hAnsi="GHEA Grapalat" w:cs="Sylfaen"/>
          <w:sz w:val="20"/>
          <w:lang w:val="af-ZA"/>
        </w:rPr>
        <w:t xml:space="preserve"> 10 </w:t>
      </w:r>
      <w:r w:rsidRPr="00246449">
        <w:rPr>
          <w:rFonts w:ascii="GHEA Grapalat" w:hAnsi="GHEA Grapalat" w:cs="Sylfaen"/>
          <w:sz w:val="20"/>
          <w:lang w:val="ru-RU"/>
        </w:rPr>
        <w:t>տոկոսը։</w:t>
      </w:r>
      <w:r w:rsidRPr="0024644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4644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03F6B" w:rsidRPr="00246449" w:rsidRDefault="00203F6B" w:rsidP="00203F6B">
      <w:pPr>
        <w:ind w:firstLine="567"/>
        <w:jc w:val="both"/>
        <w:rPr>
          <w:rFonts w:ascii="GHEA Grapalat" w:hAnsi="GHEA Grapalat" w:cs="Sylfaen"/>
          <w:sz w:val="20"/>
          <w:szCs w:val="20"/>
          <w:lang w:val="hy-AM"/>
        </w:rPr>
      </w:pPr>
      <w:r w:rsidRPr="00246449">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46449">
        <w:rPr>
          <w:rFonts w:ascii="GHEA Grapalat" w:hAnsi="GHEA Grapalat"/>
          <w:sz w:val="20"/>
          <w:szCs w:val="20"/>
          <w:lang w:val="hy-AM"/>
        </w:rPr>
        <w:t xml:space="preserve">պետք է փոխանցվի Կենտրոնական գանձապետարանում լիազորված մարմնի անվամբ բացված </w:t>
      </w:r>
      <w:r w:rsidRPr="00246449">
        <w:rPr>
          <w:rFonts w:ascii="GHEA Grapalat" w:hAnsi="GHEA Grapalat"/>
          <w:lang w:val="hy-AM"/>
        </w:rPr>
        <w:t>«</w:t>
      </w:r>
      <w:r w:rsidRPr="00246449">
        <w:rPr>
          <w:rFonts w:ascii="GHEA Grapalat" w:hAnsi="GHEA Grapalat"/>
          <w:sz w:val="20"/>
          <w:szCs w:val="20"/>
          <w:lang w:val="hy-AM"/>
        </w:rPr>
        <w:t>900008000474</w:t>
      </w:r>
      <w:r w:rsidRPr="00246449">
        <w:rPr>
          <w:rFonts w:ascii="GHEA Grapalat" w:hAnsi="GHEA Grapalat"/>
          <w:lang w:val="hy-AM"/>
        </w:rPr>
        <w:t>»</w:t>
      </w:r>
      <w:r w:rsidRPr="00246449">
        <w:rPr>
          <w:rFonts w:ascii="GHEA Grapalat" w:hAnsi="GHEA Grapalat"/>
          <w:sz w:val="20"/>
          <w:szCs w:val="20"/>
          <w:lang w:val="hy-AM"/>
        </w:rPr>
        <w:t xml:space="preserve"> գանձապետական հաշվին: Պայմանագրի ապահովումը մ</w:t>
      </w:r>
      <w:r w:rsidRPr="00246449">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-ով սահմանված ձևին համապատասխան</w:t>
      </w:r>
    </w:p>
    <w:p w:rsidR="00203F6B" w:rsidRDefault="00203F6B" w:rsidP="00203F6B">
      <w:pPr>
        <w:ind w:firstLine="567"/>
        <w:jc w:val="both"/>
        <w:rPr>
          <w:rFonts w:ascii="GHEA Grapalat" w:hAnsi="GHEA Grapalat" w:cs="Sylfaen"/>
          <w:i/>
          <w:sz w:val="20"/>
          <w:lang w:val="af-ZA"/>
        </w:rPr>
      </w:pPr>
      <w:r w:rsidRPr="00246449">
        <w:rPr>
          <w:rFonts w:ascii="GHEA Grapalat" w:hAnsi="GHEA Grapalat" w:cs="Sylfaen"/>
          <w:sz w:val="20"/>
          <w:lang w:val="af-ZA"/>
        </w:rPr>
        <w:t xml:space="preserve">9.3 </w:t>
      </w:r>
      <w:r w:rsidRPr="00246449">
        <w:rPr>
          <w:rFonts w:ascii="GHEA Grapalat" w:hAnsi="GHEA Grapalat" w:cs="Sylfaen"/>
          <w:sz w:val="20"/>
          <w:lang w:val="hy-AM"/>
        </w:rPr>
        <w:t>Պայմանագրով</w:t>
      </w:r>
      <w:r w:rsidRPr="00246449">
        <w:rPr>
          <w:rFonts w:ascii="GHEA Grapalat" w:hAnsi="GHEA Grapalat" w:cs="Sylfaen"/>
          <w:sz w:val="20"/>
          <w:lang w:val="af-ZA"/>
        </w:rPr>
        <w:t xml:space="preserve"> պ</w:t>
      </w:r>
      <w:r w:rsidRPr="00246449">
        <w:rPr>
          <w:rFonts w:ascii="GHEA Grapalat" w:hAnsi="GHEA Grapalat" w:cs="Sylfaen"/>
          <w:sz w:val="20"/>
          <w:lang w:val="hy-AM"/>
        </w:rPr>
        <w:t>ատվիրատուի</w:t>
      </w:r>
      <w:r w:rsidRPr="00246449">
        <w:rPr>
          <w:rFonts w:ascii="GHEA Grapalat" w:hAnsi="GHEA Grapalat" w:cs="Sylfaen"/>
          <w:sz w:val="20"/>
          <w:lang w:val="af-ZA"/>
        </w:rPr>
        <w:t xml:space="preserve"> </w:t>
      </w:r>
      <w:r w:rsidRPr="00246449">
        <w:rPr>
          <w:rFonts w:ascii="GHEA Grapalat" w:hAnsi="GHEA Grapalat" w:cs="Sylfaen"/>
          <w:sz w:val="20"/>
          <w:lang w:val="hy-AM"/>
        </w:rPr>
        <w:t>կողմից</w:t>
      </w:r>
      <w:r w:rsidRPr="00246449">
        <w:rPr>
          <w:rFonts w:ascii="GHEA Grapalat" w:hAnsi="GHEA Grapalat" w:cs="Sylfaen"/>
          <w:sz w:val="20"/>
          <w:lang w:val="af-ZA"/>
        </w:rPr>
        <w:t xml:space="preserve"> </w:t>
      </w:r>
      <w:r w:rsidRPr="00246449">
        <w:rPr>
          <w:rFonts w:ascii="GHEA Grapalat" w:hAnsi="GHEA Grapalat" w:cs="Sylfaen"/>
          <w:sz w:val="20"/>
          <w:lang w:val="hy-AM"/>
        </w:rPr>
        <w:t>կանխավճար</w:t>
      </w:r>
      <w:r w:rsidRPr="00246449">
        <w:rPr>
          <w:rFonts w:ascii="GHEA Grapalat" w:hAnsi="GHEA Grapalat" w:cs="Sylfaen"/>
          <w:sz w:val="20"/>
          <w:lang w:val="af-ZA"/>
        </w:rPr>
        <w:t xml:space="preserve"> </w:t>
      </w:r>
      <w:r w:rsidRPr="00246449">
        <w:rPr>
          <w:rFonts w:ascii="GHEA Grapalat" w:hAnsi="GHEA Grapalat" w:cs="Sylfaen"/>
          <w:sz w:val="20"/>
          <w:lang w:val="hy-AM"/>
        </w:rPr>
        <w:t>հատկացվելու</w:t>
      </w:r>
      <w:r w:rsidRPr="00246449">
        <w:rPr>
          <w:rFonts w:ascii="GHEA Grapalat" w:hAnsi="GHEA Grapalat" w:cs="Sylfaen"/>
          <w:sz w:val="20"/>
          <w:lang w:val="af-ZA"/>
        </w:rPr>
        <w:t xml:space="preserve"> </w:t>
      </w:r>
      <w:r w:rsidRPr="00246449">
        <w:rPr>
          <w:rFonts w:ascii="GHEA Grapalat" w:hAnsi="GHEA Grapalat" w:cs="Sylfaen"/>
          <w:sz w:val="20"/>
          <w:lang w:val="hy-AM"/>
        </w:rPr>
        <w:t>պայման</w:t>
      </w:r>
      <w:r w:rsidRPr="00246449">
        <w:rPr>
          <w:rFonts w:ascii="GHEA Grapalat" w:hAnsi="GHEA Grapalat" w:cs="Sylfaen"/>
          <w:sz w:val="20"/>
          <w:lang w:val="af-ZA"/>
        </w:rPr>
        <w:t xml:space="preserve"> </w:t>
      </w:r>
      <w:r w:rsidRPr="00246449">
        <w:rPr>
          <w:rFonts w:ascii="GHEA Grapalat" w:hAnsi="GHEA Grapalat" w:cs="Sylfaen"/>
          <w:sz w:val="20"/>
          <w:lang w:val="hy-AM"/>
        </w:rPr>
        <w:t>նախատեսվելու</w:t>
      </w:r>
      <w:r w:rsidRPr="00246449">
        <w:rPr>
          <w:rFonts w:ascii="GHEA Grapalat" w:hAnsi="GHEA Grapalat" w:cs="Sylfaen"/>
          <w:sz w:val="20"/>
          <w:lang w:val="af-ZA"/>
        </w:rPr>
        <w:t xml:space="preserve"> </w:t>
      </w:r>
      <w:r w:rsidRPr="00246449">
        <w:rPr>
          <w:rFonts w:ascii="GHEA Grapalat" w:hAnsi="GHEA Grapalat" w:cs="Sylfaen"/>
          <w:sz w:val="20"/>
          <w:lang w:val="hy-AM"/>
        </w:rPr>
        <w:t>դեպքում</w:t>
      </w:r>
      <w:r w:rsidRPr="00246449">
        <w:rPr>
          <w:rFonts w:ascii="GHEA Grapalat" w:hAnsi="GHEA Grapalat" w:cs="Sylfaen"/>
          <w:sz w:val="20"/>
          <w:lang w:val="af-ZA"/>
        </w:rPr>
        <w:t xml:space="preserve"> </w:t>
      </w:r>
      <w:r w:rsidRPr="00246449">
        <w:rPr>
          <w:rFonts w:ascii="GHEA Grapalat" w:hAnsi="GHEA Grapalat" w:cs="Sylfaen"/>
          <w:sz w:val="20"/>
          <w:lang w:val="hy-AM"/>
        </w:rPr>
        <w:t>ընտրված</w:t>
      </w:r>
      <w:r w:rsidRPr="00246449">
        <w:rPr>
          <w:rFonts w:ascii="GHEA Grapalat" w:hAnsi="GHEA Grapalat" w:cs="Sylfaen"/>
          <w:sz w:val="20"/>
          <w:lang w:val="af-ZA"/>
        </w:rPr>
        <w:t xml:space="preserve"> </w:t>
      </w:r>
      <w:r w:rsidRPr="00246449">
        <w:rPr>
          <w:rFonts w:ascii="GHEA Grapalat" w:hAnsi="GHEA Grapalat" w:cs="Sylfaen"/>
          <w:sz w:val="20"/>
          <w:lang w:val="hy-AM"/>
        </w:rPr>
        <w:t>մասնակիցը</w:t>
      </w:r>
      <w:r w:rsidRPr="00246449">
        <w:rPr>
          <w:rFonts w:ascii="GHEA Grapalat" w:hAnsi="GHEA Grapalat" w:cs="Sylfaen"/>
          <w:sz w:val="20"/>
          <w:lang w:val="af-ZA"/>
        </w:rPr>
        <w:t xml:space="preserve"> պ</w:t>
      </w:r>
      <w:r w:rsidRPr="00246449">
        <w:rPr>
          <w:rFonts w:ascii="GHEA Grapalat" w:hAnsi="GHEA Grapalat" w:cs="Sylfaen"/>
          <w:sz w:val="20"/>
          <w:lang w:val="hy-AM"/>
        </w:rPr>
        <w:t>ատվիրատուին</w:t>
      </w:r>
      <w:r w:rsidRPr="00246449">
        <w:rPr>
          <w:rFonts w:ascii="GHEA Grapalat" w:hAnsi="GHEA Grapalat" w:cs="Sylfaen"/>
          <w:sz w:val="20"/>
          <w:lang w:val="af-ZA"/>
        </w:rPr>
        <w:t xml:space="preserve"> </w:t>
      </w:r>
      <w:r w:rsidRPr="00246449">
        <w:rPr>
          <w:rFonts w:ascii="GHEA Grapalat" w:hAnsi="GHEA Grapalat" w:cs="Sylfaen"/>
          <w:sz w:val="20"/>
          <w:lang w:val="hy-AM"/>
        </w:rPr>
        <w:t>է</w:t>
      </w:r>
      <w:r w:rsidRPr="00246449">
        <w:rPr>
          <w:rFonts w:ascii="GHEA Grapalat" w:hAnsi="GHEA Grapalat" w:cs="Sylfaen"/>
          <w:sz w:val="20"/>
          <w:lang w:val="af-ZA"/>
        </w:rPr>
        <w:t xml:space="preserve"> </w:t>
      </w:r>
      <w:r w:rsidRPr="00246449">
        <w:rPr>
          <w:rFonts w:ascii="GHEA Grapalat" w:hAnsi="GHEA Grapalat" w:cs="Sylfaen"/>
          <w:sz w:val="20"/>
          <w:lang w:val="hy-AM"/>
        </w:rPr>
        <w:t>ներկայացնում</w:t>
      </w:r>
      <w:r w:rsidRPr="00246449">
        <w:rPr>
          <w:rFonts w:ascii="GHEA Grapalat" w:hAnsi="GHEA Grapalat" w:cs="Sylfaen"/>
          <w:sz w:val="20"/>
          <w:lang w:val="af-ZA"/>
        </w:rPr>
        <w:t xml:space="preserve"> նաև </w:t>
      </w:r>
      <w:r w:rsidRPr="00246449">
        <w:rPr>
          <w:rFonts w:ascii="GHEA Grapalat" w:hAnsi="GHEA Grapalat" w:cs="Sylfaen"/>
          <w:sz w:val="20"/>
          <w:lang w:val="hy-AM"/>
        </w:rPr>
        <w:t>կանխավճարի</w:t>
      </w:r>
      <w:r w:rsidRPr="00246449">
        <w:rPr>
          <w:rFonts w:ascii="GHEA Grapalat" w:hAnsi="GHEA Grapalat" w:cs="Sylfaen"/>
          <w:sz w:val="20"/>
          <w:lang w:val="af-ZA"/>
        </w:rPr>
        <w:t xml:space="preserve"> </w:t>
      </w:r>
      <w:r w:rsidRPr="00246449">
        <w:rPr>
          <w:rFonts w:ascii="GHEA Grapalat" w:hAnsi="GHEA Grapalat" w:cs="Sylfaen"/>
          <w:sz w:val="20"/>
          <w:lang w:val="hy-AM"/>
        </w:rPr>
        <w:t>ապահովում</w:t>
      </w:r>
      <w:r w:rsidRPr="00246449">
        <w:rPr>
          <w:rFonts w:ascii="GHEA Grapalat" w:hAnsi="GHEA Grapalat" w:cs="Sylfaen"/>
          <w:sz w:val="20"/>
          <w:lang w:val="af-ZA"/>
        </w:rPr>
        <w:t xml:space="preserve">` </w:t>
      </w:r>
      <w:r w:rsidRPr="00246449">
        <w:rPr>
          <w:rFonts w:ascii="GHEA Grapalat" w:hAnsi="GHEA Grapalat" w:cs="Sylfaen"/>
          <w:sz w:val="20"/>
          <w:lang w:val="hy-AM"/>
        </w:rPr>
        <w:t>կանխավճարի</w:t>
      </w:r>
      <w:r w:rsidRPr="00246449">
        <w:rPr>
          <w:rFonts w:ascii="GHEA Grapalat" w:hAnsi="GHEA Grapalat" w:cs="Sylfaen"/>
          <w:sz w:val="20"/>
          <w:lang w:val="af-ZA"/>
        </w:rPr>
        <w:t xml:space="preserve"> </w:t>
      </w:r>
      <w:r w:rsidRPr="00246449">
        <w:rPr>
          <w:rFonts w:ascii="GHEA Grapalat" w:hAnsi="GHEA Grapalat" w:cs="Sylfaen"/>
          <w:sz w:val="20"/>
          <w:lang w:val="hy-AM"/>
        </w:rPr>
        <w:t>չափով</w:t>
      </w:r>
      <w:r w:rsidRPr="00246449">
        <w:rPr>
          <w:rFonts w:ascii="GHEA Grapalat" w:hAnsi="GHEA Grapalat" w:cs="Sylfaen"/>
          <w:sz w:val="20"/>
          <w:lang w:val="af-ZA"/>
        </w:rPr>
        <w:t xml:space="preserve">, բանկային </w:t>
      </w:r>
      <w:r w:rsidRPr="00246449">
        <w:rPr>
          <w:rFonts w:ascii="GHEA Grapalat" w:hAnsi="GHEA Grapalat" w:cs="Sylfaen"/>
          <w:sz w:val="20"/>
          <w:lang w:val="hy-AM"/>
        </w:rPr>
        <w:t>երաշխիքի</w:t>
      </w:r>
      <w:r w:rsidRPr="00246449">
        <w:rPr>
          <w:rFonts w:ascii="GHEA Grapalat" w:hAnsi="GHEA Grapalat" w:cs="Sylfaen"/>
          <w:sz w:val="20"/>
          <w:lang w:val="af-ZA"/>
        </w:rPr>
        <w:t xml:space="preserve"> </w:t>
      </w:r>
      <w:r w:rsidRPr="00246449">
        <w:rPr>
          <w:rFonts w:ascii="GHEA Grapalat" w:hAnsi="GHEA Grapalat" w:cs="Sylfaen"/>
          <w:sz w:val="20"/>
          <w:lang w:val="hy-AM"/>
        </w:rPr>
        <w:t>ձևով:</w:t>
      </w:r>
      <w:r w:rsidRPr="00246449">
        <w:rPr>
          <w:rFonts w:ascii="GHEA Grapalat" w:hAnsi="GHEA Grapalat" w:cs="Sylfaen"/>
          <w:i/>
          <w:sz w:val="20"/>
          <w:lang w:val="af-ZA"/>
        </w:rPr>
        <w:t xml:space="preserve"> </w:t>
      </w:r>
    </w:p>
    <w:p w:rsidR="00203F6B" w:rsidRPr="00246449" w:rsidRDefault="00203F6B" w:rsidP="00203F6B">
      <w:pPr>
        <w:spacing w:line="276" w:lineRule="auto"/>
        <w:jc w:val="center"/>
        <w:rPr>
          <w:rFonts w:ascii="GHEA Grapalat" w:hAnsi="GHEA Grapalat" w:cs="Arial"/>
          <w:b/>
          <w:sz w:val="20"/>
          <w:lang w:val="af-ZA"/>
        </w:rPr>
      </w:pPr>
      <w:r w:rsidRPr="00246449">
        <w:rPr>
          <w:rFonts w:ascii="GHEA Grapalat" w:hAnsi="GHEA Grapalat"/>
          <w:b/>
          <w:sz w:val="20"/>
          <w:lang w:val="af-ZA"/>
        </w:rPr>
        <w:t xml:space="preserve">10. </w:t>
      </w:r>
      <w:r w:rsidRPr="00246449">
        <w:rPr>
          <w:rFonts w:ascii="GHEA Grapalat" w:hAnsi="GHEA Grapalat" w:cs="Sylfaen"/>
          <w:b/>
          <w:sz w:val="20"/>
          <w:lang w:val="af-ZA"/>
        </w:rPr>
        <w:t>ԸՆԹԱՑԱԿԱՐԳԸ</w:t>
      </w:r>
      <w:r w:rsidRPr="00246449">
        <w:rPr>
          <w:rFonts w:ascii="GHEA Grapalat" w:hAnsi="GHEA Grapalat" w:cs="Arial"/>
          <w:b/>
          <w:sz w:val="20"/>
          <w:lang w:val="af-ZA"/>
        </w:rPr>
        <w:t xml:space="preserve"> </w:t>
      </w:r>
      <w:r w:rsidRPr="00246449">
        <w:rPr>
          <w:rFonts w:ascii="GHEA Grapalat" w:hAnsi="GHEA Grapalat" w:cs="Sylfaen"/>
          <w:b/>
          <w:sz w:val="20"/>
          <w:lang w:val="af-ZA"/>
        </w:rPr>
        <w:t>ՉԿԱՅԱՑԱԾ</w:t>
      </w:r>
      <w:r w:rsidRPr="00246449">
        <w:rPr>
          <w:rFonts w:ascii="GHEA Grapalat" w:hAnsi="GHEA Grapalat" w:cs="Arial"/>
          <w:b/>
          <w:sz w:val="20"/>
          <w:lang w:val="af-ZA"/>
        </w:rPr>
        <w:t xml:space="preserve"> </w:t>
      </w:r>
      <w:r w:rsidRPr="00246449">
        <w:rPr>
          <w:rFonts w:ascii="GHEA Grapalat" w:hAnsi="GHEA Grapalat" w:cs="Sylfaen"/>
          <w:b/>
          <w:sz w:val="20"/>
          <w:lang w:val="af-ZA"/>
        </w:rPr>
        <w:t>ՀԱՅՏԱՐԱՐԵԼԸ</w:t>
      </w:r>
    </w:p>
    <w:p w:rsidR="00203F6B" w:rsidRPr="00246449" w:rsidRDefault="00203F6B" w:rsidP="00203F6B">
      <w:pPr>
        <w:spacing w:line="276" w:lineRule="auto"/>
        <w:jc w:val="center"/>
        <w:rPr>
          <w:rFonts w:ascii="GHEA Grapalat" w:hAnsi="GHEA Grapalat"/>
          <w:b/>
          <w:sz w:val="20"/>
          <w:lang w:val="af-ZA"/>
        </w:rPr>
      </w:pP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sz w:val="20"/>
          <w:lang w:val="af-ZA"/>
        </w:rPr>
        <w:t>10.</w:t>
      </w:r>
      <w:r w:rsidRPr="00246449">
        <w:rPr>
          <w:rFonts w:ascii="GHEA Grapalat" w:hAnsi="GHEA Grapalat" w:cs="Sylfaen"/>
          <w:sz w:val="20"/>
          <w:lang w:val="af-ZA"/>
        </w:rPr>
        <w:t xml:space="preserve">1 </w:t>
      </w:r>
      <w:r w:rsidRPr="00246449">
        <w:rPr>
          <w:rFonts w:ascii="GHEA Grapalat" w:hAnsi="GHEA Grapalat" w:cs="Sylfaen"/>
          <w:sz w:val="20"/>
          <w:lang w:val="ru-RU"/>
        </w:rPr>
        <w:t>Օրենքի</w:t>
      </w:r>
      <w:r w:rsidRPr="00246449">
        <w:rPr>
          <w:rFonts w:ascii="GHEA Grapalat" w:hAnsi="GHEA Grapalat" w:cs="Sylfaen"/>
          <w:sz w:val="20"/>
          <w:lang w:val="af-ZA"/>
        </w:rPr>
        <w:t xml:space="preserve"> 3</w:t>
      </w:r>
      <w:r w:rsidR="00D4489F">
        <w:rPr>
          <w:rFonts w:ascii="GHEA Grapalat" w:hAnsi="GHEA Grapalat" w:cs="Sylfaen"/>
          <w:sz w:val="20"/>
          <w:lang w:val="af-ZA"/>
        </w:rPr>
        <w:t>7-րդ</w:t>
      </w:r>
      <w:r w:rsidRPr="00246449">
        <w:rPr>
          <w:rFonts w:ascii="GHEA Grapalat" w:hAnsi="GHEA Grapalat" w:cs="Sylfaen"/>
          <w:sz w:val="20"/>
          <w:lang w:val="af-ZA"/>
        </w:rPr>
        <w:t xml:space="preserve"> </w:t>
      </w:r>
      <w:r w:rsidRPr="00246449">
        <w:rPr>
          <w:rFonts w:ascii="GHEA Grapalat" w:hAnsi="GHEA Grapalat" w:cs="Sylfaen"/>
          <w:sz w:val="20"/>
          <w:lang w:val="ru-RU"/>
        </w:rPr>
        <w:t>հոդվածի</w:t>
      </w:r>
      <w:r w:rsidRPr="00246449">
        <w:rPr>
          <w:rFonts w:ascii="GHEA Grapalat" w:hAnsi="GHEA Grapalat" w:cs="Sylfaen"/>
          <w:sz w:val="20"/>
          <w:lang w:val="af-ZA"/>
        </w:rPr>
        <w:t xml:space="preserve"> </w:t>
      </w:r>
      <w:r w:rsidRPr="00246449">
        <w:rPr>
          <w:rFonts w:ascii="GHEA Grapalat" w:hAnsi="GHEA Grapalat" w:cs="Sylfaen"/>
          <w:sz w:val="20"/>
          <w:lang w:val="ru-RU"/>
        </w:rPr>
        <w:t>համաձայն</w:t>
      </w:r>
      <w:r w:rsidRPr="00246449">
        <w:rPr>
          <w:rFonts w:ascii="GHEA Grapalat" w:hAnsi="GHEA Grapalat" w:cs="Sylfaen"/>
          <w:sz w:val="20"/>
          <w:lang w:val="af-ZA"/>
        </w:rPr>
        <w:t xml:space="preserve">` </w:t>
      </w:r>
      <w:r w:rsidRPr="00246449">
        <w:rPr>
          <w:rFonts w:ascii="GHEA Grapalat" w:hAnsi="GHEA Grapalat" w:cs="Sylfaen"/>
          <w:sz w:val="20"/>
          <w:lang w:val="ru-RU"/>
        </w:rPr>
        <w:t>հանձնաժողովը</w:t>
      </w:r>
      <w:r w:rsidRPr="00246449">
        <w:rPr>
          <w:rFonts w:ascii="GHEA Grapalat" w:hAnsi="GHEA Grapalat" w:cs="Sylfaen"/>
          <w:sz w:val="20"/>
          <w:lang w:val="af-ZA"/>
        </w:rPr>
        <w:t xml:space="preserve">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հայտարարում</w:t>
      </w:r>
      <w:r w:rsidRPr="00246449">
        <w:rPr>
          <w:rFonts w:ascii="GHEA Grapalat" w:hAnsi="GHEA Grapalat" w:cs="Sylfaen"/>
          <w:sz w:val="20"/>
          <w:lang w:val="af-ZA"/>
        </w:rPr>
        <w:t xml:space="preserve">, </w:t>
      </w:r>
      <w:r w:rsidRPr="00246449">
        <w:rPr>
          <w:rFonts w:ascii="GHEA Grapalat" w:hAnsi="GHEA Grapalat" w:cs="Sylfaen"/>
          <w:sz w:val="20"/>
          <w:lang w:val="ru-RU"/>
        </w:rPr>
        <w:t>եթե</w:t>
      </w:r>
      <w:r w:rsidRPr="00246449">
        <w:rPr>
          <w:rFonts w:ascii="GHEA Grapalat" w:hAnsi="GHEA Grapalat" w:cs="Sylfaen"/>
          <w:sz w:val="20"/>
          <w:lang w:val="af-ZA"/>
        </w:rPr>
        <w:t>`</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1) </w:t>
      </w:r>
      <w:r w:rsidRPr="00246449">
        <w:rPr>
          <w:rFonts w:ascii="GHEA Grapalat" w:hAnsi="GHEA Grapalat" w:cs="Sylfaen"/>
          <w:sz w:val="20"/>
          <w:lang w:val="ru-RU"/>
        </w:rPr>
        <w:t>հայտերից</w:t>
      </w:r>
      <w:r w:rsidRPr="00246449">
        <w:rPr>
          <w:rFonts w:ascii="GHEA Grapalat" w:hAnsi="GHEA Grapalat" w:cs="Sylfaen"/>
          <w:sz w:val="20"/>
          <w:lang w:val="af-ZA"/>
        </w:rPr>
        <w:t xml:space="preserve"> </w:t>
      </w:r>
      <w:r w:rsidRPr="00246449">
        <w:rPr>
          <w:rFonts w:ascii="GHEA Grapalat" w:hAnsi="GHEA Grapalat" w:cs="Sylfaen"/>
          <w:sz w:val="20"/>
          <w:lang w:val="ru-RU"/>
        </w:rPr>
        <w:t>ոչ</w:t>
      </w:r>
      <w:r w:rsidRPr="00246449">
        <w:rPr>
          <w:rFonts w:ascii="GHEA Grapalat" w:hAnsi="GHEA Grapalat" w:cs="Sylfaen"/>
          <w:sz w:val="20"/>
          <w:lang w:val="af-ZA"/>
        </w:rPr>
        <w:t xml:space="preserve"> </w:t>
      </w:r>
      <w:r w:rsidRPr="00246449">
        <w:rPr>
          <w:rFonts w:ascii="GHEA Grapalat" w:hAnsi="GHEA Grapalat" w:cs="Sylfaen"/>
          <w:sz w:val="20"/>
          <w:lang w:val="ru-RU"/>
        </w:rPr>
        <w:t>մեկը</w:t>
      </w:r>
      <w:r w:rsidRPr="00246449">
        <w:rPr>
          <w:rFonts w:ascii="GHEA Grapalat" w:hAnsi="GHEA Grapalat" w:cs="Sylfaen"/>
          <w:sz w:val="20"/>
          <w:lang w:val="af-ZA"/>
        </w:rPr>
        <w:t xml:space="preserve"> </w:t>
      </w:r>
      <w:r w:rsidRPr="00246449">
        <w:rPr>
          <w:rFonts w:ascii="GHEA Grapalat" w:hAnsi="GHEA Grapalat" w:cs="Sylfaen"/>
          <w:sz w:val="20"/>
          <w:lang w:val="ru-RU"/>
        </w:rPr>
        <w:t>չի</w:t>
      </w:r>
      <w:r w:rsidRPr="00246449">
        <w:rPr>
          <w:rFonts w:ascii="GHEA Grapalat" w:hAnsi="GHEA Grapalat" w:cs="Sylfaen"/>
          <w:sz w:val="20"/>
          <w:lang w:val="af-ZA"/>
        </w:rPr>
        <w:t xml:space="preserve"> </w:t>
      </w:r>
      <w:r w:rsidRPr="00246449">
        <w:rPr>
          <w:rFonts w:ascii="GHEA Grapalat" w:hAnsi="GHEA Grapalat" w:cs="Sylfaen"/>
          <w:sz w:val="20"/>
          <w:lang w:val="ru-RU"/>
        </w:rPr>
        <w:t>համապատասխանում</w:t>
      </w:r>
      <w:r w:rsidRPr="00246449">
        <w:rPr>
          <w:rFonts w:ascii="GHEA Grapalat" w:hAnsi="GHEA Grapalat" w:cs="Sylfaen"/>
          <w:sz w:val="20"/>
          <w:lang w:val="af-ZA"/>
        </w:rPr>
        <w:t xml:space="preserve"> </w:t>
      </w:r>
      <w:r w:rsidRPr="00246449">
        <w:rPr>
          <w:rFonts w:ascii="GHEA Grapalat" w:hAnsi="GHEA Grapalat" w:cs="Sylfaen"/>
          <w:sz w:val="20"/>
          <w:lang w:val="ru-RU"/>
        </w:rPr>
        <w:t>հրավերի</w:t>
      </w:r>
      <w:r w:rsidRPr="00246449">
        <w:rPr>
          <w:rFonts w:ascii="GHEA Grapalat" w:hAnsi="GHEA Grapalat" w:cs="Sylfaen"/>
          <w:sz w:val="20"/>
          <w:lang w:val="af-ZA"/>
        </w:rPr>
        <w:t xml:space="preserve"> </w:t>
      </w:r>
      <w:r w:rsidRPr="00246449">
        <w:rPr>
          <w:rFonts w:ascii="GHEA Grapalat" w:hAnsi="GHEA Grapalat" w:cs="Sylfaen"/>
          <w:sz w:val="20"/>
          <w:lang w:val="ru-RU"/>
        </w:rPr>
        <w:t>պայմաններին</w:t>
      </w:r>
      <w:r w:rsidRPr="00246449">
        <w:rPr>
          <w:rFonts w:ascii="GHEA Grapalat" w:hAnsi="GHEA Grapalat" w:cs="Sylfaen"/>
          <w:sz w:val="20"/>
          <w:lang w:val="af-ZA"/>
        </w:rPr>
        <w:t>.</w:t>
      </w:r>
    </w:p>
    <w:p w:rsidR="00203F6B" w:rsidRPr="00246449" w:rsidRDefault="00203F6B" w:rsidP="00203F6B">
      <w:pPr>
        <w:ind w:firstLine="567"/>
        <w:jc w:val="both"/>
        <w:rPr>
          <w:rFonts w:ascii="GHEA Grapalat" w:hAnsi="GHEA Grapalat" w:cs="Sylfaen"/>
          <w:sz w:val="20"/>
          <w:lang w:val="hy-AM"/>
        </w:rPr>
      </w:pPr>
      <w:r w:rsidRPr="00246449">
        <w:rPr>
          <w:rFonts w:ascii="GHEA Grapalat" w:hAnsi="GHEA Grapalat" w:cs="Sylfaen"/>
          <w:sz w:val="20"/>
          <w:lang w:val="af-ZA"/>
        </w:rPr>
        <w:t xml:space="preserve">2) </w:t>
      </w:r>
      <w:r w:rsidRPr="00246449">
        <w:rPr>
          <w:rFonts w:ascii="GHEA Grapalat" w:hAnsi="GHEA Grapalat" w:cs="Sylfaen"/>
          <w:sz w:val="20"/>
          <w:lang w:val="ru-RU"/>
        </w:rPr>
        <w:t>դադարում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գոյություն</w:t>
      </w:r>
      <w:r w:rsidRPr="00246449">
        <w:rPr>
          <w:rFonts w:ascii="GHEA Grapalat" w:hAnsi="GHEA Grapalat" w:cs="Sylfaen"/>
          <w:sz w:val="20"/>
          <w:lang w:val="af-ZA"/>
        </w:rPr>
        <w:t xml:space="preserve"> </w:t>
      </w:r>
      <w:r w:rsidRPr="00246449">
        <w:rPr>
          <w:rFonts w:ascii="GHEA Grapalat" w:hAnsi="GHEA Grapalat" w:cs="Sylfaen"/>
          <w:sz w:val="20"/>
          <w:lang w:val="ru-RU"/>
        </w:rPr>
        <w:t>ունենալ</w:t>
      </w:r>
      <w:r w:rsidRPr="00246449">
        <w:rPr>
          <w:rFonts w:ascii="GHEA Grapalat" w:hAnsi="GHEA Grapalat" w:cs="Sylfaen"/>
          <w:sz w:val="20"/>
          <w:lang w:val="af-ZA"/>
        </w:rPr>
        <w:t xml:space="preserve"> </w:t>
      </w:r>
      <w:r w:rsidRPr="00246449">
        <w:rPr>
          <w:rFonts w:ascii="GHEA Grapalat" w:hAnsi="GHEA Grapalat" w:cs="Sylfaen"/>
          <w:sz w:val="20"/>
          <w:lang w:val="ru-RU"/>
        </w:rPr>
        <w:t>գնման</w:t>
      </w:r>
      <w:r w:rsidRPr="00246449">
        <w:rPr>
          <w:rFonts w:ascii="GHEA Grapalat" w:hAnsi="GHEA Grapalat" w:cs="Sylfaen"/>
          <w:sz w:val="20"/>
          <w:lang w:val="af-ZA"/>
        </w:rPr>
        <w:t xml:space="preserve"> </w:t>
      </w:r>
      <w:r w:rsidRPr="00246449">
        <w:rPr>
          <w:rFonts w:ascii="GHEA Grapalat" w:hAnsi="GHEA Grapalat" w:cs="Sylfaen"/>
          <w:sz w:val="20"/>
          <w:lang w:val="ru-RU"/>
        </w:rPr>
        <w:t>պահանջը</w:t>
      </w:r>
      <w:r w:rsidRPr="00246449">
        <w:rPr>
          <w:rFonts w:ascii="GHEA Grapalat" w:hAnsi="GHEA Grapalat" w:cs="Sylfaen"/>
          <w:sz w:val="20"/>
          <w:lang w:val="hy-AM"/>
        </w:rPr>
        <w:t>: Ընդ որում պ</w:t>
      </w:r>
      <w:r w:rsidRPr="00246449">
        <w:rPr>
          <w:rFonts w:ascii="GHEA Grapalat" w:hAnsi="GHEA Grapalat" w:cs="Sylfaen"/>
          <w:sz w:val="20"/>
          <w:lang w:val="ru-RU"/>
        </w:rPr>
        <w:t>ետության</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համայնքների</w:t>
      </w:r>
      <w:r w:rsidRPr="00246449">
        <w:rPr>
          <w:rFonts w:ascii="GHEA Grapalat" w:hAnsi="GHEA Grapalat" w:cs="Sylfaen"/>
          <w:sz w:val="20"/>
          <w:lang w:val="af-ZA"/>
        </w:rPr>
        <w:t xml:space="preserve"> </w:t>
      </w:r>
      <w:r w:rsidRPr="00246449">
        <w:rPr>
          <w:rFonts w:ascii="GHEA Grapalat" w:hAnsi="GHEA Grapalat" w:cs="Sylfaen"/>
          <w:sz w:val="20"/>
          <w:lang w:val="ru-RU"/>
        </w:rPr>
        <w:t>կարիքների</w:t>
      </w:r>
      <w:r w:rsidRPr="00246449">
        <w:rPr>
          <w:rFonts w:ascii="GHEA Grapalat" w:hAnsi="GHEA Grapalat" w:cs="Sylfaen"/>
          <w:sz w:val="20"/>
          <w:lang w:val="af-ZA"/>
        </w:rPr>
        <w:t xml:space="preserve"> </w:t>
      </w:r>
      <w:r w:rsidRPr="00246449">
        <w:rPr>
          <w:rFonts w:ascii="GHEA Grapalat" w:hAnsi="GHEA Grapalat" w:cs="Sylfaen"/>
          <w:sz w:val="20"/>
          <w:lang w:val="ru-RU"/>
        </w:rPr>
        <w:t>համար</w:t>
      </w:r>
      <w:r w:rsidRPr="00246449">
        <w:rPr>
          <w:rFonts w:ascii="GHEA Grapalat" w:hAnsi="GHEA Grapalat" w:cs="Sylfaen"/>
          <w:sz w:val="20"/>
          <w:lang w:val="af-ZA"/>
        </w:rPr>
        <w:t xml:space="preserve"> </w:t>
      </w:r>
      <w:r w:rsidRPr="00246449">
        <w:rPr>
          <w:rFonts w:ascii="GHEA Grapalat" w:hAnsi="GHEA Grapalat" w:cs="Sylfaen"/>
          <w:sz w:val="20"/>
          <w:lang w:val="ru-RU"/>
        </w:rPr>
        <w:t>կազմակերպված</w:t>
      </w:r>
      <w:r w:rsidRPr="00246449">
        <w:rPr>
          <w:rFonts w:ascii="GHEA Grapalat" w:hAnsi="GHEA Grapalat" w:cs="Sylfaen"/>
          <w:sz w:val="20"/>
          <w:lang w:val="af-ZA"/>
        </w:rPr>
        <w:t xml:space="preserve"> </w:t>
      </w:r>
      <w:r w:rsidRPr="00246449">
        <w:rPr>
          <w:rFonts w:ascii="GHEA Grapalat" w:hAnsi="GHEA Grapalat" w:cs="Sylfaen"/>
          <w:sz w:val="20"/>
          <w:lang w:val="ru-RU"/>
        </w:rPr>
        <w:t>գնման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ամբողջությամբ</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մասնակի</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հայտարարվել</w:t>
      </w:r>
      <w:r w:rsidRPr="00246449">
        <w:rPr>
          <w:rFonts w:ascii="GHEA Grapalat" w:hAnsi="GHEA Grapalat" w:cs="Sylfaen"/>
          <w:sz w:val="20"/>
          <w:lang w:val="af-ZA"/>
        </w:rPr>
        <w:t xml:space="preserve"> </w:t>
      </w:r>
      <w:r w:rsidRPr="00246449">
        <w:rPr>
          <w:rFonts w:ascii="GHEA Grapalat" w:hAnsi="GHEA Grapalat" w:cs="Sylfaen"/>
          <w:sz w:val="20"/>
          <w:lang w:val="ru-RU"/>
        </w:rPr>
        <w:t>համապատասխանաբար</w:t>
      </w:r>
      <w:r w:rsidRPr="00246449">
        <w:rPr>
          <w:rFonts w:ascii="GHEA Grapalat" w:hAnsi="GHEA Grapalat" w:cs="Sylfaen"/>
          <w:sz w:val="20"/>
          <w:lang w:val="af-ZA"/>
        </w:rPr>
        <w:t xml:space="preserve"> </w:t>
      </w:r>
      <w:r w:rsidRPr="00246449">
        <w:rPr>
          <w:rFonts w:ascii="GHEA Grapalat" w:hAnsi="GHEA Grapalat" w:cs="Sylfaen"/>
          <w:sz w:val="20"/>
          <w:lang w:val="ru-RU"/>
        </w:rPr>
        <w:t>Հայաստանի</w:t>
      </w:r>
      <w:r w:rsidRPr="00246449">
        <w:rPr>
          <w:rFonts w:ascii="GHEA Grapalat" w:hAnsi="GHEA Grapalat" w:cs="Sylfaen"/>
          <w:sz w:val="20"/>
          <w:lang w:val="af-ZA"/>
        </w:rPr>
        <w:t xml:space="preserve"> </w:t>
      </w:r>
      <w:r w:rsidRPr="00246449">
        <w:rPr>
          <w:rFonts w:ascii="GHEA Grapalat" w:hAnsi="GHEA Grapalat" w:cs="Sylfaen"/>
          <w:sz w:val="20"/>
          <w:lang w:val="ru-RU"/>
        </w:rPr>
        <w:t>Հանրապետության</w:t>
      </w:r>
      <w:r w:rsidRPr="00246449">
        <w:rPr>
          <w:rFonts w:ascii="GHEA Grapalat" w:hAnsi="GHEA Grapalat" w:cs="Sylfaen"/>
          <w:sz w:val="20"/>
          <w:lang w:val="af-ZA"/>
        </w:rPr>
        <w:t xml:space="preserve"> </w:t>
      </w:r>
      <w:r w:rsidRPr="00246449">
        <w:rPr>
          <w:rFonts w:ascii="GHEA Grapalat" w:hAnsi="GHEA Grapalat" w:cs="Sylfaen"/>
          <w:sz w:val="20"/>
          <w:lang w:val="ru-RU"/>
        </w:rPr>
        <w:t>կառավարության</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համայնքի</w:t>
      </w:r>
      <w:r w:rsidRPr="00246449">
        <w:rPr>
          <w:rFonts w:ascii="GHEA Grapalat" w:hAnsi="GHEA Grapalat" w:cs="Sylfaen"/>
          <w:sz w:val="20"/>
          <w:lang w:val="af-ZA"/>
        </w:rPr>
        <w:t xml:space="preserve"> </w:t>
      </w:r>
      <w:r w:rsidRPr="00246449">
        <w:rPr>
          <w:rFonts w:ascii="GHEA Grapalat" w:hAnsi="GHEA Grapalat" w:cs="Sylfaen"/>
          <w:sz w:val="20"/>
          <w:lang w:val="ru-RU"/>
        </w:rPr>
        <w:lastRenderedPageBreak/>
        <w:t>ավագանու</w:t>
      </w:r>
      <w:r w:rsidRPr="00246449">
        <w:rPr>
          <w:rFonts w:ascii="GHEA Grapalat" w:hAnsi="GHEA Grapalat" w:cs="Sylfaen"/>
          <w:sz w:val="20"/>
          <w:lang w:val="af-ZA"/>
        </w:rPr>
        <w:t xml:space="preserve">, </w:t>
      </w:r>
      <w:r w:rsidRPr="00246449">
        <w:rPr>
          <w:rFonts w:ascii="GHEA Grapalat" w:hAnsi="GHEA Grapalat" w:cs="Sylfaen"/>
          <w:sz w:val="20"/>
          <w:lang w:val="ru-RU"/>
        </w:rPr>
        <w:t>այլ</w:t>
      </w:r>
      <w:r w:rsidRPr="00246449">
        <w:rPr>
          <w:rFonts w:ascii="GHEA Grapalat" w:hAnsi="GHEA Grapalat" w:cs="Sylfaen"/>
          <w:sz w:val="20"/>
          <w:lang w:val="af-ZA"/>
        </w:rPr>
        <w:t xml:space="preserve"> </w:t>
      </w:r>
      <w:r w:rsidRPr="00246449">
        <w:rPr>
          <w:rFonts w:ascii="GHEA Grapalat" w:hAnsi="GHEA Grapalat" w:cs="Sylfaen"/>
          <w:sz w:val="20"/>
          <w:lang w:val="ru-RU"/>
        </w:rPr>
        <w:t>պատվիրատուների</w:t>
      </w:r>
      <w:r w:rsidRPr="00246449">
        <w:rPr>
          <w:rFonts w:ascii="GHEA Grapalat" w:hAnsi="GHEA Grapalat" w:cs="Sylfaen"/>
          <w:sz w:val="20"/>
          <w:lang w:val="af-ZA"/>
        </w:rPr>
        <w:t xml:space="preserve"> </w:t>
      </w:r>
      <w:r w:rsidRPr="00246449">
        <w:rPr>
          <w:rFonts w:ascii="GHEA Grapalat" w:hAnsi="GHEA Grapalat" w:cs="Sylfaen"/>
          <w:sz w:val="20"/>
          <w:lang w:val="ru-RU"/>
        </w:rPr>
        <w:t>դեպքում</w:t>
      </w:r>
      <w:r w:rsidRPr="00246449">
        <w:rPr>
          <w:rFonts w:ascii="GHEA Grapalat" w:hAnsi="GHEA Grapalat" w:cs="Sylfaen"/>
          <w:sz w:val="20"/>
          <w:lang w:val="af-ZA"/>
        </w:rPr>
        <w:t xml:space="preserve">` </w:t>
      </w:r>
      <w:r w:rsidRPr="00246449">
        <w:rPr>
          <w:rFonts w:ascii="GHEA Grapalat" w:hAnsi="GHEA Grapalat" w:cs="Sylfaen"/>
          <w:sz w:val="20"/>
          <w:lang w:val="ru-RU"/>
        </w:rPr>
        <w:t>ընդհանուր</w:t>
      </w:r>
      <w:r w:rsidRPr="00246449">
        <w:rPr>
          <w:rFonts w:ascii="GHEA Grapalat" w:hAnsi="GHEA Grapalat" w:cs="Sylfaen"/>
          <w:sz w:val="20"/>
          <w:lang w:val="af-ZA"/>
        </w:rPr>
        <w:t xml:space="preserve"> </w:t>
      </w:r>
      <w:r w:rsidRPr="00246449">
        <w:rPr>
          <w:rFonts w:ascii="GHEA Grapalat" w:hAnsi="GHEA Grapalat" w:cs="Sylfaen"/>
          <w:sz w:val="20"/>
          <w:lang w:val="ru-RU"/>
        </w:rPr>
        <w:t>կառավարումն</w:t>
      </w:r>
      <w:r w:rsidRPr="00246449">
        <w:rPr>
          <w:rFonts w:ascii="GHEA Grapalat" w:hAnsi="GHEA Grapalat" w:cs="Sylfaen"/>
          <w:sz w:val="20"/>
          <w:lang w:val="af-ZA"/>
        </w:rPr>
        <w:t xml:space="preserve"> </w:t>
      </w:r>
      <w:r w:rsidRPr="00246449">
        <w:rPr>
          <w:rFonts w:ascii="GHEA Grapalat" w:hAnsi="GHEA Grapalat" w:cs="Sylfaen"/>
          <w:sz w:val="20"/>
          <w:lang w:val="ru-RU"/>
        </w:rPr>
        <w:t>իրականացնող</w:t>
      </w:r>
      <w:r w:rsidRPr="00246449">
        <w:rPr>
          <w:rFonts w:ascii="GHEA Grapalat" w:hAnsi="GHEA Grapalat" w:cs="Sylfaen"/>
          <w:sz w:val="20"/>
          <w:lang w:val="af-ZA"/>
        </w:rPr>
        <w:t xml:space="preserve"> </w:t>
      </w:r>
      <w:r w:rsidRPr="00246449">
        <w:rPr>
          <w:rFonts w:ascii="GHEA Grapalat" w:hAnsi="GHEA Grapalat" w:cs="Sylfaen"/>
          <w:sz w:val="20"/>
          <w:lang w:val="ru-RU"/>
        </w:rPr>
        <w:t>լիազորված</w:t>
      </w:r>
      <w:r w:rsidRPr="00246449">
        <w:rPr>
          <w:rFonts w:ascii="GHEA Grapalat" w:hAnsi="GHEA Grapalat" w:cs="Sylfaen"/>
          <w:sz w:val="20"/>
          <w:lang w:val="af-ZA"/>
        </w:rPr>
        <w:t xml:space="preserve"> </w:t>
      </w:r>
      <w:r w:rsidRPr="00246449">
        <w:rPr>
          <w:rFonts w:ascii="GHEA Grapalat" w:hAnsi="GHEA Grapalat" w:cs="Sylfaen"/>
          <w:sz w:val="20"/>
          <w:lang w:val="ru-RU"/>
        </w:rPr>
        <w:t>մարմնի</w:t>
      </w:r>
      <w:r w:rsidRPr="00246449">
        <w:rPr>
          <w:rFonts w:ascii="GHEA Grapalat" w:hAnsi="GHEA Grapalat" w:cs="Sylfaen"/>
          <w:sz w:val="20"/>
          <w:lang w:val="af-ZA"/>
        </w:rPr>
        <w:t xml:space="preserve"> </w:t>
      </w:r>
      <w:r w:rsidRPr="00246449">
        <w:rPr>
          <w:rFonts w:ascii="GHEA Grapalat" w:hAnsi="GHEA Grapalat" w:cs="Sylfaen"/>
          <w:sz w:val="20"/>
          <w:lang w:val="ru-RU"/>
        </w:rPr>
        <w:t>ղեկավարի</w:t>
      </w:r>
      <w:r w:rsidRPr="00246449">
        <w:rPr>
          <w:rFonts w:ascii="GHEA Grapalat" w:hAnsi="GHEA Grapalat" w:cs="Sylfaen"/>
          <w:sz w:val="20"/>
          <w:lang w:val="af-ZA"/>
        </w:rPr>
        <w:t xml:space="preserve">, </w:t>
      </w:r>
      <w:r w:rsidRPr="00246449">
        <w:rPr>
          <w:rFonts w:ascii="GHEA Grapalat" w:hAnsi="GHEA Grapalat" w:cs="Sylfaen"/>
          <w:sz w:val="20"/>
        </w:rPr>
        <w:t>իսկ</w:t>
      </w:r>
      <w:r w:rsidRPr="00246449">
        <w:rPr>
          <w:rFonts w:ascii="GHEA Grapalat" w:hAnsi="GHEA Grapalat" w:cs="Sylfaen"/>
          <w:sz w:val="20"/>
          <w:lang w:val="af-ZA"/>
        </w:rPr>
        <w:t xml:space="preserve"> </w:t>
      </w:r>
      <w:r w:rsidRPr="00246449">
        <w:rPr>
          <w:rFonts w:ascii="GHEA Grapalat" w:hAnsi="GHEA Grapalat" w:cs="Sylfaen"/>
          <w:sz w:val="20"/>
        </w:rPr>
        <w:t>հիմնադրամների</w:t>
      </w:r>
      <w:r w:rsidRPr="00246449">
        <w:rPr>
          <w:rFonts w:ascii="GHEA Grapalat" w:hAnsi="GHEA Grapalat" w:cs="Sylfaen"/>
          <w:sz w:val="20"/>
          <w:lang w:val="af-ZA"/>
        </w:rPr>
        <w:t xml:space="preserve"> </w:t>
      </w:r>
      <w:r w:rsidRPr="00246449">
        <w:rPr>
          <w:rFonts w:ascii="GHEA Grapalat" w:hAnsi="GHEA Grapalat" w:cs="Sylfaen"/>
          <w:sz w:val="20"/>
        </w:rPr>
        <w:t>դեպքում</w:t>
      </w:r>
      <w:r w:rsidRPr="00246449">
        <w:rPr>
          <w:rFonts w:ascii="GHEA Grapalat" w:hAnsi="GHEA Grapalat" w:cs="Sylfaen"/>
          <w:sz w:val="20"/>
          <w:lang w:val="af-ZA"/>
        </w:rPr>
        <w:t xml:space="preserve"> </w:t>
      </w:r>
      <w:r w:rsidRPr="00246449">
        <w:rPr>
          <w:rFonts w:ascii="GHEA Grapalat" w:hAnsi="GHEA Grapalat" w:cs="Sylfaen"/>
          <w:sz w:val="20"/>
        </w:rPr>
        <w:t>հոգաբարձուների</w:t>
      </w:r>
      <w:r w:rsidRPr="00246449">
        <w:rPr>
          <w:rFonts w:ascii="GHEA Grapalat" w:hAnsi="GHEA Grapalat" w:cs="Sylfaen"/>
          <w:sz w:val="20"/>
          <w:lang w:val="af-ZA"/>
        </w:rPr>
        <w:t xml:space="preserve"> </w:t>
      </w:r>
      <w:r w:rsidRPr="00246449">
        <w:rPr>
          <w:rFonts w:ascii="GHEA Grapalat" w:hAnsi="GHEA Grapalat" w:cs="Sylfaen"/>
          <w:sz w:val="20"/>
        </w:rPr>
        <w:t>խորհրդի</w:t>
      </w:r>
      <w:r w:rsidRPr="00246449">
        <w:rPr>
          <w:rFonts w:ascii="GHEA Grapalat" w:hAnsi="GHEA Grapalat" w:cs="Sylfaen"/>
          <w:sz w:val="20"/>
          <w:lang w:val="af-ZA"/>
        </w:rPr>
        <w:t xml:space="preserve"> </w:t>
      </w:r>
      <w:r w:rsidRPr="00246449">
        <w:rPr>
          <w:rFonts w:ascii="GHEA Grapalat" w:hAnsi="GHEA Grapalat" w:cs="Sylfaen"/>
          <w:sz w:val="20"/>
        </w:rPr>
        <w:t>որոշման</w:t>
      </w:r>
      <w:r w:rsidRPr="00246449">
        <w:rPr>
          <w:rFonts w:ascii="GHEA Grapalat" w:hAnsi="GHEA Grapalat" w:cs="Sylfaen"/>
          <w:sz w:val="20"/>
          <w:lang w:val="af-ZA"/>
        </w:rPr>
        <w:t xml:space="preserve"> </w:t>
      </w:r>
      <w:r w:rsidRPr="00246449">
        <w:rPr>
          <w:rFonts w:ascii="GHEA Grapalat" w:hAnsi="GHEA Grapalat" w:cs="Sylfaen"/>
          <w:sz w:val="20"/>
        </w:rPr>
        <w:t>հիման</w:t>
      </w:r>
      <w:r w:rsidRPr="00246449">
        <w:rPr>
          <w:rFonts w:ascii="GHEA Grapalat" w:hAnsi="GHEA Grapalat" w:cs="Sylfaen"/>
          <w:sz w:val="20"/>
          <w:lang w:val="af-ZA"/>
        </w:rPr>
        <w:t xml:space="preserve"> </w:t>
      </w:r>
      <w:r w:rsidRPr="00246449">
        <w:rPr>
          <w:rFonts w:ascii="GHEA Grapalat" w:hAnsi="GHEA Grapalat" w:cs="Sylfaen"/>
          <w:sz w:val="20"/>
        </w:rPr>
        <w:t>վրա</w:t>
      </w:r>
      <w:r w:rsidRPr="00246449">
        <w:rPr>
          <w:rStyle w:val="af6"/>
          <w:rFonts w:ascii="GHEA Grapalat" w:hAnsi="GHEA Grapalat" w:cs="Sylfaen"/>
          <w:sz w:val="20"/>
        </w:rPr>
        <w:footnoteReference w:id="6"/>
      </w:r>
      <w:r w:rsidRPr="00246449">
        <w:rPr>
          <w:rFonts w:ascii="GHEA Grapalat" w:hAnsi="GHEA Grapalat" w:cs="Sylfaen"/>
          <w:sz w:val="20"/>
          <w:lang w:val="hy-AM"/>
        </w:rPr>
        <w:t>:</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3) </w:t>
      </w:r>
      <w:r w:rsidRPr="00246449">
        <w:rPr>
          <w:rFonts w:ascii="GHEA Grapalat" w:hAnsi="GHEA Grapalat" w:cs="Sylfaen"/>
          <w:sz w:val="20"/>
          <w:lang w:val="hy-AM"/>
        </w:rPr>
        <w:t>ոչ</w:t>
      </w:r>
      <w:r w:rsidRPr="00246449">
        <w:rPr>
          <w:rFonts w:ascii="GHEA Grapalat" w:hAnsi="GHEA Grapalat" w:cs="Sylfaen"/>
          <w:sz w:val="20"/>
          <w:lang w:val="af-ZA"/>
        </w:rPr>
        <w:t xml:space="preserve"> </w:t>
      </w:r>
      <w:r w:rsidRPr="00246449">
        <w:rPr>
          <w:rFonts w:ascii="GHEA Grapalat" w:hAnsi="GHEA Grapalat" w:cs="Sylfaen"/>
          <w:sz w:val="20"/>
          <w:lang w:val="hy-AM"/>
        </w:rPr>
        <w:t>մի</w:t>
      </w:r>
      <w:r w:rsidRPr="00246449">
        <w:rPr>
          <w:rFonts w:ascii="GHEA Grapalat" w:hAnsi="GHEA Grapalat" w:cs="Sylfaen"/>
          <w:sz w:val="20"/>
          <w:lang w:val="af-ZA"/>
        </w:rPr>
        <w:t xml:space="preserve"> </w:t>
      </w:r>
      <w:r w:rsidRPr="00246449">
        <w:rPr>
          <w:rFonts w:ascii="GHEA Grapalat" w:hAnsi="GHEA Grapalat" w:cs="Sylfaen"/>
          <w:sz w:val="20"/>
          <w:lang w:val="hy-AM"/>
        </w:rPr>
        <w:t>հայտ</w:t>
      </w:r>
      <w:r w:rsidRPr="00246449">
        <w:rPr>
          <w:rFonts w:ascii="GHEA Grapalat" w:hAnsi="GHEA Grapalat" w:cs="Sylfaen"/>
          <w:sz w:val="20"/>
          <w:lang w:val="af-ZA"/>
        </w:rPr>
        <w:t xml:space="preserve"> </w:t>
      </w:r>
      <w:r w:rsidRPr="00246449">
        <w:rPr>
          <w:rFonts w:ascii="GHEA Grapalat" w:hAnsi="GHEA Grapalat" w:cs="Sylfaen"/>
          <w:sz w:val="20"/>
          <w:lang w:val="hy-AM"/>
        </w:rPr>
        <w:t>չի</w:t>
      </w:r>
      <w:r w:rsidRPr="00246449">
        <w:rPr>
          <w:rFonts w:ascii="GHEA Grapalat" w:hAnsi="GHEA Grapalat" w:cs="Sylfaen"/>
          <w:sz w:val="20"/>
          <w:lang w:val="af-ZA"/>
        </w:rPr>
        <w:t xml:space="preserve"> </w:t>
      </w:r>
      <w:r w:rsidRPr="00246449">
        <w:rPr>
          <w:rFonts w:ascii="GHEA Grapalat" w:hAnsi="GHEA Grapalat" w:cs="Sylfaen"/>
          <w:sz w:val="20"/>
          <w:lang w:val="hy-AM"/>
        </w:rPr>
        <w:t>ներկայացվել</w:t>
      </w:r>
      <w:r w:rsidRPr="00246449">
        <w:rPr>
          <w:rFonts w:ascii="GHEA Grapalat" w:hAnsi="GHEA Grapalat" w:cs="Sylfaen"/>
          <w:sz w:val="20"/>
          <w:lang w:val="af-ZA"/>
        </w:rPr>
        <w:t>.</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4) </w:t>
      </w:r>
      <w:r w:rsidRPr="00246449">
        <w:rPr>
          <w:rFonts w:ascii="GHEA Grapalat" w:hAnsi="GHEA Grapalat" w:cs="Sylfaen"/>
          <w:sz w:val="20"/>
          <w:lang w:val="ru-RU"/>
        </w:rPr>
        <w:t>պայմանագիր</w:t>
      </w:r>
      <w:r w:rsidRPr="00246449">
        <w:rPr>
          <w:rFonts w:ascii="GHEA Grapalat" w:hAnsi="GHEA Grapalat" w:cs="Sylfaen"/>
          <w:sz w:val="20"/>
          <w:lang w:val="af-ZA"/>
        </w:rPr>
        <w:t xml:space="preserve"> </w:t>
      </w:r>
      <w:r w:rsidRPr="00246449">
        <w:rPr>
          <w:rFonts w:ascii="GHEA Grapalat" w:hAnsi="GHEA Grapalat" w:cs="Sylfaen"/>
          <w:sz w:val="20"/>
          <w:lang w:val="ru-RU"/>
        </w:rPr>
        <w:t>չի</w:t>
      </w:r>
      <w:r w:rsidRPr="00246449">
        <w:rPr>
          <w:rFonts w:ascii="GHEA Grapalat" w:hAnsi="GHEA Grapalat" w:cs="Sylfaen"/>
          <w:sz w:val="20"/>
          <w:lang w:val="af-ZA"/>
        </w:rPr>
        <w:t xml:space="preserve"> </w:t>
      </w:r>
      <w:r w:rsidRPr="00246449">
        <w:rPr>
          <w:rFonts w:ascii="GHEA Grapalat" w:hAnsi="GHEA Grapalat" w:cs="Sylfaen"/>
          <w:sz w:val="20"/>
          <w:lang w:val="ru-RU"/>
        </w:rPr>
        <w:t>կնքվում։</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10.2 Գ</w:t>
      </w:r>
      <w:r w:rsidRPr="00246449">
        <w:rPr>
          <w:rFonts w:ascii="GHEA Grapalat" w:hAnsi="GHEA Grapalat" w:cs="Sylfaen"/>
          <w:sz w:val="20"/>
          <w:lang w:val="ru-RU"/>
        </w:rPr>
        <w:t>նման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հայտարարվելու</w:t>
      </w:r>
      <w:r w:rsidRPr="00246449">
        <w:rPr>
          <w:rFonts w:ascii="GHEA Grapalat" w:hAnsi="GHEA Grapalat" w:cs="Sylfaen"/>
          <w:sz w:val="20"/>
        </w:rPr>
        <w:t>ն</w:t>
      </w:r>
      <w:r w:rsidRPr="00246449">
        <w:rPr>
          <w:rFonts w:ascii="GHEA Grapalat" w:hAnsi="GHEA Grapalat" w:cs="Sylfaen"/>
          <w:sz w:val="20"/>
          <w:lang w:val="af-ZA"/>
        </w:rPr>
        <w:t xml:space="preserve"> </w:t>
      </w:r>
      <w:r w:rsidRPr="00246449">
        <w:rPr>
          <w:rFonts w:ascii="GHEA Grapalat" w:hAnsi="GHEA Grapalat" w:cs="Sylfaen"/>
          <w:sz w:val="20"/>
        </w:rPr>
        <w:t>հաջորդող</w:t>
      </w:r>
      <w:r w:rsidRPr="00246449">
        <w:rPr>
          <w:rFonts w:ascii="GHEA Grapalat" w:hAnsi="GHEA Grapalat" w:cs="Sylfaen"/>
          <w:sz w:val="20"/>
          <w:lang w:val="af-ZA"/>
        </w:rPr>
        <w:t xml:space="preserve"> </w:t>
      </w:r>
      <w:r w:rsidRPr="00246449">
        <w:rPr>
          <w:rFonts w:ascii="GHEA Grapalat" w:hAnsi="GHEA Grapalat" w:cs="Sylfaen"/>
          <w:sz w:val="20"/>
        </w:rPr>
        <w:t>աշխատանքային</w:t>
      </w:r>
      <w:r w:rsidRPr="00246449">
        <w:rPr>
          <w:rFonts w:ascii="GHEA Grapalat" w:hAnsi="GHEA Grapalat" w:cs="Sylfaen"/>
          <w:sz w:val="20"/>
          <w:lang w:val="af-ZA"/>
        </w:rPr>
        <w:t xml:space="preserve"> </w:t>
      </w:r>
      <w:r w:rsidRPr="00246449">
        <w:rPr>
          <w:rFonts w:ascii="GHEA Grapalat" w:hAnsi="GHEA Grapalat" w:cs="Sylfaen"/>
          <w:sz w:val="20"/>
          <w:lang w:val="ru-RU"/>
        </w:rPr>
        <w:t>օրվա</w:t>
      </w:r>
      <w:r w:rsidRPr="00246449">
        <w:rPr>
          <w:rFonts w:ascii="GHEA Grapalat" w:hAnsi="GHEA Grapalat" w:cs="Sylfaen"/>
          <w:sz w:val="20"/>
          <w:lang w:val="af-ZA"/>
        </w:rPr>
        <w:t xml:space="preserve"> </w:t>
      </w:r>
      <w:r w:rsidRPr="00246449">
        <w:rPr>
          <w:rFonts w:ascii="GHEA Grapalat" w:hAnsi="GHEA Grapalat" w:cs="Sylfaen"/>
          <w:sz w:val="20"/>
          <w:lang w:val="ru-RU"/>
        </w:rPr>
        <w:t>ընթացքում</w:t>
      </w:r>
      <w:r w:rsidRPr="00246449">
        <w:rPr>
          <w:rFonts w:ascii="GHEA Grapalat" w:hAnsi="GHEA Grapalat" w:cs="Sylfaen"/>
          <w:sz w:val="20"/>
          <w:lang w:val="af-ZA"/>
        </w:rPr>
        <w:t>, պ</w:t>
      </w:r>
      <w:r w:rsidRPr="00246449">
        <w:rPr>
          <w:rFonts w:ascii="GHEA Grapalat" w:hAnsi="GHEA Grapalat" w:cs="Sylfaen"/>
          <w:sz w:val="20"/>
          <w:lang w:val="ru-RU"/>
        </w:rPr>
        <w:t>ատվիրատուն</w:t>
      </w:r>
      <w:r w:rsidRPr="00246449">
        <w:rPr>
          <w:rFonts w:ascii="GHEA Grapalat" w:hAnsi="GHEA Grapalat" w:cs="Sylfaen"/>
          <w:sz w:val="20"/>
          <w:lang w:val="af-ZA"/>
        </w:rPr>
        <w:t xml:space="preserve"> տեղեկագրում հրապարակում է </w:t>
      </w:r>
      <w:r w:rsidRPr="00246449">
        <w:rPr>
          <w:rFonts w:ascii="GHEA Grapalat" w:hAnsi="GHEA Grapalat" w:cs="Sylfaen"/>
          <w:sz w:val="20"/>
          <w:lang w:val="ru-RU"/>
        </w:rPr>
        <w:t>հայտարարություն</w:t>
      </w:r>
      <w:r w:rsidRPr="00246449">
        <w:rPr>
          <w:rFonts w:ascii="GHEA Grapalat" w:hAnsi="GHEA Grapalat" w:cs="Sylfaen"/>
          <w:sz w:val="20"/>
          <w:lang w:val="af-ZA"/>
        </w:rPr>
        <w:t xml:space="preserve">, </w:t>
      </w:r>
      <w:r w:rsidRPr="00246449">
        <w:rPr>
          <w:rFonts w:ascii="GHEA Grapalat" w:hAnsi="GHEA Grapalat" w:cs="Sylfaen"/>
          <w:sz w:val="20"/>
          <w:lang w:val="ru-RU"/>
        </w:rPr>
        <w:t>որում</w:t>
      </w:r>
      <w:r w:rsidRPr="00246449">
        <w:rPr>
          <w:rFonts w:ascii="GHEA Grapalat" w:hAnsi="GHEA Grapalat" w:cs="Sylfaen"/>
          <w:sz w:val="20"/>
          <w:lang w:val="af-ZA"/>
        </w:rPr>
        <w:t xml:space="preserve"> </w:t>
      </w:r>
      <w:r w:rsidRPr="00246449">
        <w:rPr>
          <w:rFonts w:ascii="GHEA Grapalat" w:hAnsi="GHEA Grapalat" w:cs="Sylfaen"/>
          <w:sz w:val="20"/>
          <w:lang w:val="ru-RU"/>
        </w:rPr>
        <w:t>նշվում</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գնման</w:t>
      </w:r>
      <w:r w:rsidRPr="00246449">
        <w:rPr>
          <w:rFonts w:ascii="GHEA Grapalat" w:hAnsi="GHEA Grapalat" w:cs="Sylfaen"/>
          <w:sz w:val="20"/>
          <w:lang w:val="af-ZA"/>
        </w:rPr>
        <w:t xml:space="preserve"> </w:t>
      </w:r>
      <w:r w:rsidRPr="00246449">
        <w:rPr>
          <w:rFonts w:ascii="GHEA Grapalat" w:hAnsi="GHEA Grapalat" w:cs="Sylfaen"/>
          <w:sz w:val="20"/>
          <w:lang w:val="ru-RU"/>
        </w:rPr>
        <w:t>ընթացակարգը</w:t>
      </w:r>
      <w:r w:rsidRPr="00246449">
        <w:rPr>
          <w:rFonts w:ascii="GHEA Grapalat" w:hAnsi="GHEA Grapalat" w:cs="Sylfaen"/>
          <w:sz w:val="20"/>
          <w:lang w:val="af-ZA"/>
        </w:rPr>
        <w:t xml:space="preserve"> </w:t>
      </w:r>
      <w:r w:rsidRPr="00246449">
        <w:rPr>
          <w:rFonts w:ascii="GHEA Grapalat" w:hAnsi="GHEA Grapalat" w:cs="Sylfaen"/>
          <w:sz w:val="20"/>
          <w:lang w:val="ru-RU"/>
        </w:rPr>
        <w:t>չկայացած</w:t>
      </w:r>
      <w:r w:rsidRPr="00246449">
        <w:rPr>
          <w:rFonts w:ascii="GHEA Grapalat" w:hAnsi="GHEA Grapalat" w:cs="Sylfaen"/>
          <w:sz w:val="20"/>
          <w:lang w:val="af-ZA"/>
        </w:rPr>
        <w:t xml:space="preserve"> </w:t>
      </w:r>
      <w:r w:rsidRPr="00246449">
        <w:rPr>
          <w:rFonts w:ascii="GHEA Grapalat" w:hAnsi="GHEA Grapalat" w:cs="Sylfaen"/>
          <w:sz w:val="20"/>
          <w:lang w:val="ru-RU"/>
        </w:rPr>
        <w:t>հայտարարվելու</w:t>
      </w:r>
      <w:r w:rsidRPr="00246449">
        <w:rPr>
          <w:rFonts w:ascii="GHEA Grapalat" w:hAnsi="GHEA Grapalat" w:cs="Sylfaen"/>
          <w:sz w:val="20"/>
          <w:lang w:val="af-ZA"/>
        </w:rPr>
        <w:t xml:space="preserve"> </w:t>
      </w:r>
      <w:r w:rsidRPr="00246449">
        <w:rPr>
          <w:rFonts w:ascii="GHEA Grapalat" w:hAnsi="GHEA Grapalat" w:cs="Sylfaen"/>
          <w:sz w:val="20"/>
          <w:lang w:val="ru-RU"/>
        </w:rPr>
        <w:t>հիմնավորումը։</w:t>
      </w:r>
      <w:r w:rsidRPr="00246449">
        <w:rPr>
          <w:rFonts w:ascii="GHEA Grapalat" w:hAnsi="GHEA Grapalat" w:cs="Sylfaen"/>
          <w:sz w:val="20"/>
          <w:lang w:val="af-ZA"/>
        </w:rPr>
        <w:t xml:space="preserve"> </w:t>
      </w:r>
    </w:p>
    <w:p w:rsidR="00203F6B" w:rsidRPr="00246449" w:rsidRDefault="00203F6B" w:rsidP="00203F6B">
      <w:pPr>
        <w:spacing w:line="276" w:lineRule="auto"/>
        <w:ind w:firstLine="567"/>
        <w:jc w:val="both"/>
        <w:rPr>
          <w:rFonts w:ascii="GHEA Grapalat" w:hAnsi="GHEA Grapalat" w:cs="Sylfaen"/>
          <w:sz w:val="20"/>
          <w:lang w:val="af-ZA"/>
        </w:rPr>
      </w:pPr>
    </w:p>
    <w:p w:rsidR="00203F6B" w:rsidRPr="00246449" w:rsidRDefault="00203F6B" w:rsidP="00203F6B">
      <w:pPr>
        <w:spacing w:line="276" w:lineRule="auto"/>
        <w:jc w:val="center"/>
        <w:rPr>
          <w:rFonts w:ascii="GHEA Grapalat" w:hAnsi="GHEA Grapalat"/>
          <w:b/>
          <w:sz w:val="20"/>
          <w:lang w:val="af-ZA"/>
        </w:rPr>
      </w:pPr>
    </w:p>
    <w:p w:rsidR="00203F6B" w:rsidRPr="00246449" w:rsidRDefault="00203F6B" w:rsidP="00203F6B">
      <w:pPr>
        <w:spacing w:line="276" w:lineRule="auto"/>
        <w:jc w:val="center"/>
        <w:rPr>
          <w:rFonts w:ascii="GHEA Grapalat" w:hAnsi="GHEA Grapalat"/>
          <w:b/>
          <w:sz w:val="20"/>
          <w:lang w:val="af-ZA"/>
        </w:rPr>
      </w:pPr>
      <w:r w:rsidRPr="00246449">
        <w:rPr>
          <w:rFonts w:ascii="GHEA Grapalat" w:hAnsi="GHEA Grapalat"/>
          <w:b/>
          <w:sz w:val="20"/>
          <w:lang w:val="af-ZA"/>
        </w:rPr>
        <w:t xml:space="preserve">11. ԳՆՄԱՆ ԳՈՐԾԸՆԹԱՑԻ ՀԵՏ ԿԱՊՎԱԾ ԳՈՐԾՈՂՈՒԹՅՈՒՆՆԵՐԸ ԵՎ (ԿԱՄ) </w:t>
      </w:r>
    </w:p>
    <w:p w:rsidR="00203F6B" w:rsidRPr="00246449" w:rsidRDefault="00203F6B" w:rsidP="00203F6B">
      <w:pPr>
        <w:spacing w:line="276" w:lineRule="auto"/>
        <w:jc w:val="center"/>
        <w:rPr>
          <w:rFonts w:ascii="GHEA Grapalat" w:hAnsi="GHEA Grapalat"/>
          <w:b/>
          <w:sz w:val="20"/>
          <w:lang w:val="af-ZA"/>
        </w:rPr>
      </w:pPr>
      <w:r w:rsidRPr="00246449">
        <w:rPr>
          <w:rFonts w:ascii="GHEA Grapalat" w:hAnsi="GHEA Grapalat"/>
          <w:b/>
          <w:sz w:val="20"/>
          <w:lang w:val="af-ZA"/>
        </w:rPr>
        <w:t xml:space="preserve">ԸՆԴՈՒՆՎԱԾ ՈՐՈՇՈՒՄՆԵՐԸ ԲՈՂՈՔԱՐԿԵԼՈՒ ՄԱՍՆԱԿՑԻ </w:t>
      </w:r>
    </w:p>
    <w:p w:rsidR="00203F6B" w:rsidRPr="00246449" w:rsidRDefault="00203F6B" w:rsidP="00203F6B">
      <w:pPr>
        <w:spacing w:line="276" w:lineRule="auto"/>
        <w:jc w:val="center"/>
        <w:rPr>
          <w:rFonts w:ascii="GHEA Grapalat" w:hAnsi="GHEA Grapalat"/>
          <w:b/>
          <w:sz w:val="20"/>
          <w:lang w:val="af-ZA"/>
        </w:rPr>
      </w:pPr>
      <w:r w:rsidRPr="00246449">
        <w:rPr>
          <w:rFonts w:ascii="GHEA Grapalat" w:hAnsi="GHEA Grapalat"/>
          <w:b/>
          <w:sz w:val="20"/>
          <w:lang w:val="af-ZA"/>
        </w:rPr>
        <w:t>ԻՐԱՎՈՒՆՔԸ ԵՎ ԿԱՐԳԸ</w:t>
      </w:r>
    </w:p>
    <w:p w:rsidR="00203F6B" w:rsidRPr="00246449" w:rsidRDefault="00203F6B" w:rsidP="00203F6B">
      <w:pPr>
        <w:spacing w:line="276" w:lineRule="auto"/>
        <w:jc w:val="center"/>
        <w:rPr>
          <w:rFonts w:ascii="GHEA Grapalat" w:hAnsi="GHEA Grapalat"/>
          <w:b/>
          <w:sz w:val="20"/>
          <w:lang w:val="af-ZA"/>
        </w:rPr>
      </w:pP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sidRPr="00246449">
        <w:rPr>
          <w:rFonts w:ascii="GHEA Grapalat" w:hAnsi="GHEA Grapalat"/>
          <w:sz w:val="20"/>
          <w:szCs w:val="20"/>
          <w:lang w:val="af-ZA"/>
        </w:rPr>
        <w:t xml:space="preserve">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բողոքարկելու</w:t>
      </w:r>
      <w:r w:rsidRPr="00246449">
        <w:rPr>
          <w:rFonts w:ascii="GHEA Grapalat" w:hAnsi="GHEA Grapalat" w:cs="Sylfaen"/>
          <w:sz w:val="20"/>
          <w:szCs w:val="20"/>
          <w:lang w:val="af-ZA"/>
        </w:rPr>
        <w:t xml:space="preserve">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որոշումները։</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11.2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թվում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հարաբերությունները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վարչական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հարաբերություններ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դրանք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կարգավորվում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Հայաստանի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Հանարապետության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քաղաքացիաիրավական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հարաբերությունները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կարգավորող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օրենսդրությամբ։</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11.3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համաձայն</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lang w:val="ru-RU"/>
        </w:rPr>
        <w:t>նախքան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պայմանագրի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կնքումը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բողոքարկելու</w:t>
      </w:r>
      <w:r w:rsidRPr="00246449">
        <w:rPr>
          <w:rFonts w:ascii="GHEA Grapalat" w:hAnsi="GHEA Grapalat" w:cs="Sylfaen"/>
          <w:sz w:val="20"/>
          <w:szCs w:val="20"/>
          <w:lang w:val="af-ZA"/>
        </w:rPr>
        <w:t xml:space="preserve">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անգործությունը</w:t>
      </w:r>
      <w:r w:rsidRPr="00246449">
        <w:rPr>
          <w:rFonts w:ascii="GHEA Grapalat" w:hAnsi="GHEA Grapalat" w:cs="Sylfaen"/>
          <w:sz w:val="20"/>
          <w:szCs w:val="20"/>
          <w:lang w:val="af-ZA"/>
        </w:rPr>
        <w:t xml:space="preserve">) և </w:t>
      </w:r>
      <w:r w:rsidRPr="00246449">
        <w:rPr>
          <w:rFonts w:ascii="GHEA Grapalat" w:hAnsi="GHEA Grapalat" w:cs="Sylfaen"/>
          <w:sz w:val="20"/>
          <w:szCs w:val="20"/>
          <w:lang w:val="ru-RU"/>
        </w:rPr>
        <w:t>որոշումները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DD662E">
        <w:rPr>
          <w:rFonts w:ascii="GHEA Grapalat" w:hAnsi="GHEA Grapalat" w:cs="Sylfaen"/>
          <w:sz w:val="20"/>
          <w:szCs w:val="20"/>
          <w:lang w:val="af-ZA"/>
        </w:rPr>
        <w:t>:</w:t>
      </w:r>
    </w:p>
    <w:p w:rsidR="00203F6B" w:rsidRDefault="00203F6B" w:rsidP="00203F6B">
      <w:pPr>
        <w:ind w:firstLine="567"/>
        <w:jc w:val="both"/>
        <w:rPr>
          <w:rFonts w:ascii="GHEA Grapalat" w:hAnsi="GHEA Grapalat" w:cs="Sylfaen"/>
          <w:sz w:val="20"/>
          <w:szCs w:val="20"/>
          <w:lang w:val="af-ZA"/>
        </w:rPr>
      </w:pPr>
      <w:bookmarkStart w:id="14" w:name="_Hlk932439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4"/>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2) </w:t>
      </w:r>
      <w:r w:rsidRPr="00246449">
        <w:rPr>
          <w:rFonts w:ascii="GHEA Grapalat" w:hAnsi="GHEA Grapalat" w:cs="Sylfaen"/>
          <w:sz w:val="20"/>
          <w:szCs w:val="20"/>
          <w:lang w:val="ru-RU"/>
        </w:rPr>
        <w:t>դատական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անգործությունը</w:t>
      </w:r>
      <w:r w:rsidRPr="00246449">
        <w:rPr>
          <w:rFonts w:ascii="GHEA Grapalat" w:hAnsi="GHEA Grapalat" w:cs="Sylfaen"/>
          <w:sz w:val="20"/>
          <w:szCs w:val="20"/>
          <w:lang w:val="af-ZA"/>
        </w:rPr>
        <w:t xml:space="preserve">) և </w:t>
      </w:r>
      <w:r w:rsidRPr="00246449">
        <w:rPr>
          <w:rFonts w:ascii="GHEA Grapalat" w:hAnsi="GHEA Grapalat" w:cs="Sylfaen"/>
          <w:sz w:val="20"/>
          <w:szCs w:val="20"/>
          <w:lang w:val="ru-RU"/>
        </w:rPr>
        <w:t>որոշումները։</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11.4  </w:t>
      </w:r>
      <w:r w:rsidRPr="00246449">
        <w:rPr>
          <w:rFonts w:ascii="GHEA Grapalat" w:hAnsi="GHEA Grapalat" w:cs="Sylfaen"/>
          <w:sz w:val="20"/>
          <w:szCs w:val="20"/>
          <w:lang w:val="ru-RU"/>
        </w:rPr>
        <w:t>Եթե</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lang w:val="ru-RU"/>
        </w:rPr>
        <w:t>պայմանագիր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կնքելու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w:t>
      </w:r>
      <w:r w:rsidRPr="00246449">
        <w:rPr>
          <w:rFonts w:ascii="GHEA Grapalat" w:hAnsi="GHEA Grapalat" w:cs="Sylfaen"/>
          <w:sz w:val="20"/>
          <w:szCs w:val="20"/>
        </w:rPr>
        <w:t>ն</w:t>
      </w:r>
      <w:r w:rsidRPr="00246449">
        <w:rPr>
          <w:rFonts w:ascii="GHEA Grapalat" w:hAnsi="GHEA Grapalat" w:cs="Sylfaen"/>
          <w:sz w:val="20"/>
          <w:szCs w:val="20"/>
          <w:lang w:val="ru-RU"/>
        </w:rPr>
        <w:t>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հրավերի</w:t>
      </w:r>
      <w:r w:rsidRPr="00246449">
        <w:rPr>
          <w:rFonts w:ascii="GHEA Grapalat" w:hAnsi="GHEA Grapalat" w:cs="Sylfaen"/>
          <w:sz w:val="20"/>
          <w:szCs w:val="20"/>
          <w:lang w:val="af-ZA"/>
        </w:rPr>
        <w:t xml:space="preserve"> 1-</w:t>
      </w:r>
      <w:r w:rsidRPr="00246449">
        <w:rPr>
          <w:rFonts w:ascii="GHEA Grapalat" w:hAnsi="GHEA Grapalat" w:cs="Sylfaen"/>
          <w:sz w:val="20"/>
          <w:szCs w:val="20"/>
        </w:rPr>
        <w:t>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մասի</w:t>
      </w:r>
      <w:r w:rsidRPr="00246449">
        <w:rPr>
          <w:rFonts w:ascii="GHEA Grapalat" w:hAnsi="GHEA Grapalat" w:cs="Sylfaen"/>
          <w:sz w:val="20"/>
          <w:szCs w:val="20"/>
          <w:lang w:val="af-ZA"/>
        </w:rPr>
        <w:t xml:space="preserve"> 7.26-</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կետով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նախատեսված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ժամանակահատվածում</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2) </w:t>
      </w:r>
      <w:r w:rsidRPr="00246449">
        <w:rPr>
          <w:rFonts w:ascii="GHEA Grapalat" w:hAnsi="GHEA Grapalat" w:cs="Sylfaen"/>
          <w:sz w:val="20"/>
          <w:szCs w:val="20"/>
          <w:lang w:val="ru-RU"/>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առարկայի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բնութագրերը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w:t>
      </w:r>
      <w:r w:rsidRPr="00246449">
        <w:rPr>
          <w:rFonts w:ascii="GHEA Grapalat" w:hAnsi="GHEA Grapalat" w:cs="Sylfaen"/>
          <w:sz w:val="20"/>
          <w:szCs w:val="20"/>
        </w:rPr>
        <w:t>ն</w:t>
      </w:r>
      <w:r w:rsidRPr="00246449">
        <w:rPr>
          <w:rFonts w:ascii="GHEA Grapalat" w:hAnsi="GHEA Grapalat" w:cs="Sylfaen"/>
          <w:sz w:val="20"/>
          <w:szCs w:val="20"/>
          <w:lang w:val="ru-RU"/>
        </w:rPr>
        <w:t>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մինչև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հայտերի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վերջնաժամկետը</w:t>
      </w:r>
      <w:r w:rsidRPr="00246449">
        <w:rPr>
          <w:rFonts w:ascii="GHEA Grapalat" w:hAnsi="GHEA Grapalat" w:cs="Sylfaen"/>
          <w:sz w:val="20"/>
          <w:szCs w:val="20"/>
          <w:lang w:val="af-ZA"/>
        </w:rPr>
        <w:t xml:space="preserve"> </w:t>
      </w:r>
      <w:r w:rsidRPr="00246449">
        <w:rPr>
          <w:rFonts w:ascii="GHEA Grapalat" w:hAnsi="GHEA Grapalat" w:cs="Sylfaen"/>
          <w:sz w:val="20"/>
          <w:szCs w:val="20"/>
        </w:rPr>
        <w:t>լրանալը</w:t>
      </w:r>
      <w:r w:rsidRPr="00246449">
        <w:rPr>
          <w:rFonts w:ascii="GHEA Grapalat" w:hAnsi="GHEA Grapalat" w:cs="Sylfaen"/>
          <w:sz w:val="20"/>
          <w:szCs w:val="20"/>
          <w:lang w:val="af-ZA"/>
        </w:rPr>
        <w:t xml:space="preserve">:  </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11.5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գրավոր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ստորագրված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դրանում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ներառելով</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ազգանունը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հաստատող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հասցեն</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2) 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հասցեն</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3) </w:t>
      </w:r>
      <w:r w:rsidRPr="00246449">
        <w:rPr>
          <w:rFonts w:ascii="GHEA Grapalat" w:hAnsi="GHEA Grapalat" w:cs="Sylfaen"/>
          <w:sz w:val="20"/>
          <w:szCs w:val="20"/>
          <w:lang w:val="ru-RU"/>
        </w:rPr>
        <w:t>բողոքարկվող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ծածկագիրը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առարկան</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4) </w:t>
      </w:r>
      <w:r w:rsidRPr="00246449">
        <w:rPr>
          <w:rFonts w:ascii="GHEA Grapalat" w:hAnsi="GHEA Grapalat" w:cs="Sylfaen"/>
          <w:sz w:val="20"/>
          <w:szCs w:val="20"/>
          <w:lang w:val="ru-RU"/>
        </w:rPr>
        <w:t>վեճի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առարկան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պահանջը</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5)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փաստացի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հիմքերը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ապացույցները</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eastAsia="ru-RU"/>
        </w:rPr>
      </w:pPr>
      <w:r w:rsidRPr="00246449">
        <w:rPr>
          <w:rFonts w:ascii="GHEA Grapalat" w:hAnsi="GHEA Grapalat" w:cs="Sylfaen"/>
          <w:sz w:val="20"/>
          <w:szCs w:val="20"/>
          <w:lang w:val="af-ZA"/>
        </w:rPr>
        <w:t xml:space="preserve">6)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կատարած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լինելը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հիմնավորող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rPr>
        <w:t>Ը</w:t>
      </w:r>
      <w:r w:rsidRPr="00246449">
        <w:rPr>
          <w:rFonts w:ascii="GHEA Grapalat" w:hAnsi="GHEA Grapalat" w:cs="Sylfaen"/>
          <w:sz w:val="20"/>
          <w:szCs w:val="20"/>
          <w:lang w:val="ru-RU"/>
        </w:rPr>
        <w:t>նդ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չափը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կազմում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30 </w:t>
      </w:r>
      <w:r w:rsidRPr="00246449">
        <w:rPr>
          <w:rFonts w:ascii="GHEA Grapalat" w:hAnsi="GHEA Grapalat" w:cs="Sylfaen"/>
          <w:sz w:val="20"/>
          <w:szCs w:val="20"/>
          <w:lang w:val="ru-RU"/>
        </w:rPr>
        <w:t>հազար</w:t>
      </w:r>
      <w:r w:rsidRPr="00246449">
        <w:rPr>
          <w:rFonts w:ascii="GHEA Grapalat" w:hAnsi="GHEA Grapalat" w:cs="Sylfaen"/>
          <w:sz w:val="20"/>
          <w:szCs w:val="20"/>
          <w:lang w:val="af-ZA"/>
        </w:rPr>
        <w:t xml:space="preserve"> ՀՀ </w:t>
      </w:r>
      <w:r w:rsidRPr="00246449">
        <w:rPr>
          <w:rFonts w:ascii="GHEA Grapalat" w:hAnsi="GHEA Grapalat" w:cs="Sylfaen"/>
          <w:sz w:val="20"/>
          <w:szCs w:val="20"/>
          <w:lang w:val="ru-RU"/>
        </w:rPr>
        <w:t>դրամ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ՀՀ</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պետական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բյուջե</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նպատակով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լիազորված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մարմնի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անվամբ</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բացված</w:t>
      </w:r>
      <w:r w:rsidRPr="00246449">
        <w:rPr>
          <w:rFonts w:ascii="GHEA Grapalat" w:hAnsi="GHEA Grapalat" w:cs="Sylfaen"/>
          <w:sz w:val="20"/>
          <w:szCs w:val="20"/>
          <w:lang w:val="af-ZA"/>
        </w:rPr>
        <w:t xml:space="preserve"> </w:t>
      </w:r>
      <w:r w:rsidRPr="00246449">
        <w:rPr>
          <w:rFonts w:ascii="GHEA Grapalat" w:hAnsi="GHEA Grapalat"/>
          <w:sz w:val="20"/>
          <w:szCs w:val="20"/>
          <w:lang w:val="af-ZA"/>
        </w:rPr>
        <w:t>«</w:t>
      </w:r>
      <w:r w:rsidRPr="00246449">
        <w:rPr>
          <w:rFonts w:ascii="GHEA Grapalat" w:hAnsi="GHEA Grapalat" w:cs="Sylfaen"/>
          <w:sz w:val="20"/>
          <w:szCs w:val="20"/>
          <w:lang w:val="af-ZA"/>
        </w:rPr>
        <w:t>900008000482</w:t>
      </w:r>
      <w:r w:rsidRPr="00246449">
        <w:rPr>
          <w:rFonts w:ascii="GHEA Grapalat" w:hAnsi="GHEA Grapalat"/>
          <w:sz w:val="20"/>
          <w:szCs w:val="20"/>
          <w:lang w:val="af-ZA"/>
        </w:rPr>
        <w:t>»</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գանձապետական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հաշվին</w:t>
      </w:r>
      <w:r w:rsidRPr="00246449">
        <w:rPr>
          <w:rFonts w:ascii="GHEA Grapalat" w:hAnsi="GHEA Grapalat" w:cs="Sylfaen"/>
          <w:sz w:val="20"/>
          <w:szCs w:val="20"/>
          <w:lang w:val="af-ZA"/>
        </w:rPr>
        <w:t>:</w:t>
      </w:r>
      <w:r w:rsidRPr="00246449">
        <w:rPr>
          <w:rFonts w:ascii="GHEA Grapalat" w:hAnsi="GHEA Grapalat" w:cs="Sylfaen"/>
          <w:sz w:val="20"/>
          <w:szCs w:val="20"/>
          <w:lang w:val="af-ZA" w:eastAsia="ru-RU"/>
        </w:rPr>
        <w:t xml:space="preserve"> </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7)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բանկի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հաշվեհամարը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w:t>
      </w:r>
      <w:r w:rsidRPr="00246449">
        <w:rPr>
          <w:rFonts w:ascii="GHEA Grapalat" w:hAnsi="GHEA Grapalat" w:cs="Sylfaen"/>
          <w:sz w:val="20"/>
          <w:szCs w:val="20"/>
        </w:rPr>
        <w:t>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դեպքում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պետք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 xml:space="preserve">8) </w:t>
      </w:r>
      <w:r w:rsidRPr="00246449">
        <w:rPr>
          <w:rFonts w:ascii="GHEA Grapalat" w:hAnsi="GHEA Grapalat" w:cs="Sylfaen"/>
          <w:sz w:val="20"/>
          <w:szCs w:val="20"/>
          <w:lang w:val="ru-RU"/>
        </w:rPr>
        <w:t>այլ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անհրաժեշտ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տեղեկություններ։</w:t>
      </w:r>
    </w:p>
    <w:p w:rsidR="00203F6B" w:rsidRPr="003E6196" w:rsidRDefault="00203F6B" w:rsidP="00203F6B">
      <w:pPr>
        <w:ind w:firstLine="567"/>
        <w:jc w:val="both"/>
        <w:rPr>
          <w:rFonts w:ascii="GHEA Grapalat" w:hAnsi="GHEA Grapalat" w:cs="Sylfaen"/>
          <w:sz w:val="20"/>
          <w:szCs w:val="20"/>
          <w:lang w:val="af-ZA"/>
        </w:rPr>
      </w:pPr>
      <w:bookmarkStart w:id="15" w:name="_Hlk9324423"/>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bookmarkEnd w:id="15"/>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w:t>
      </w:r>
      <w:r>
        <w:rPr>
          <w:rFonts w:ascii="GHEA Grapalat" w:hAnsi="GHEA Grapalat" w:cs="Sylfaen"/>
          <w:sz w:val="20"/>
          <w:szCs w:val="20"/>
          <w:lang w:val="af-ZA"/>
        </w:rPr>
        <w:t>7</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թվում</w:t>
      </w:r>
      <w:r w:rsidRPr="00246449">
        <w:rPr>
          <w:rFonts w:ascii="GHEA Grapalat" w:hAnsi="GHEA Grapalat" w:cs="Sylfaen"/>
          <w:sz w:val="20"/>
          <w:szCs w:val="20"/>
        </w:rPr>
        <w:t>՝</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մասնակի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կողմից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տեղեկագրում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հրապարակվելուն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տվյալ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գրավոր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լիազորված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մարմնին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տրամադրում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կատարած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լինելը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հավաստող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բանկի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անվանումը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հաշվեհամարը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պետք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վերադարձվող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գումարը</w:t>
      </w:r>
      <w:r w:rsidRPr="00246449">
        <w:rPr>
          <w:rFonts w:ascii="GHEA Grapalat" w:hAnsi="GHEA Grapalat" w:cs="Sylfaen"/>
          <w:sz w:val="20"/>
          <w:szCs w:val="20"/>
          <w:lang w:val="af-ZA"/>
        </w:rPr>
        <w:t xml:space="preserve">: </w:t>
      </w:r>
      <w:r w:rsidRPr="00246449">
        <w:rPr>
          <w:rFonts w:ascii="GHEA Grapalat" w:hAnsi="GHEA Grapalat" w:cs="Sylfaen"/>
          <w:sz w:val="20"/>
          <w:szCs w:val="20"/>
        </w:rPr>
        <w:t>Լ</w:t>
      </w:r>
      <w:r w:rsidRPr="00246449">
        <w:rPr>
          <w:rFonts w:ascii="GHEA Grapalat" w:hAnsi="GHEA Grapalat" w:cs="Sylfaen"/>
          <w:sz w:val="20"/>
          <w:szCs w:val="20"/>
          <w:lang w:val="ru-RU"/>
        </w:rPr>
        <w:t>իազորված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մարմինը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նշված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փաստաթղթի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պատճենը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ստանալու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հինգ</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ընթացքում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վճարած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բանկային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հաշվին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փոխանցելու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միջոցով</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w:t>
      </w:r>
      <w:r>
        <w:rPr>
          <w:rFonts w:ascii="GHEA Grapalat" w:hAnsi="GHEA Grapalat" w:cs="Sylfaen"/>
          <w:sz w:val="20"/>
          <w:szCs w:val="20"/>
          <w:lang w:val="af-ZA"/>
        </w:rPr>
        <w:t>8</w:t>
      </w:r>
      <w:r w:rsidRPr="00246449">
        <w:rPr>
          <w:rFonts w:ascii="GHEA Grapalat" w:hAnsi="GHEA Grapalat" w:cs="Sylfaen"/>
          <w:sz w:val="20"/>
          <w:szCs w:val="20"/>
          <w:lang w:val="af-ZA"/>
        </w:rPr>
        <w:t xml:space="preserve"> </w:t>
      </w:r>
      <w:bookmarkStart w:id="16" w:name="_Hlk9324466"/>
      <w:r w:rsidRPr="003E619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w:t>
      </w:r>
      <w:r w:rsidRPr="003E6196">
        <w:rPr>
          <w:rFonts w:ascii="GHEA Grapalat" w:hAnsi="GHEA Grapalat" w:cs="Sylfaen"/>
          <w:sz w:val="20"/>
          <w:szCs w:val="20"/>
          <w:lang w:val="af-ZA"/>
        </w:rPr>
        <w:lastRenderedPageBreak/>
        <w:t>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w:t>
      </w:r>
      <w:bookmarkEnd w:id="16"/>
      <w:r w:rsidRPr="003E6196">
        <w:rPr>
          <w:rFonts w:ascii="GHEA Grapalat" w:hAnsi="GHEA Grapalat" w:cs="Sylfaen"/>
          <w:sz w:val="20"/>
          <w:szCs w:val="20"/>
          <w:lang w:val="af-ZA"/>
        </w:rPr>
        <w:t xml:space="preserve"> </w:t>
      </w:r>
      <w:r w:rsidRPr="00246449">
        <w:rPr>
          <w:rFonts w:ascii="GHEA Grapalat" w:hAnsi="GHEA Grapalat" w:cs="Sylfaen"/>
          <w:sz w:val="20"/>
          <w:szCs w:val="20"/>
          <w:lang w:val="ru-RU"/>
        </w:rPr>
        <w:t>Ընդ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եթե</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հրավերի</w:t>
      </w:r>
      <w:r w:rsidRPr="00246449">
        <w:rPr>
          <w:rFonts w:ascii="GHEA Grapalat" w:hAnsi="GHEA Grapalat" w:cs="Sylfaen"/>
          <w:sz w:val="20"/>
          <w:szCs w:val="20"/>
          <w:lang w:val="af-ZA"/>
        </w:rPr>
        <w:t xml:space="preserve"> 1-</w:t>
      </w:r>
      <w:r w:rsidRPr="00246449">
        <w:rPr>
          <w:rFonts w:ascii="GHEA Grapalat" w:hAnsi="GHEA Grapalat" w:cs="Sylfaen"/>
          <w:sz w:val="20"/>
          <w:szCs w:val="20"/>
        </w:rPr>
        <w:t>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մասի</w:t>
      </w:r>
      <w:r w:rsidRPr="00246449">
        <w:rPr>
          <w:rFonts w:ascii="GHEA Grapalat" w:hAnsi="GHEA Grapalat" w:cs="Sylfaen"/>
          <w:sz w:val="20"/>
          <w:szCs w:val="20"/>
          <w:lang w:val="af-ZA"/>
        </w:rPr>
        <w:t xml:space="preserve"> 11.4 </w:t>
      </w:r>
      <w:r w:rsidRPr="00246449">
        <w:rPr>
          <w:rFonts w:ascii="GHEA Grapalat" w:hAnsi="GHEA Grapalat" w:cs="Sylfaen"/>
          <w:sz w:val="20"/>
          <w:szCs w:val="20"/>
          <w:lang w:val="ru-RU"/>
        </w:rPr>
        <w:t>կետի</w:t>
      </w:r>
      <w:r w:rsidRPr="00246449">
        <w:rPr>
          <w:rFonts w:ascii="GHEA Grapalat" w:hAnsi="GHEA Grapalat" w:cs="Sylfaen"/>
          <w:sz w:val="20"/>
          <w:szCs w:val="20"/>
          <w:lang w:val="af-ZA"/>
        </w:rPr>
        <w:t xml:space="preserve"> 2-</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ենթակետով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Օրենքի</w:t>
      </w:r>
      <w:r w:rsidRPr="00246449">
        <w:rPr>
          <w:rFonts w:ascii="GHEA Grapalat" w:hAnsi="GHEA Grapalat" w:cs="Sylfaen"/>
          <w:sz w:val="20"/>
          <w:szCs w:val="20"/>
          <w:lang w:val="af-ZA"/>
        </w:rPr>
        <w:t xml:space="preserve"> 50-</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հոդվածի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ապա</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կետով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շտկված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համարվում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w:t>
      </w:r>
    </w:p>
    <w:p w:rsidR="00203F6B" w:rsidRPr="00DD662E" w:rsidRDefault="00203F6B" w:rsidP="00203F6B">
      <w:pPr>
        <w:ind w:firstLine="567"/>
        <w:jc w:val="both"/>
        <w:rPr>
          <w:rFonts w:ascii="GHEA Grapalat" w:hAnsi="GHEA Grapalat" w:cs="Sylfaen"/>
          <w:sz w:val="20"/>
          <w:szCs w:val="20"/>
          <w:lang w:val="af-ZA"/>
        </w:rPr>
      </w:pPr>
      <w:bookmarkStart w:id="17" w:name="_Hlk9324528"/>
      <w:r w:rsidRPr="00DD662E">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DD662E">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D662E">
        <w:rPr>
          <w:rFonts w:ascii="GHEA Grapalat" w:hAnsi="GHEA Grapalat" w:cs="Sylfaen"/>
          <w:sz w:val="20"/>
          <w:szCs w:val="20"/>
          <w:lang w:val="af-ZA"/>
        </w:rPr>
        <w:t>:</w:t>
      </w:r>
    </w:p>
    <w:p w:rsidR="00203F6B" w:rsidRPr="00DE1E5A" w:rsidRDefault="00203F6B" w:rsidP="00203F6B">
      <w:pPr>
        <w:ind w:firstLine="567"/>
        <w:jc w:val="both"/>
        <w:rPr>
          <w:rFonts w:ascii="GHEA Grapalat" w:hAnsi="GHEA Grapalat" w:cs="Sylfaen"/>
          <w:sz w:val="20"/>
          <w:szCs w:val="20"/>
          <w:lang w:val="af-ZA"/>
        </w:rPr>
      </w:pPr>
      <w:r w:rsidRPr="00DD662E">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DD662E">
        <w:rPr>
          <w:rFonts w:ascii="GHEA Grapalat" w:hAnsi="GHEA Grapalat" w:cs="Sylfaen"/>
          <w:sz w:val="20"/>
          <w:szCs w:val="20"/>
          <w:lang w:val="af-ZA"/>
        </w:rPr>
        <w:t xml:space="preserve"> </w:t>
      </w:r>
      <w:r>
        <w:rPr>
          <w:rFonts w:ascii="GHEA Grapalat" w:hAnsi="GHEA Grapalat" w:cs="Sylfaen"/>
          <w:sz w:val="20"/>
          <w:szCs w:val="20"/>
        </w:rPr>
        <w:t>գնումների</w:t>
      </w:r>
      <w:r w:rsidRPr="00DD662E">
        <w:rPr>
          <w:rFonts w:ascii="GHEA Grapalat" w:hAnsi="GHEA Grapalat" w:cs="Sylfaen"/>
          <w:sz w:val="20"/>
          <w:szCs w:val="20"/>
          <w:lang w:val="af-ZA"/>
        </w:rPr>
        <w:t xml:space="preserve"> </w:t>
      </w:r>
      <w:r>
        <w:rPr>
          <w:rFonts w:ascii="GHEA Grapalat" w:hAnsi="GHEA Grapalat" w:cs="Sylfaen"/>
          <w:sz w:val="20"/>
          <w:szCs w:val="20"/>
        </w:rPr>
        <w:t>հետ</w:t>
      </w:r>
      <w:r w:rsidRPr="00DD662E">
        <w:rPr>
          <w:rFonts w:ascii="GHEA Grapalat" w:hAnsi="GHEA Grapalat" w:cs="Sylfaen"/>
          <w:sz w:val="20"/>
          <w:szCs w:val="20"/>
          <w:lang w:val="af-ZA"/>
        </w:rPr>
        <w:t xml:space="preserve"> </w:t>
      </w:r>
      <w:r>
        <w:rPr>
          <w:rFonts w:ascii="GHEA Grapalat" w:hAnsi="GHEA Grapalat" w:cs="Sylfaen"/>
          <w:sz w:val="20"/>
          <w:szCs w:val="20"/>
        </w:rPr>
        <w:t>կապված</w:t>
      </w:r>
      <w:r w:rsidRPr="00DD662E">
        <w:rPr>
          <w:rFonts w:ascii="GHEA Grapalat" w:hAnsi="GHEA Grapalat" w:cs="Sylfaen"/>
          <w:sz w:val="20"/>
          <w:szCs w:val="20"/>
          <w:lang w:val="af-ZA"/>
        </w:rPr>
        <w:t xml:space="preserve"> </w:t>
      </w:r>
      <w:r>
        <w:rPr>
          <w:rFonts w:ascii="GHEA Grapalat" w:hAnsi="GHEA Grapalat" w:cs="Sylfaen"/>
          <w:sz w:val="20"/>
          <w:szCs w:val="20"/>
        </w:rPr>
        <w:t>բողոքներ</w:t>
      </w:r>
      <w:r w:rsidRPr="00DD662E">
        <w:rPr>
          <w:rFonts w:ascii="GHEA Grapalat" w:hAnsi="GHEA Grapalat" w:cs="Sylfaen"/>
          <w:sz w:val="20"/>
          <w:szCs w:val="20"/>
          <w:lang w:val="af-ZA"/>
        </w:rPr>
        <w:t xml:space="preserve"> </w:t>
      </w:r>
      <w:r>
        <w:rPr>
          <w:rFonts w:ascii="GHEA Grapalat" w:hAnsi="GHEA Grapalat" w:cs="Sylfaen"/>
          <w:sz w:val="20"/>
          <w:szCs w:val="20"/>
        </w:rPr>
        <w:t>քննող</w:t>
      </w:r>
      <w:r w:rsidRPr="00DD662E">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DD662E">
        <w:rPr>
          <w:rFonts w:ascii="GHEA Grapalat" w:hAnsi="GHEA Grapalat" w:cs="Sylfaen"/>
          <w:sz w:val="20"/>
          <w:szCs w:val="20"/>
          <w:lang w:val="af-ZA"/>
        </w:rPr>
        <w:t xml:space="preserve"> </w:t>
      </w:r>
      <w:r>
        <w:rPr>
          <w:rFonts w:ascii="GHEA Grapalat" w:hAnsi="GHEA Grapalat" w:cs="Sylfaen"/>
          <w:sz w:val="20"/>
          <w:szCs w:val="20"/>
        </w:rPr>
        <w:t>սույն</w:t>
      </w:r>
      <w:r w:rsidRPr="00DD662E">
        <w:rPr>
          <w:rFonts w:ascii="GHEA Grapalat" w:hAnsi="GHEA Grapalat" w:cs="Sylfaen"/>
          <w:sz w:val="20"/>
          <w:szCs w:val="20"/>
          <w:lang w:val="af-ZA"/>
        </w:rPr>
        <w:t xml:space="preserve"> </w:t>
      </w:r>
      <w:r>
        <w:rPr>
          <w:rFonts w:ascii="GHEA Grapalat" w:hAnsi="GHEA Grapalat" w:cs="Sylfaen"/>
          <w:sz w:val="20"/>
          <w:szCs w:val="20"/>
        </w:rPr>
        <w:t>հրավերի</w:t>
      </w:r>
      <w:r w:rsidRPr="00DD662E">
        <w:rPr>
          <w:rFonts w:ascii="GHEA Grapalat" w:hAnsi="GHEA Grapalat" w:cs="Sylfaen"/>
          <w:sz w:val="20"/>
          <w:szCs w:val="20"/>
          <w:lang w:val="af-ZA"/>
        </w:rPr>
        <w:t xml:space="preserve"> 1-</w:t>
      </w:r>
      <w:r>
        <w:rPr>
          <w:rFonts w:ascii="GHEA Grapalat" w:hAnsi="GHEA Grapalat" w:cs="Sylfaen"/>
          <w:sz w:val="20"/>
          <w:szCs w:val="20"/>
        </w:rPr>
        <w:t>ին</w:t>
      </w:r>
      <w:r w:rsidRPr="00DD662E">
        <w:rPr>
          <w:rFonts w:ascii="GHEA Grapalat" w:hAnsi="GHEA Grapalat" w:cs="Sylfaen"/>
          <w:sz w:val="20"/>
          <w:szCs w:val="20"/>
          <w:lang w:val="af-ZA"/>
        </w:rPr>
        <w:t xml:space="preserve"> </w:t>
      </w:r>
      <w:r>
        <w:rPr>
          <w:rFonts w:ascii="GHEA Grapalat" w:hAnsi="GHEA Grapalat" w:cs="Sylfaen"/>
          <w:sz w:val="20"/>
          <w:szCs w:val="20"/>
        </w:rPr>
        <w:t>մասի</w:t>
      </w:r>
      <w:r w:rsidRPr="00DD662E">
        <w:rPr>
          <w:rFonts w:ascii="GHEA Grapalat" w:hAnsi="GHEA Grapalat" w:cs="Sylfaen"/>
          <w:sz w:val="20"/>
          <w:szCs w:val="20"/>
          <w:lang w:val="af-ZA"/>
        </w:rPr>
        <w:t xml:space="preserve"> 11.5 </w:t>
      </w:r>
      <w:r>
        <w:rPr>
          <w:rFonts w:ascii="GHEA Grapalat" w:hAnsi="GHEA Grapalat" w:cs="Sylfaen"/>
          <w:sz w:val="20"/>
          <w:szCs w:val="20"/>
        </w:rPr>
        <w:t>կետում</w:t>
      </w:r>
      <w:r w:rsidRPr="00DD662E">
        <w:rPr>
          <w:rFonts w:ascii="GHEA Grapalat" w:hAnsi="GHEA Grapalat" w:cs="Sylfaen"/>
          <w:sz w:val="20"/>
          <w:szCs w:val="20"/>
          <w:lang w:val="af-ZA"/>
        </w:rPr>
        <w:t xml:space="preserve"> </w:t>
      </w:r>
      <w:r>
        <w:rPr>
          <w:rFonts w:ascii="GHEA Grapalat" w:hAnsi="GHEA Grapalat" w:cs="Sylfaen"/>
          <w:sz w:val="20"/>
          <w:szCs w:val="20"/>
        </w:rPr>
        <w:t>նշված</w:t>
      </w:r>
      <w:r w:rsidRPr="00DD662E">
        <w:rPr>
          <w:rFonts w:ascii="GHEA Grapalat" w:hAnsi="GHEA Grapalat" w:cs="Sylfaen"/>
          <w:sz w:val="20"/>
          <w:szCs w:val="20"/>
          <w:lang w:val="af-ZA"/>
        </w:rPr>
        <w:t xml:space="preserve"> </w:t>
      </w:r>
      <w:r>
        <w:rPr>
          <w:rFonts w:ascii="GHEA Grapalat" w:hAnsi="GHEA Grapalat" w:cs="Sylfaen"/>
          <w:sz w:val="20"/>
          <w:szCs w:val="20"/>
        </w:rPr>
        <w:t>էլեկտրոնային</w:t>
      </w:r>
      <w:r w:rsidRPr="00DD662E">
        <w:rPr>
          <w:rFonts w:ascii="GHEA Grapalat" w:hAnsi="GHEA Grapalat" w:cs="Sylfaen"/>
          <w:sz w:val="20"/>
          <w:szCs w:val="20"/>
          <w:lang w:val="af-ZA"/>
        </w:rPr>
        <w:t xml:space="preserve"> </w:t>
      </w:r>
      <w:r>
        <w:rPr>
          <w:rFonts w:ascii="GHEA Grapalat" w:hAnsi="GHEA Grapalat" w:cs="Sylfaen"/>
          <w:sz w:val="20"/>
          <w:szCs w:val="20"/>
        </w:rPr>
        <w:t>փոստին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DD662E">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7"/>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w:t>
      </w:r>
      <w:r>
        <w:rPr>
          <w:rFonts w:ascii="GHEA Grapalat" w:hAnsi="GHEA Grapalat" w:cs="Sylfaen"/>
          <w:sz w:val="20"/>
          <w:szCs w:val="20"/>
          <w:lang w:val="af-ZA"/>
        </w:rPr>
        <w:t>11</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վերաբերյալ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այնպիսի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համաձայն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պ</w:t>
      </w:r>
      <w:r w:rsidRPr="00246449">
        <w:rPr>
          <w:rFonts w:ascii="GHEA Grapalat" w:hAnsi="GHEA Grapalat" w:cs="Sylfaen"/>
          <w:sz w:val="20"/>
          <w:szCs w:val="20"/>
          <w:lang w:val="ru-RU"/>
        </w:rPr>
        <w:t>ատվիրատուն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ներգրավված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բոլոր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կողմերն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ունենան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w:t>
      </w:r>
      <w:r w:rsidRPr="00246449">
        <w:rPr>
          <w:rFonts w:ascii="GHEA Grapalat" w:hAnsi="GHEA Grapalat" w:cs="Sylfaen"/>
          <w:sz w:val="20"/>
          <w:szCs w:val="20"/>
          <w:lang w:val="af-ZA"/>
        </w:rPr>
        <w:t xml:space="preserve"> լինելու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նպատակով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հրավիրված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նիստերին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իրենց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տեսակետները։</w:t>
      </w:r>
    </w:p>
    <w:p w:rsidR="00203F6B" w:rsidRPr="00246449" w:rsidRDefault="00203F6B" w:rsidP="00203F6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2</w:t>
      </w:r>
      <w:r w:rsidRPr="00246449">
        <w:rPr>
          <w:rFonts w:ascii="GHEA Grapalat" w:hAnsi="GHEA Grapalat" w:cs="Sylfaen"/>
          <w:sz w:val="20"/>
          <w:szCs w:val="20"/>
          <w:lang w:val="af-ZA"/>
        </w:rPr>
        <w:t xml:space="preserve"> </w:t>
      </w:r>
      <w:bookmarkStart w:id="18" w:name="_Hlk9324593"/>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DD662E">
        <w:rPr>
          <w:rFonts w:ascii="GHEA Grapalat" w:hAnsi="GHEA Grapalat" w:cs="Sylfaen"/>
          <w:sz w:val="20"/>
          <w:szCs w:val="20"/>
          <w:lang w:val="af-ZA"/>
        </w:rPr>
        <w:t xml:space="preserve"> </w:t>
      </w:r>
      <w:r>
        <w:rPr>
          <w:rFonts w:ascii="GHEA Grapalat" w:hAnsi="GHEA Grapalat" w:cs="Sylfaen"/>
          <w:sz w:val="20"/>
          <w:szCs w:val="20"/>
        </w:rPr>
        <w:t>գնումների</w:t>
      </w:r>
      <w:r w:rsidRPr="00DD662E">
        <w:rPr>
          <w:rFonts w:ascii="GHEA Grapalat" w:hAnsi="GHEA Grapalat" w:cs="Sylfaen"/>
          <w:sz w:val="20"/>
          <w:szCs w:val="20"/>
          <w:lang w:val="af-ZA"/>
        </w:rPr>
        <w:t xml:space="preserve"> </w:t>
      </w:r>
      <w:r>
        <w:rPr>
          <w:rFonts w:ascii="GHEA Grapalat" w:hAnsi="GHEA Grapalat" w:cs="Sylfaen"/>
          <w:sz w:val="20"/>
          <w:szCs w:val="20"/>
        </w:rPr>
        <w:t>հետ</w:t>
      </w:r>
      <w:r w:rsidRPr="00DD662E">
        <w:rPr>
          <w:rFonts w:ascii="GHEA Grapalat" w:hAnsi="GHEA Grapalat" w:cs="Sylfaen"/>
          <w:sz w:val="20"/>
          <w:szCs w:val="20"/>
          <w:lang w:val="af-ZA"/>
        </w:rPr>
        <w:t xml:space="preserve"> </w:t>
      </w:r>
      <w:r>
        <w:rPr>
          <w:rFonts w:ascii="GHEA Grapalat" w:hAnsi="GHEA Grapalat" w:cs="Sylfaen"/>
          <w:sz w:val="20"/>
          <w:szCs w:val="20"/>
        </w:rPr>
        <w:t>կապված</w:t>
      </w:r>
      <w:r w:rsidRPr="00DD662E">
        <w:rPr>
          <w:rFonts w:ascii="GHEA Grapalat" w:hAnsi="GHEA Grapalat" w:cs="Sylfaen"/>
          <w:sz w:val="20"/>
          <w:szCs w:val="20"/>
          <w:lang w:val="af-ZA"/>
        </w:rPr>
        <w:t xml:space="preserve"> </w:t>
      </w:r>
      <w:r>
        <w:rPr>
          <w:rFonts w:ascii="GHEA Grapalat" w:hAnsi="GHEA Grapalat" w:cs="Sylfaen"/>
          <w:sz w:val="20"/>
          <w:szCs w:val="20"/>
        </w:rPr>
        <w:t>բողոքներ</w:t>
      </w:r>
      <w:r w:rsidRPr="00DD662E">
        <w:rPr>
          <w:rFonts w:ascii="GHEA Grapalat" w:hAnsi="GHEA Grapalat" w:cs="Sylfaen"/>
          <w:sz w:val="20"/>
          <w:szCs w:val="20"/>
          <w:lang w:val="af-ZA"/>
        </w:rPr>
        <w:t xml:space="preserve"> </w:t>
      </w:r>
      <w:r>
        <w:rPr>
          <w:rFonts w:ascii="GHEA Grapalat" w:hAnsi="GHEA Grapalat" w:cs="Sylfaen"/>
          <w:sz w:val="20"/>
          <w:szCs w:val="20"/>
        </w:rPr>
        <w:t>քննող</w:t>
      </w:r>
      <w:r w:rsidRPr="00DD662E">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DD662E">
        <w:rPr>
          <w:rFonts w:ascii="GHEA Grapalat" w:hAnsi="GHEA Grapalat" w:cs="Sylfaen"/>
          <w:sz w:val="20"/>
          <w:szCs w:val="20"/>
          <w:lang w:val="af-ZA"/>
        </w:rPr>
        <w:t xml:space="preserve"> </w:t>
      </w:r>
      <w:r>
        <w:rPr>
          <w:rFonts w:ascii="GHEA Grapalat" w:hAnsi="GHEA Grapalat" w:cs="Sylfaen"/>
          <w:sz w:val="20"/>
          <w:szCs w:val="20"/>
        </w:rPr>
        <w:t>գնումների</w:t>
      </w:r>
      <w:r w:rsidRPr="00DD662E">
        <w:rPr>
          <w:rFonts w:ascii="GHEA Grapalat" w:hAnsi="GHEA Grapalat" w:cs="Sylfaen"/>
          <w:sz w:val="20"/>
          <w:szCs w:val="20"/>
          <w:lang w:val="af-ZA"/>
        </w:rPr>
        <w:t xml:space="preserve"> </w:t>
      </w:r>
      <w:r>
        <w:rPr>
          <w:rFonts w:ascii="GHEA Grapalat" w:hAnsi="GHEA Grapalat" w:cs="Sylfaen"/>
          <w:sz w:val="20"/>
          <w:szCs w:val="20"/>
        </w:rPr>
        <w:t>հետ</w:t>
      </w:r>
      <w:r w:rsidRPr="00DD662E">
        <w:rPr>
          <w:rFonts w:ascii="GHEA Grapalat" w:hAnsi="GHEA Grapalat" w:cs="Sylfaen"/>
          <w:sz w:val="20"/>
          <w:szCs w:val="20"/>
          <w:lang w:val="af-ZA"/>
        </w:rPr>
        <w:t xml:space="preserve"> </w:t>
      </w:r>
      <w:r>
        <w:rPr>
          <w:rFonts w:ascii="GHEA Grapalat" w:hAnsi="GHEA Grapalat" w:cs="Sylfaen"/>
          <w:sz w:val="20"/>
          <w:szCs w:val="20"/>
        </w:rPr>
        <w:t>կապված</w:t>
      </w:r>
      <w:r w:rsidRPr="00DD662E">
        <w:rPr>
          <w:rFonts w:ascii="GHEA Grapalat" w:hAnsi="GHEA Grapalat" w:cs="Sylfaen"/>
          <w:sz w:val="20"/>
          <w:szCs w:val="20"/>
          <w:lang w:val="af-ZA"/>
        </w:rPr>
        <w:t xml:space="preserve"> </w:t>
      </w:r>
      <w:r>
        <w:rPr>
          <w:rFonts w:ascii="GHEA Grapalat" w:hAnsi="GHEA Grapalat" w:cs="Sylfaen"/>
          <w:sz w:val="20"/>
          <w:szCs w:val="20"/>
        </w:rPr>
        <w:t>բողոքներ</w:t>
      </w:r>
      <w:r w:rsidRPr="00DD662E">
        <w:rPr>
          <w:rFonts w:ascii="GHEA Grapalat" w:hAnsi="GHEA Grapalat" w:cs="Sylfaen"/>
          <w:sz w:val="20"/>
          <w:szCs w:val="20"/>
          <w:lang w:val="af-ZA"/>
        </w:rPr>
        <w:t xml:space="preserve"> </w:t>
      </w:r>
      <w:r>
        <w:rPr>
          <w:rFonts w:ascii="GHEA Grapalat" w:hAnsi="GHEA Grapalat" w:cs="Sylfaen"/>
          <w:sz w:val="20"/>
          <w:szCs w:val="20"/>
        </w:rPr>
        <w:t>քննող</w:t>
      </w:r>
      <w:r w:rsidRPr="00DD662E">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DD662E">
        <w:rPr>
          <w:rFonts w:ascii="GHEA Grapalat" w:hAnsi="GHEA Grapalat" w:cs="Sylfaen"/>
          <w:sz w:val="20"/>
          <w:szCs w:val="20"/>
          <w:lang w:val="af-ZA"/>
        </w:rPr>
        <w:t xml:space="preserve">: </w:t>
      </w:r>
      <w:bookmarkEnd w:id="18"/>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իրավապարտադիր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փոփոխվել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վերացվել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թվում՝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մասնակի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դատարանի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կողմից</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3</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w:t>
      </w:r>
    </w:p>
    <w:p w:rsidR="00203F6B" w:rsidRPr="00246449" w:rsidRDefault="00203F6B" w:rsidP="00203F6B">
      <w:pPr>
        <w:ind w:firstLine="720"/>
        <w:jc w:val="both"/>
        <w:rPr>
          <w:rFonts w:ascii="GHEA Grapalat" w:hAnsi="GHEA Grapalat" w:cs="Sylfaen"/>
          <w:sz w:val="20"/>
          <w:szCs w:val="20"/>
          <w:lang w:val="af-ZA"/>
        </w:rPr>
      </w:pPr>
      <w:r w:rsidRPr="00246449">
        <w:rPr>
          <w:rFonts w:ascii="GHEA Grapalat" w:hAnsi="GHEA Grapalat" w:cs="Sylfaen"/>
          <w:sz w:val="20"/>
          <w:szCs w:val="20"/>
          <w:lang w:val="af-ZA"/>
        </w:rPr>
        <w:t xml:space="preserve">1) </w:t>
      </w:r>
      <w:r w:rsidRPr="00246449">
        <w:rPr>
          <w:rFonts w:ascii="GHEA Grapalat" w:hAnsi="GHEA Grapalat" w:cs="Sylfaen"/>
          <w:sz w:val="20"/>
          <w:szCs w:val="20"/>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rPr>
        <w:t>պատվիրատուի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rPr>
        <w:t>գործողությունների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անգործության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վերաբերյալ</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հետևյալ</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որոշումները</w:t>
      </w:r>
      <w:r w:rsidRPr="00246449">
        <w:rPr>
          <w:rFonts w:ascii="GHEA Grapalat" w:hAnsi="GHEA Grapalat" w:cs="Sylfaen"/>
          <w:sz w:val="20"/>
          <w:szCs w:val="20"/>
          <w:lang w:val="af-ZA"/>
        </w:rPr>
        <w:t>.</w:t>
      </w:r>
    </w:p>
    <w:p w:rsidR="00203F6B" w:rsidRPr="00246449" w:rsidRDefault="00203F6B" w:rsidP="00203F6B">
      <w:pPr>
        <w:ind w:firstLine="720"/>
        <w:jc w:val="both"/>
        <w:rPr>
          <w:rFonts w:ascii="GHEA Grapalat" w:hAnsi="GHEA Grapalat" w:cs="Sylfaen"/>
          <w:sz w:val="20"/>
          <w:szCs w:val="20"/>
          <w:lang w:val="af-ZA"/>
        </w:rPr>
      </w:pPr>
      <w:r w:rsidRPr="00246449">
        <w:rPr>
          <w:rFonts w:ascii="GHEA Grapalat" w:hAnsi="GHEA Grapalat" w:cs="Sylfaen"/>
          <w:sz w:val="20"/>
          <w:szCs w:val="20"/>
        </w:rPr>
        <w:t>ա</w:t>
      </w:r>
      <w:r w:rsidRPr="00246449">
        <w:rPr>
          <w:rFonts w:ascii="GHEA Grapalat" w:hAnsi="GHEA Grapalat" w:cs="Sylfaen"/>
          <w:sz w:val="20"/>
          <w:szCs w:val="20"/>
          <w:lang w:val="af-ZA"/>
        </w:rPr>
        <w:t xml:space="preserve">. </w:t>
      </w:r>
      <w:r w:rsidRPr="00246449">
        <w:rPr>
          <w:rFonts w:ascii="GHEA Grapalat" w:hAnsi="GHEA Grapalat" w:cs="Sylfaen"/>
          <w:sz w:val="20"/>
          <w:szCs w:val="20"/>
        </w:rPr>
        <w:t>արգելելու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կատարել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որոշակի</w:t>
      </w:r>
      <w:r w:rsidRPr="00246449">
        <w:rPr>
          <w:rFonts w:ascii="GHEA Grapalat" w:hAnsi="GHEA Grapalat" w:cs="Sylfaen"/>
          <w:sz w:val="20"/>
          <w:szCs w:val="20"/>
          <w:lang w:val="af-ZA"/>
        </w:rPr>
        <w:t xml:space="preserve"> </w:t>
      </w:r>
      <w:r w:rsidRPr="00246449">
        <w:rPr>
          <w:rFonts w:ascii="GHEA Grapalat" w:hAnsi="GHEA Grapalat" w:cs="Sylfaen"/>
          <w:sz w:val="20"/>
          <w:szCs w:val="20"/>
        </w:rPr>
        <w:t>գործողություններ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w:t>
      </w:r>
      <w:r w:rsidRPr="00246449">
        <w:rPr>
          <w:rFonts w:ascii="GHEA Grapalat" w:hAnsi="GHEA Grapalat" w:cs="Sylfaen"/>
          <w:sz w:val="20"/>
          <w:szCs w:val="20"/>
          <w:lang w:val="af-ZA"/>
        </w:rPr>
        <w:t>,</w:t>
      </w:r>
    </w:p>
    <w:p w:rsidR="00203F6B" w:rsidRPr="00246449" w:rsidRDefault="00203F6B" w:rsidP="00203F6B">
      <w:pPr>
        <w:ind w:firstLine="720"/>
        <w:jc w:val="both"/>
        <w:rPr>
          <w:rFonts w:ascii="GHEA Grapalat" w:hAnsi="GHEA Grapalat" w:cs="Sylfaen"/>
          <w:sz w:val="20"/>
          <w:szCs w:val="20"/>
          <w:lang w:val="af-ZA"/>
        </w:rPr>
      </w:pPr>
      <w:r w:rsidRPr="00246449">
        <w:rPr>
          <w:rFonts w:ascii="GHEA Grapalat" w:hAnsi="GHEA Grapalat" w:cs="Sylfaen"/>
          <w:sz w:val="20"/>
          <w:szCs w:val="20"/>
        </w:rPr>
        <w:t>բ</w:t>
      </w:r>
      <w:r w:rsidRPr="00246449">
        <w:rPr>
          <w:rFonts w:ascii="GHEA Grapalat" w:hAnsi="GHEA Grapalat" w:cs="Sylfaen"/>
          <w:sz w:val="20"/>
          <w:szCs w:val="20"/>
          <w:lang w:val="af-ZA"/>
        </w:rPr>
        <w:t xml:space="preserve">. </w:t>
      </w:r>
      <w:r w:rsidRPr="00246449">
        <w:rPr>
          <w:rFonts w:ascii="GHEA Grapalat" w:hAnsi="GHEA Grapalat" w:cs="Sylfaen"/>
          <w:sz w:val="20"/>
          <w:szCs w:val="20"/>
        </w:rPr>
        <w:t>պարտավորեցնելու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համապատասխան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ներառյալ՝</w:t>
      </w:r>
      <w:r w:rsidRPr="00246449">
        <w:rPr>
          <w:rFonts w:ascii="GHEA Grapalat" w:hAnsi="GHEA Grapalat" w:cs="Sylfaen"/>
          <w:sz w:val="20"/>
          <w:szCs w:val="20"/>
          <w:lang w:val="af-ZA"/>
        </w:rPr>
        <w:t xml:space="preserve"> </w:t>
      </w:r>
      <w:r w:rsidRPr="00246449">
        <w:rPr>
          <w:rFonts w:ascii="GHEA Grapalat" w:hAnsi="GHEA Grapalat" w:cs="Sylfaen"/>
          <w:sz w:val="20"/>
          <w:szCs w:val="20"/>
        </w:rPr>
        <w:t>չկայացած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հայտարարելու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ընթացակարգը</w:t>
      </w:r>
      <w:r w:rsidRPr="00246449">
        <w:rPr>
          <w:rFonts w:ascii="GHEA Grapalat" w:hAnsi="GHEA Grapalat" w:cs="Sylfaen"/>
          <w:sz w:val="20"/>
          <w:szCs w:val="20"/>
          <w:lang w:val="af-ZA"/>
        </w:rPr>
        <w:t xml:space="preserve">, </w:t>
      </w:r>
      <w:r w:rsidRPr="00246449">
        <w:rPr>
          <w:rFonts w:ascii="GHEA Grapalat" w:hAnsi="GHEA Grapalat" w:cs="Sylfaen"/>
          <w:sz w:val="20"/>
          <w:szCs w:val="20"/>
        </w:rPr>
        <w:t>բացառությամբ</w:t>
      </w:r>
      <w:r w:rsidRPr="00246449">
        <w:rPr>
          <w:rFonts w:ascii="GHEA Grapalat" w:hAnsi="GHEA Grapalat" w:cs="Sylfaen"/>
          <w:sz w:val="20"/>
          <w:szCs w:val="20"/>
          <w:lang w:val="af-ZA"/>
        </w:rPr>
        <w:t xml:space="preserve"> </w:t>
      </w:r>
      <w:r w:rsidRPr="00246449">
        <w:rPr>
          <w:rFonts w:ascii="GHEA Grapalat" w:hAnsi="GHEA Grapalat" w:cs="Sylfaen"/>
          <w:sz w:val="20"/>
          <w:szCs w:val="20"/>
        </w:rPr>
        <w:t>պայմանագիրը</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անվավեր</w:t>
      </w:r>
      <w:r w:rsidRPr="00246449">
        <w:rPr>
          <w:rFonts w:ascii="GHEA Grapalat" w:hAnsi="GHEA Grapalat" w:cs="Sylfaen"/>
          <w:sz w:val="20"/>
          <w:szCs w:val="20"/>
          <w:lang w:val="af-ZA"/>
        </w:rPr>
        <w:t xml:space="preserve"> </w:t>
      </w:r>
      <w:r w:rsidRPr="00246449">
        <w:rPr>
          <w:rFonts w:ascii="GHEA Grapalat" w:hAnsi="GHEA Grapalat" w:cs="Sylfaen"/>
          <w:sz w:val="20"/>
          <w:szCs w:val="20"/>
        </w:rPr>
        <w:t>ճանաչելու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որոշման</w:t>
      </w:r>
      <w:r w:rsidRPr="00246449">
        <w:rPr>
          <w:rFonts w:ascii="GHEA Grapalat" w:hAnsi="GHEA Grapalat" w:cs="Sylfaen"/>
          <w:sz w:val="20"/>
          <w:szCs w:val="20"/>
          <w:lang w:val="af-ZA"/>
        </w:rPr>
        <w:t>,</w:t>
      </w:r>
    </w:p>
    <w:p w:rsidR="00203F6B" w:rsidRPr="00246449" w:rsidRDefault="00203F6B" w:rsidP="00203F6B">
      <w:pPr>
        <w:ind w:firstLine="720"/>
        <w:jc w:val="both"/>
        <w:rPr>
          <w:rFonts w:ascii="GHEA Grapalat" w:hAnsi="GHEA Grapalat" w:cs="Sylfaen"/>
          <w:sz w:val="20"/>
          <w:szCs w:val="20"/>
          <w:lang w:val="af-ZA"/>
        </w:rPr>
      </w:pPr>
      <w:r w:rsidRPr="00246449">
        <w:rPr>
          <w:rFonts w:ascii="GHEA Grapalat" w:hAnsi="GHEA Grapalat" w:cs="Sylfaen"/>
          <w:sz w:val="20"/>
          <w:szCs w:val="20"/>
          <w:lang w:val="af-ZA"/>
        </w:rPr>
        <w:t xml:space="preserve">2) </w:t>
      </w:r>
      <w:r w:rsidRPr="00246449">
        <w:rPr>
          <w:rFonts w:ascii="GHEA Grapalat" w:hAnsi="GHEA Grapalat" w:cs="Sylfaen"/>
          <w:sz w:val="20"/>
          <w:szCs w:val="20"/>
        </w:rPr>
        <w:t>որոշում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կայացնում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մասնակցին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գործընթացին</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մասնակցելու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rPr>
        <w:t>չունեցող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մասնակիցների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ցուցակում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ներառելու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մասին</w:t>
      </w:r>
      <w:r w:rsidRPr="00246449">
        <w:rPr>
          <w:rFonts w:ascii="GHEA Grapalat" w:hAnsi="GHEA Grapalat" w:cs="Sylfaen"/>
          <w:sz w:val="20"/>
          <w:szCs w:val="20"/>
          <w:lang w:val="af-ZA"/>
        </w:rPr>
        <w:t>.</w:t>
      </w:r>
    </w:p>
    <w:p w:rsidR="00203F6B" w:rsidRPr="00246449" w:rsidRDefault="00203F6B" w:rsidP="00203F6B">
      <w:pPr>
        <w:ind w:firstLine="720"/>
        <w:jc w:val="both"/>
        <w:rPr>
          <w:rFonts w:ascii="GHEA Grapalat" w:hAnsi="GHEA Grapalat" w:cs="Sylfaen"/>
          <w:sz w:val="20"/>
          <w:szCs w:val="20"/>
          <w:lang w:val="af-ZA"/>
        </w:rPr>
      </w:pPr>
      <w:r w:rsidRPr="00246449">
        <w:rPr>
          <w:rFonts w:ascii="GHEA Grapalat" w:hAnsi="GHEA Grapalat" w:cs="Sylfaen"/>
          <w:sz w:val="20"/>
          <w:szCs w:val="20"/>
          <w:lang w:val="af-ZA"/>
        </w:rPr>
        <w:t xml:space="preserve">3) </w:t>
      </w:r>
      <w:r w:rsidRPr="00246449">
        <w:rPr>
          <w:rFonts w:ascii="GHEA Grapalat" w:hAnsi="GHEA Grapalat" w:cs="Sylfaen"/>
          <w:sz w:val="20"/>
          <w:szCs w:val="20"/>
        </w:rPr>
        <w:t>հաշվառում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rPr>
        <w:t>կողմից</w:t>
      </w:r>
      <w:r w:rsidRPr="00246449">
        <w:rPr>
          <w:rFonts w:ascii="GHEA Grapalat" w:hAnsi="GHEA Grapalat" w:cs="Sylfaen"/>
          <w:sz w:val="20"/>
          <w:szCs w:val="20"/>
          <w:lang w:val="af-ZA"/>
        </w:rPr>
        <w:t xml:space="preserve"> </w:t>
      </w:r>
      <w:r w:rsidRPr="00246449">
        <w:rPr>
          <w:rFonts w:ascii="GHEA Grapalat" w:hAnsi="GHEA Grapalat" w:cs="Sylfaen"/>
          <w:sz w:val="20"/>
          <w:szCs w:val="20"/>
        </w:rPr>
        <w:t>ընդունված</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որոշումները</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դրանց</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կատարման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նկատմամբ</w:t>
      </w:r>
      <w:r w:rsidRPr="00246449">
        <w:rPr>
          <w:rFonts w:ascii="GHEA Grapalat" w:hAnsi="GHEA Grapalat" w:cs="Sylfaen"/>
          <w:sz w:val="20"/>
          <w:szCs w:val="20"/>
          <w:lang w:val="af-ZA"/>
        </w:rPr>
        <w:t xml:space="preserve"> </w:t>
      </w:r>
      <w:r w:rsidRPr="00246449">
        <w:rPr>
          <w:rFonts w:ascii="GHEA Grapalat" w:hAnsi="GHEA Grapalat" w:cs="Sylfaen"/>
          <w:sz w:val="20"/>
          <w:szCs w:val="20"/>
        </w:rPr>
        <w:t>իրականացնում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է</w:t>
      </w:r>
      <w:r w:rsidRPr="00246449">
        <w:rPr>
          <w:rFonts w:ascii="GHEA Grapalat" w:hAnsi="GHEA Grapalat" w:cs="Sylfaen"/>
          <w:sz w:val="20"/>
          <w:szCs w:val="20"/>
          <w:lang w:val="af-ZA"/>
        </w:rPr>
        <w:t xml:space="preserve"> </w:t>
      </w:r>
      <w:r w:rsidRPr="00246449">
        <w:rPr>
          <w:rFonts w:ascii="GHEA Grapalat" w:hAnsi="GHEA Grapalat" w:cs="Sylfaen"/>
          <w:sz w:val="20"/>
          <w:szCs w:val="20"/>
        </w:rPr>
        <w:t>հսկողություն</w:t>
      </w:r>
      <w:r w:rsidRPr="00246449">
        <w:rPr>
          <w:rFonts w:ascii="GHEA Grapalat" w:hAnsi="GHEA Grapalat" w:cs="Sylfaen"/>
          <w:sz w:val="20"/>
          <w:szCs w:val="20"/>
          <w:lang w:val="af-ZA"/>
        </w:rPr>
        <w:t>:</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4</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կողմից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բավարարվելու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դեպքում</w:t>
      </w:r>
      <w:r w:rsidRPr="00246449">
        <w:rPr>
          <w:rFonts w:ascii="GHEA Grapalat" w:hAnsi="GHEA Grapalat" w:cs="Sylfaen"/>
          <w:sz w:val="20"/>
          <w:szCs w:val="20"/>
          <w:lang w:val="af-ZA"/>
        </w:rPr>
        <w:t xml:space="preserve"> պ</w:t>
      </w:r>
      <w:r w:rsidRPr="00246449">
        <w:rPr>
          <w:rFonts w:ascii="GHEA Grapalat" w:hAnsi="GHEA Grapalat" w:cs="Sylfaen"/>
          <w:sz w:val="20"/>
          <w:szCs w:val="20"/>
          <w:lang w:val="ru-RU"/>
        </w:rPr>
        <w:t>ատվիրատուն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պատասխանատվություն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պատճառված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սահմանված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հիմնավորված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վնասի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հատուցման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համար։</w:t>
      </w:r>
    </w:p>
    <w:p w:rsidR="00203F6B" w:rsidRPr="00DD662E" w:rsidRDefault="00203F6B" w:rsidP="00203F6B">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246449">
        <w:rPr>
          <w:rFonts w:ascii="GHEA Grapalat" w:hAnsi="GHEA Grapalat" w:cs="Sylfaen"/>
          <w:sz w:val="20"/>
          <w:szCs w:val="20"/>
          <w:lang w:val="af-ZA"/>
        </w:rPr>
        <w:t>11.1</w:t>
      </w:r>
      <w:r>
        <w:rPr>
          <w:rFonts w:ascii="GHEA Grapalat" w:hAnsi="GHEA Grapalat" w:cs="Sylfaen"/>
          <w:sz w:val="20"/>
          <w:szCs w:val="20"/>
          <w:lang w:val="af-ZA"/>
        </w:rPr>
        <w:t>5</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քննությունը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բաց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հանրության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համար</w:t>
      </w:r>
      <w:r w:rsidRPr="00DD662E">
        <w:rPr>
          <w:rFonts w:ascii="GHEA Grapalat" w:hAnsi="GHEA Grapalat" w:cs="Sylfaen"/>
          <w:sz w:val="20"/>
          <w:szCs w:val="20"/>
          <w:lang w:val="af-ZA"/>
        </w:rPr>
        <w:t xml:space="preserve">: </w:t>
      </w:r>
      <w:bookmarkStart w:id="19" w:name="_Hlk9324658"/>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DD662E">
        <w:rPr>
          <w:rFonts w:ascii="GHEA Grapalat" w:hAnsi="GHEA Grapalat" w:cs="Sylfaen"/>
          <w:sz w:val="20"/>
          <w:szCs w:val="20"/>
          <w:lang w:val="af-ZA"/>
        </w:rPr>
        <w:t>:</w:t>
      </w:r>
    </w:p>
    <w:bookmarkEnd w:id="19"/>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6</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շահերը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խախտվել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խախտվել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հիմք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ծառայած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գործողությունների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արդյունքում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մասնակցելու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մինչև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վերաբերյալ</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ընդունելու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ժամկետը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ներկայացնելով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Օրենքի</w:t>
      </w:r>
      <w:r w:rsidRPr="00246449">
        <w:rPr>
          <w:rFonts w:ascii="GHEA Grapalat" w:hAnsi="GHEA Grapalat" w:cs="Sylfaen"/>
          <w:sz w:val="20"/>
          <w:szCs w:val="20"/>
          <w:lang w:val="af-ZA"/>
        </w:rPr>
        <w:t xml:space="preserve"> 50-</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հոդվածի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համաձայն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բողոքարկման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ընթացակարգին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չմասնակցած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զրկվում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համանման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իրավունքից։</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7</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երկու</w:t>
      </w:r>
      <w:r w:rsidRPr="00246449">
        <w:rPr>
          <w:rFonts w:ascii="GHEA Grapalat" w:hAnsi="GHEA Grapalat" w:cs="Sylfaen"/>
          <w:sz w:val="20"/>
          <w:szCs w:val="20"/>
          <w:lang w:val="af-ZA"/>
        </w:rPr>
        <w:t xml:space="preserve"> </w:t>
      </w:r>
      <w:r w:rsidRPr="00246449">
        <w:rPr>
          <w:rFonts w:ascii="GHEA Grapalat" w:hAnsi="GHEA Grapalat" w:cs="Sylfaen"/>
          <w:sz w:val="20"/>
          <w:szCs w:val="20"/>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ընթացքում</w:t>
      </w:r>
      <w:r w:rsidRPr="00246449">
        <w:rPr>
          <w:rFonts w:ascii="GHEA Grapalat" w:hAnsi="GHEA Grapalat" w:cs="Sylfaen"/>
          <w:sz w:val="20"/>
          <w:szCs w:val="20"/>
          <w:lang w:val="af-ZA"/>
        </w:rPr>
        <w:t xml:space="preserve"> </w:t>
      </w:r>
      <w:r w:rsidRPr="00246449">
        <w:rPr>
          <w:rFonts w:ascii="GHEA Grapalat" w:hAnsi="GHEA Grapalat" w:cs="Sylfaen"/>
          <w:sz w:val="20"/>
          <w:szCs w:val="20"/>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տեղեկագրում` նշելով հրապարակման ամսաթիվը</w:t>
      </w:r>
      <w:r w:rsidRPr="00246449">
        <w:rPr>
          <w:rFonts w:ascii="GHEA Grapalat" w:hAnsi="GHEA Grapalat" w:cs="Sylfaen"/>
          <w:sz w:val="20"/>
          <w:szCs w:val="20"/>
          <w:lang w:val="ru-RU"/>
        </w:rPr>
        <w:t>։</w:t>
      </w:r>
      <w:r w:rsidRPr="00246449">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lastRenderedPageBreak/>
        <w:t>11.1</w:t>
      </w:r>
      <w:r>
        <w:rPr>
          <w:rFonts w:ascii="GHEA Grapalat" w:hAnsi="GHEA Grapalat" w:cs="Sylfaen"/>
          <w:sz w:val="20"/>
          <w:szCs w:val="20"/>
          <w:lang w:val="af-ZA"/>
        </w:rPr>
        <w:t>8</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Յուրաքանչյուր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շահագրգռված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կոնկրետ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գործարքի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կնքման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հարցում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և</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վնասներ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կրել</w:t>
      </w:r>
      <w:r w:rsidRPr="00246449">
        <w:rPr>
          <w:rFonts w:ascii="GHEA Grapalat" w:hAnsi="GHEA Grapalat" w:cs="Sylfaen"/>
          <w:sz w:val="20"/>
          <w:szCs w:val="20"/>
          <w:lang w:val="af-ZA"/>
        </w:rPr>
        <w:t xml:space="preserve"> </w:t>
      </w:r>
      <w:r w:rsidRPr="00246449">
        <w:rPr>
          <w:rFonts w:ascii="GHEA Grapalat" w:hAnsi="GHEA Grapalat" w:cs="Sylfaen"/>
          <w:sz w:val="20"/>
          <w:szCs w:val="20"/>
        </w:rPr>
        <w:t>պ</w:t>
      </w:r>
      <w:r w:rsidRPr="00246449">
        <w:rPr>
          <w:rFonts w:ascii="GHEA Grapalat" w:hAnsi="GHEA Grapalat" w:cs="Sylfaen"/>
          <w:sz w:val="20"/>
          <w:szCs w:val="20"/>
          <w:lang w:val="ru-RU"/>
        </w:rPr>
        <w:t>ատվիրատուի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հանձնաժողովի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անձի</w:t>
      </w:r>
      <w:r w:rsidRPr="00DD662E">
        <w:rPr>
          <w:rFonts w:ascii="GHEA Grapalat" w:hAnsi="GHEA Grapalat" w:cs="Sylfaen"/>
          <w:sz w:val="20"/>
          <w:szCs w:val="20"/>
          <w:lang w:val="af-ZA"/>
        </w:rPr>
        <w:t xml:space="preserve"> </w:t>
      </w:r>
      <w:r w:rsidRPr="00246449">
        <w:rPr>
          <w:rFonts w:ascii="GHEA Grapalat" w:hAnsi="GHEA Grapalat" w:cs="Sylfaen"/>
          <w:sz w:val="20"/>
          <w:szCs w:val="20"/>
          <w:lang w:val="ru-RU"/>
        </w:rPr>
        <w:t>կատարած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գործողության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անգործության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հետևանքով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իրավունք</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ունի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դատական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կարգով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պահանջելու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վնասների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փոխհատուցում։</w:t>
      </w:r>
    </w:p>
    <w:p w:rsidR="00203F6B" w:rsidRPr="00246449" w:rsidRDefault="00203F6B" w:rsidP="00203F6B">
      <w:pPr>
        <w:ind w:firstLine="567"/>
        <w:jc w:val="both"/>
        <w:rPr>
          <w:rFonts w:ascii="GHEA Grapalat" w:hAnsi="GHEA Grapalat" w:cs="Sylfaen"/>
          <w:sz w:val="20"/>
          <w:szCs w:val="20"/>
          <w:lang w:val="af-ZA"/>
        </w:rPr>
      </w:pPr>
      <w:r w:rsidRPr="00246449">
        <w:rPr>
          <w:rFonts w:ascii="GHEA Grapalat" w:hAnsi="GHEA Grapalat" w:cs="Sylfaen"/>
          <w:sz w:val="20"/>
          <w:szCs w:val="20"/>
          <w:lang w:val="af-ZA"/>
        </w:rPr>
        <w:t>11.1</w:t>
      </w:r>
      <w:r>
        <w:rPr>
          <w:rFonts w:ascii="GHEA Grapalat" w:hAnsi="GHEA Grapalat" w:cs="Sylfaen"/>
          <w:sz w:val="20"/>
          <w:szCs w:val="20"/>
          <w:lang w:val="af-ZA"/>
        </w:rPr>
        <w:t>9</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ներկայացված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ինքնաբերաբար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կասեցնում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գործընթացը</w:t>
      </w:r>
      <w:r w:rsidRPr="00246449">
        <w:rPr>
          <w:rFonts w:ascii="GHEA Grapalat" w:hAnsi="GHEA Grapalat" w:cs="Sylfaen"/>
          <w:sz w:val="20"/>
          <w:szCs w:val="20"/>
          <w:lang w:val="af-ZA"/>
        </w:rPr>
        <w:t xml:space="preserve">` </w:t>
      </w:r>
      <w:r w:rsidRPr="00246449">
        <w:rPr>
          <w:rFonts w:ascii="GHEA Grapalat" w:hAnsi="GHEA Grapalat" w:cs="Sylfaen"/>
          <w:sz w:val="20"/>
          <w:szCs w:val="20"/>
        </w:rPr>
        <w:t>Օ</w:t>
      </w:r>
      <w:r w:rsidRPr="00246449">
        <w:rPr>
          <w:rFonts w:ascii="GHEA Grapalat" w:hAnsi="GHEA Grapalat" w:cs="Sylfaen"/>
          <w:sz w:val="20"/>
          <w:szCs w:val="20"/>
          <w:lang w:val="ru-RU"/>
        </w:rPr>
        <w:t>րենքի</w:t>
      </w:r>
      <w:r w:rsidRPr="00246449">
        <w:rPr>
          <w:rFonts w:ascii="GHEA Grapalat" w:hAnsi="GHEA Grapalat" w:cs="Sylfaen"/>
          <w:sz w:val="20"/>
          <w:szCs w:val="20"/>
          <w:lang w:val="af-ZA"/>
        </w:rPr>
        <w:t xml:space="preserve"> 50-</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հոդվածի</w:t>
      </w:r>
      <w:r w:rsidRPr="00246449">
        <w:rPr>
          <w:rFonts w:ascii="GHEA Grapalat" w:hAnsi="GHEA Grapalat" w:cs="Sylfaen"/>
          <w:sz w:val="20"/>
          <w:szCs w:val="20"/>
          <w:lang w:val="af-ZA"/>
        </w:rPr>
        <w:t xml:space="preserve"> 9-</w:t>
      </w:r>
      <w:r w:rsidRPr="00246449">
        <w:rPr>
          <w:rFonts w:ascii="GHEA Grapalat" w:hAnsi="GHEA Grapalat" w:cs="Sylfaen"/>
          <w:sz w:val="20"/>
          <w:szCs w:val="20"/>
          <w:lang w:val="ru-RU"/>
        </w:rPr>
        <w:t>րդ</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մասով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նախատեսված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հայտարարությունը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հրապարակվելու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օրվանից</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մինչև</w:t>
      </w:r>
      <w:r w:rsidRPr="00246449">
        <w:rPr>
          <w:rFonts w:ascii="GHEA Grapalat" w:hAnsi="GHEA Grapalat" w:cs="Sylfaen"/>
          <w:sz w:val="20"/>
          <w:szCs w:val="20"/>
          <w:lang w:val="af-ZA"/>
        </w:rPr>
        <w:t xml:space="preserve"> </w:t>
      </w:r>
      <w:r w:rsidRPr="00246449">
        <w:rPr>
          <w:rFonts w:ascii="GHEA Grapalat" w:hAnsi="GHEA Grapalat" w:cs="Sylfaen"/>
          <w:sz w:val="20"/>
          <w:szCs w:val="20"/>
        </w:rPr>
        <w:t>բողոքի</w:t>
      </w:r>
      <w:r w:rsidRPr="00246449">
        <w:rPr>
          <w:rFonts w:ascii="GHEA Grapalat" w:hAnsi="GHEA Grapalat" w:cs="Sylfaen"/>
          <w:sz w:val="20"/>
          <w:szCs w:val="20"/>
          <w:lang w:val="af-ZA"/>
        </w:rPr>
        <w:t xml:space="preserve"> </w:t>
      </w:r>
      <w:r w:rsidRPr="00246449">
        <w:rPr>
          <w:rFonts w:ascii="GHEA Grapalat" w:hAnsi="GHEA Grapalat" w:cs="Sylfaen"/>
          <w:sz w:val="20"/>
          <w:szCs w:val="20"/>
        </w:rPr>
        <w:t>քննության</w:t>
      </w:r>
      <w:r w:rsidRPr="00246449">
        <w:rPr>
          <w:rFonts w:ascii="GHEA Grapalat" w:hAnsi="GHEA Grapalat" w:cs="Sylfaen"/>
          <w:sz w:val="20"/>
          <w:szCs w:val="20"/>
          <w:lang w:val="af-ZA"/>
        </w:rPr>
        <w:t xml:space="preserve"> </w:t>
      </w:r>
      <w:r w:rsidRPr="00246449">
        <w:rPr>
          <w:rFonts w:ascii="GHEA Grapalat" w:hAnsi="GHEA Grapalat" w:cs="Sylfaen"/>
          <w:sz w:val="20"/>
          <w:szCs w:val="20"/>
        </w:rPr>
        <w:t>արդյունքներով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ընդունված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որոշման՝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ուժի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մեջ</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մտնելու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 xml:space="preserve">:  </w:t>
      </w:r>
    </w:p>
    <w:p w:rsidR="00203F6B" w:rsidRDefault="00203F6B" w:rsidP="00203F6B">
      <w:pPr>
        <w:ind w:firstLine="567"/>
        <w:jc w:val="both"/>
        <w:rPr>
          <w:rFonts w:ascii="GHEA Grapalat" w:hAnsi="GHEA Grapalat" w:cs="Sylfaen"/>
          <w:sz w:val="20"/>
          <w:szCs w:val="20"/>
          <w:lang w:val="af-ZA"/>
        </w:rPr>
      </w:pPr>
      <w:bookmarkStart w:id="20" w:name="_Hlk9324709"/>
      <w:r w:rsidRPr="003E6196">
        <w:rPr>
          <w:rFonts w:ascii="GHEA Grapalat" w:hAnsi="GHEA Grapalat" w:cs="Sylfaen"/>
          <w:sz w:val="20"/>
          <w:szCs w:val="20"/>
          <w:lang w:val="ru-RU"/>
        </w:rPr>
        <w:t>Օրենքի</w:t>
      </w:r>
      <w:r w:rsidRPr="00DD662E">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DD662E">
        <w:rPr>
          <w:rFonts w:ascii="GHEA Grapalat" w:hAnsi="GHEA Grapalat" w:cs="Sylfaen"/>
          <w:sz w:val="20"/>
          <w:szCs w:val="20"/>
          <w:lang w:val="af-ZA"/>
        </w:rPr>
        <w:t xml:space="preserve"> </w:t>
      </w:r>
      <w:r>
        <w:rPr>
          <w:rFonts w:ascii="GHEA Grapalat" w:hAnsi="GHEA Grapalat" w:cs="Sylfaen"/>
          <w:sz w:val="20"/>
          <w:szCs w:val="20"/>
        </w:rPr>
        <w:t>գնումների</w:t>
      </w:r>
      <w:r w:rsidRPr="00DD662E">
        <w:rPr>
          <w:rFonts w:ascii="GHEA Grapalat" w:hAnsi="GHEA Grapalat" w:cs="Sylfaen"/>
          <w:sz w:val="20"/>
          <w:szCs w:val="20"/>
          <w:lang w:val="af-ZA"/>
        </w:rPr>
        <w:t xml:space="preserve"> </w:t>
      </w:r>
      <w:r>
        <w:rPr>
          <w:rFonts w:ascii="GHEA Grapalat" w:hAnsi="GHEA Grapalat" w:cs="Sylfaen"/>
          <w:sz w:val="20"/>
          <w:szCs w:val="20"/>
        </w:rPr>
        <w:t>հետ</w:t>
      </w:r>
      <w:r w:rsidRPr="00DD662E">
        <w:rPr>
          <w:rFonts w:ascii="GHEA Grapalat" w:hAnsi="GHEA Grapalat" w:cs="Sylfaen"/>
          <w:sz w:val="20"/>
          <w:szCs w:val="20"/>
          <w:lang w:val="af-ZA"/>
        </w:rPr>
        <w:t xml:space="preserve"> </w:t>
      </w:r>
      <w:r>
        <w:rPr>
          <w:rFonts w:ascii="GHEA Grapalat" w:hAnsi="GHEA Grapalat" w:cs="Sylfaen"/>
          <w:sz w:val="20"/>
          <w:szCs w:val="20"/>
        </w:rPr>
        <w:t>կապված</w:t>
      </w:r>
      <w:r w:rsidRPr="00DD662E">
        <w:rPr>
          <w:rFonts w:ascii="GHEA Grapalat" w:hAnsi="GHEA Grapalat" w:cs="Sylfaen"/>
          <w:sz w:val="20"/>
          <w:szCs w:val="20"/>
          <w:lang w:val="af-ZA"/>
        </w:rPr>
        <w:t xml:space="preserve"> </w:t>
      </w:r>
      <w:r>
        <w:rPr>
          <w:rFonts w:ascii="GHEA Grapalat" w:hAnsi="GHEA Grapalat" w:cs="Sylfaen"/>
          <w:sz w:val="20"/>
          <w:szCs w:val="20"/>
        </w:rPr>
        <w:t>բողոքներ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DD662E">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DD662E">
        <w:rPr>
          <w:rFonts w:ascii="GHEA Grapalat" w:hAnsi="GHEA Grapalat" w:cs="Sylfaen"/>
          <w:sz w:val="20"/>
          <w:szCs w:val="20"/>
          <w:lang w:val="af-ZA"/>
        </w:rPr>
        <w:t xml:space="preserve"> </w:t>
      </w:r>
      <w:r>
        <w:rPr>
          <w:rFonts w:ascii="GHEA Grapalat" w:hAnsi="GHEA Grapalat" w:cs="Sylfaen"/>
          <w:sz w:val="20"/>
          <w:szCs w:val="20"/>
        </w:rPr>
        <w:t>օրենքի</w:t>
      </w:r>
      <w:r w:rsidRPr="00DD662E">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DD662E">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DD662E">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DD662E">
        <w:rPr>
          <w:rFonts w:ascii="GHEA Grapalat" w:hAnsi="GHEA Grapalat" w:cs="Sylfaen"/>
          <w:sz w:val="20"/>
          <w:szCs w:val="20"/>
          <w:lang w:val="af-ZA"/>
        </w:rPr>
        <w:t>:</w:t>
      </w:r>
      <w:bookmarkEnd w:id="20"/>
      <w:r w:rsidRPr="00246449">
        <w:rPr>
          <w:rFonts w:ascii="GHEA Grapalat" w:hAnsi="GHEA Grapalat" w:cs="Sylfaen"/>
          <w:sz w:val="20"/>
          <w:szCs w:val="20"/>
          <w:lang w:val="af-ZA"/>
        </w:rPr>
        <w:t xml:space="preserve"> </w:t>
      </w:r>
    </w:p>
    <w:p w:rsidR="00203F6B" w:rsidRPr="00246449" w:rsidRDefault="00203F6B" w:rsidP="00203F6B">
      <w:pPr>
        <w:ind w:firstLine="567"/>
        <w:jc w:val="both"/>
        <w:rPr>
          <w:rFonts w:ascii="GHEA Grapalat" w:hAnsi="GHEA Grapalat" w:cs="Sylfaen"/>
          <w:b/>
          <w:sz w:val="20"/>
          <w:szCs w:val="20"/>
          <w:lang w:val="es-ES"/>
        </w:rPr>
      </w:pPr>
      <w:r w:rsidRPr="00246449">
        <w:rPr>
          <w:rFonts w:ascii="GHEA Grapalat" w:hAnsi="GHEA Grapalat" w:cs="Sylfaen"/>
          <w:sz w:val="20"/>
          <w:szCs w:val="20"/>
          <w:lang w:val="ru-RU"/>
        </w:rPr>
        <w:t>Սույն</w:t>
      </w:r>
      <w:r w:rsidRPr="00246449">
        <w:rPr>
          <w:rFonts w:ascii="GHEA Grapalat" w:hAnsi="GHEA Grapalat" w:cs="Sylfaen"/>
          <w:sz w:val="20"/>
          <w:szCs w:val="20"/>
          <w:lang w:val="af-ZA"/>
        </w:rPr>
        <w:t xml:space="preserve"> </w:t>
      </w:r>
      <w:r w:rsidRPr="00246449">
        <w:rPr>
          <w:rFonts w:ascii="GHEA Grapalat" w:hAnsi="GHEA Grapalat" w:cs="Sylfaen"/>
          <w:sz w:val="20"/>
          <w:szCs w:val="20"/>
        </w:rPr>
        <w:t>կետ</w:t>
      </w:r>
      <w:r w:rsidRPr="00246449">
        <w:rPr>
          <w:rFonts w:ascii="GHEA Grapalat" w:hAnsi="GHEA Grapalat" w:cs="Sylfaen"/>
          <w:sz w:val="20"/>
          <w:szCs w:val="20"/>
          <w:lang w:val="ru-RU"/>
        </w:rPr>
        <w:t>ով</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նախատեսված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որոշումը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գնումների</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հետ</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կապված</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բողոքներ</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քննող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անձը</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հրապարակում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է</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տեղեկագրում</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այն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կայացնելու</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օրվան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հաջորդող</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աշխատանքային</w:t>
      </w:r>
      <w:r w:rsidRPr="00246449">
        <w:rPr>
          <w:rFonts w:ascii="GHEA Grapalat" w:hAnsi="GHEA Grapalat" w:cs="Sylfaen"/>
          <w:sz w:val="20"/>
          <w:szCs w:val="20"/>
          <w:lang w:val="af-ZA"/>
        </w:rPr>
        <w:t xml:space="preserve"> </w:t>
      </w:r>
      <w:r w:rsidRPr="00246449">
        <w:rPr>
          <w:rFonts w:ascii="GHEA Grapalat" w:hAnsi="GHEA Grapalat" w:cs="Sylfaen"/>
          <w:sz w:val="20"/>
          <w:szCs w:val="20"/>
          <w:lang w:val="ru-RU"/>
        </w:rPr>
        <w:t>օրը</w:t>
      </w:r>
      <w:r w:rsidRPr="00246449">
        <w:rPr>
          <w:rFonts w:ascii="GHEA Grapalat" w:hAnsi="GHEA Grapalat" w:cs="Sylfaen"/>
          <w:sz w:val="20"/>
          <w:szCs w:val="20"/>
          <w:lang w:val="af-ZA"/>
        </w:rPr>
        <w:t>:</w:t>
      </w:r>
    </w:p>
    <w:p w:rsidR="00203F6B" w:rsidRPr="00246449" w:rsidRDefault="00203F6B" w:rsidP="00203F6B">
      <w:pPr>
        <w:ind w:firstLine="567"/>
        <w:jc w:val="center"/>
        <w:rPr>
          <w:rFonts w:ascii="GHEA Grapalat" w:hAnsi="GHEA Grapalat" w:cs="Sylfaen"/>
          <w:b/>
          <w:szCs w:val="22"/>
          <w:lang w:val="es-ES"/>
        </w:rPr>
      </w:pPr>
    </w:p>
    <w:p w:rsidR="00203F6B" w:rsidRPr="00246449" w:rsidRDefault="00203F6B" w:rsidP="00203F6B">
      <w:pPr>
        <w:ind w:firstLine="567"/>
        <w:jc w:val="center"/>
        <w:rPr>
          <w:rFonts w:ascii="GHEA Grapalat" w:hAnsi="GHEA Grapalat"/>
          <w:b/>
          <w:szCs w:val="22"/>
          <w:lang w:val="af-ZA"/>
        </w:rPr>
      </w:pPr>
      <w:r w:rsidRPr="00246449">
        <w:rPr>
          <w:rFonts w:ascii="GHEA Grapalat" w:hAnsi="GHEA Grapalat" w:cs="Sylfaen"/>
          <w:b/>
          <w:szCs w:val="22"/>
          <w:lang w:val="es-ES"/>
        </w:rPr>
        <w:br w:type="page"/>
      </w:r>
      <w:r w:rsidRPr="00246449">
        <w:rPr>
          <w:rFonts w:ascii="GHEA Grapalat" w:hAnsi="GHEA Grapalat" w:cs="Sylfaen"/>
          <w:b/>
          <w:szCs w:val="22"/>
          <w:lang w:val="es-ES"/>
        </w:rPr>
        <w:lastRenderedPageBreak/>
        <w:t>ՄԱՍ</w:t>
      </w:r>
      <w:r w:rsidRPr="00246449">
        <w:rPr>
          <w:rFonts w:ascii="GHEA Grapalat" w:hAnsi="GHEA Grapalat"/>
          <w:b/>
          <w:szCs w:val="22"/>
          <w:lang w:val="af-ZA"/>
        </w:rPr>
        <w:t xml:space="preserve">  II</w:t>
      </w:r>
    </w:p>
    <w:p w:rsidR="00203F6B" w:rsidRPr="00246449" w:rsidRDefault="00203F6B" w:rsidP="00203F6B">
      <w:pPr>
        <w:pStyle w:val="aa"/>
        <w:ind w:right="-7"/>
        <w:jc w:val="center"/>
        <w:rPr>
          <w:rFonts w:ascii="GHEA Grapalat" w:hAnsi="GHEA Grapalat"/>
          <w:b/>
          <w:szCs w:val="22"/>
          <w:lang w:val="af-ZA"/>
        </w:rPr>
      </w:pPr>
      <w:r w:rsidRPr="00246449">
        <w:rPr>
          <w:rFonts w:ascii="GHEA Grapalat" w:hAnsi="GHEA Grapalat" w:cs="Sylfaen"/>
          <w:b/>
          <w:szCs w:val="22"/>
          <w:lang w:val="es-ES"/>
        </w:rPr>
        <w:t>Հ</w:t>
      </w:r>
      <w:r w:rsidRPr="00246449">
        <w:rPr>
          <w:rFonts w:ascii="GHEA Grapalat" w:hAnsi="GHEA Grapalat"/>
          <w:b/>
          <w:szCs w:val="22"/>
          <w:lang w:val="af-ZA"/>
        </w:rPr>
        <w:t xml:space="preserve"> </w:t>
      </w:r>
      <w:r w:rsidRPr="00246449">
        <w:rPr>
          <w:rFonts w:ascii="GHEA Grapalat" w:hAnsi="GHEA Grapalat" w:cs="Sylfaen"/>
          <w:b/>
          <w:szCs w:val="22"/>
          <w:lang w:val="es-ES"/>
        </w:rPr>
        <w:t>Ր</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Հ</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Ն</w:t>
      </w:r>
      <w:r w:rsidRPr="00246449">
        <w:rPr>
          <w:rFonts w:ascii="GHEA Grapalat" w:hAnsi="GHEA Grapalat"/>
          <w:b/>
          <w:szCs w:val="22"/>
          <w:lang w:val="af-ZA"/>
        </w:rPr>
        <w:t xml:space="preserve"> </w:t>
      </w:r>
      <w:r w:rsidRPr="00246449">
        <w:rPr>
          <w:rFonts w:ascii="GHEA Grapalat" w:hAnsi="GHEA Grapalat" w:cs="Sylfaen"/>
          <w:b/>
          <w:szCs w:val="22"/>
          <w:lang w:val="es-ES"/>
        </w:rPr>
        <w:t>Գ</w:t>
      </w:r>
    </w:p>
    <w:p w:rsidR="00203F6B" w:rsidRPr="00246449" w:rsidRDefault="00203F6B" w:rsidP="00203F6B">
      <w:pPr>
        <w:pStyle w:val="aa"/>
        <w:ind w:right="-7"/>
        <w:jc w:val="center"/>
        <w:rPr>
          <w:rFonts w:ascii="GHEA Grapalat" w:hAnsi="GHEA Grapalat"/>
          <w:b/>
          <w:szCs w:val="22"/>
          <w:lang w:val="af-ZA"/>
        </w:rPr>
      </w:pPr>
      <w:r w:rsidRPr="00246449">
        <w:rPr>
          <w:rFonts w:ascii="GHEA Grapalat" w:hAnsi="GHEA Grapalat" w:cs="Sylfaen"/>
          <w:b/>
          <w:szCs w:val="22"/>
          <w:lang w:val="es-ES"/>
        </w:rPr>
        <w:t>Գ Ն Ա Ն Շ Մ Ա Ն  Հ Ա Ր Ց Մ Ա Ն</w:t>
      </w:r>
      <w:r w:rsidRPr="00246449">
        <w:rPr>
          <w:rFonts w:ascii="GHEA Grapalat" w:hAnsi="GHEA Grapalat"/>
          <w:b/>
          <w:szCs w:val="22"/>
          <w:lang w:val="af-ZA"/>
        </w:rPr>
        <w:t xml:space="preserve">   </w:t>
      </w:r>
      <w:r w:rsidRPr="00246449">
        <w:rPr>
          <w:rFonts w:ascii="GHEA Grapalat" w:hAnsi="GHEA Grapalat" w:cs="Sylfaen"/>
          <w:b/>
          <w:szCs w:val="22"/>
          <w:lang w:val="es-ES"/>
        </w:rPr>
        <w:t>Հ</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Յ</w:t>
      </w:r>
      <w:r w:rsidRPr="00246449">
        <w:rPr>
          <w:rFonts w:ascii="GHEA Grapalat" w:hAnsi="GHEA Grapalat"/>
          <w:b/>
          <w:szCs w:val="22"/>
          <w:lang w:val="af-ZA"/>
        </w:rPr>
        <w:t xml:space="preserve"> </w:t>
      </w:r>
      <w:r w:rsidRPr="00246449">
        <w:rPr>
          <w:rFonts w:ascii="GHEA Grapalat" w:hAnsi="GHEA Grapalat" w:cs="Sylfaen"/>
          <w:b/>
          <w:szCs w:val="22"/>
          <w:lang w:val="es-ES"/>
        </w:rPr>
        <w:t>Տ</w:t>
      </w:r>
      <w:r w:rsidRPr="00246449">
        <w:rPr>
          <w:rFonts w:ascii="GHEA Grapalat" w:hAnsi="GHEA Grapalat"/>
          <w:b/>
          <w:szCs w:val="22"/>
          <w:lang w:val="af-ZA"/>
        </w:rPr>
        <w:t xml:space="preserve"> </w:t>
      </w:r>
      <w:r w:rsidRPr="00246449">
        <w:rPr>
          <w:rFonts w:ascii="GHEA Grapalat" w:hAnsi="GHEA Grapalat" w:cs="Sylfaen"/>
          <w:b/>
          <w:szCs w:val="22"/>
          <w:lang w:val="es-ES"/>
        </w:rPr>
        <w:t>Ը</w:t>
      </w:r>
      <w:r w:rsidRPr="00246449">
        <w:rPr>
          <w:rFonts w:ascii="GHEA Grapalat" w:hAnsi="GHEA Grapalat"/>
          <w:b/>
          <w:szCs w:val="22"/>
          <w:lang w:val="af-ZA"/>
        </w:rPr>
        <w:t xml:space="preserve">   </w:t>
      </w:r>
      <w:r w:rsidRPr="00246449">
        <w:rPr>
          <w:rFonts w:ascii="GHEA Grapalat" w:hAnsi="GHEA Grapalat" w:cs="Sylfaen"/>
          <w:b/>
          <w:szCs w:val="22"/>
          <w:lang w:val="es-ES"/>
        </w:rPr>
        <w:t>Պ</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Տ</w:t>
      </w:r>
      <w:r w:rsidRPr="00246449">
        <w:rPr>
          <w:rFonts w:ascii="GHEA Grapalat" w:hAnsi="GHEA Grapalat"/>
          <w:b/>
          <w:szCs w:val="22"/>
          <w:lang w:val="af-ZA"/>
        </w:rPr>
        <w:t xml:space="preserve"> </w:t>
      </w:r>
      <w:r w:rsidRPr="00246449">
        <w:rPr>
          <w:rFonts w:ascii="GHEA Grapalat" w:hAnsi="GHEA Grapalat" w:cs="Sylfaen"/>
          <w:b/>
          <w:szCs w:val="22"/>
          <w:lang w:val="es-ES"/>
        </w:rPr>
        <w:t>Ր</w:t>
      </w:r>
      <w:r w:rsidRPr="00246449">
        <w:rPr>
          <w:rFonts w:ascii="GHEA Grapalat" w:hAnsi="GHEA Grapalat"/>
          <w:b/>
          <w:szCs w:val="22"/>
          <w:lang w:val="af-ZA"/>
        </w:rPr>
        <w:t xml:space="preserve"> </w:t>
      </w:r>
      <w:r w:rsidRPr="00246449">
        <w:rPr>
          <w:rFonts w:ascii="GHEA Grapalat" w:hAnsi="GHEA Grapalat" w:cs="Sylfaen"/>
          <w:b/>
          <w:szCs w:val="22"/>
          <w:lang w:val="es-ES"/>
        </w:rPr>
        <w:t>Ա</w:t>
      </w:r>
      <w:r w:rsidRPr="00246449">
        <w:rPr>
          <w:rFonts w:ascii="GHEA Grapalat" w:hAnsi="GHEA Grapalat"/>
          <w:b/>
          <w:szCs w:val="22"/>
          <w:lang w:val="af-ZA"/>
        </w:rPr>
        <w:t xml:space="preserve"> </w:t>
      </w:r>
      <w:r w:rsidRPr="00246449">
        <w:rPr>
          <w:rFonts w:ascii="GHEA Grapalat" w:hAnsi="GHEA Grapalat" w:cs="Sylfaen"/>
          <w:b/>
          <w:szCs w:val="22"/>
          <w:lang w:val="es-ES"/>
        </w:rPr>
        <w:t>Ս</w:t>
      </w:r>
      <w:r w:rsidRPr="00246449">
        <w:rPr>
          <w:rFonts w:ascii="GHEA Grapalat" w:hAnsi="GHEA Grapalat"/>
          <w:b/>
          <w:szCs w:val="22"/>
          <w:lang w:val="af-ZA"/>
        </w:rPr>
        <w:t xml:space="preserve"> </w:t>
      </w:r>
      <w:r w:rsidRPr="00246449">
        <w:rPr>
          <w:rFonts w:ascii="GHEA Grapalat" w:hAnsi="GHEA Grapalat" w:cs="Sylfaen"/>
          <w:b/>
          <w:szCs w:val="22"/>
          <w:lang w:val="es-ES"/>
        </w:rPr>
        <w:t>Տ</w:t>
      </w:r>
      <w:r w:rsidRPr="00246449">
        <w:rPr>
          <w:rFonts w:ascii="GHEA Grapalat" w:hAnsi="GHEA Grapalat"/>
          <w:b/>
          <w:szCs w:val="22"/>
          <w:lang w:val="af-ZA"/>
        </w:rPr>
        <w:t xml:space="preserve"> </w:t>
      </w:r>
      <w:r w:rsidRPr="00246449">
        <w:rPr>
          <w:rFonts w:ascii="GHEA Grapalat" w:hAnsi="GHEA Grapalat" w:cs="Sylfaen"/>
          <w:b/>
          <w:szCs w:val="22"/>
          <w:lang w:val="es-ES"/>
        </w:rPr>
        <w:t>Ե</w:t>
      </w:r>
      <w:r w:rsidRPr="00246449">
        <w:rPr>
          <w:rFonts w:ascii="GHEA Grapalat" w:hAnsi="GHEA Grapalat"/>
          <w:b/>
          <w:szCs w:val="22"/>
          <w:lang w:val="af-ZA"/>
        </w:rPr>
        <w:t xml:space="preserve"> </w:t>
      </w:r>
      <w:r w:rsidRPr="00246449">
        <w:rPr>
          <w:rFonts w:ascii="GHEA Grapalat" w:hAnsi="GHEA Grapalat" w:cs="Sylfaen"/>
          <w:b/>
          <w:szCs w:val="22"/>
          <w:lang w:val="es-ES"/>
        </w:rPr>
        <w:t>Լ</w:t>
      </w:r>
      <w:r w:rsidRPr="00246449">
        <w:rPr>
          <w:rFonts w:ascii="GHEA Grapalat" w:hAnsi="GHEA Grapalat"/>
          <w:b/>
          <w:szCs w:val="22"/>
          <w:lang w:val="af-ZA"/>
        </w:rPr>
        <w:t xml:space="preserve"> </w:t>
      </w:r>
      <w:r w:rsidRPr="00246449">
        <w:rPr>
          <w:rFonts w:ascii="GHEA Grapalat" w:hAnsi="GHEA Grapalat" w:cs="Sylfaen"/>
          <w:b/>
          <w:szCs w:val="22"/>
          <w:lang w:val="es-ES"/>
        </w:rPr>
        <w:t>ՈՒ</w:t>
      </w:r>
    </w:p>
    <w:p w:rsidR="00203F6B" w:rsidRPr="00246449" w:rsidRDefault="00203F6B" w:rsidP="00203F6B">
      <w:pPr>
        <w:ind w:firstLine="567"/>
        <w:jc w:val="center"/>
        <w:rPr>
          <w:rFonts w:ascii="GHEA Grapalat" w:hAnsi="GHEA Grapalat"/>
          <w:szCs w:val="22"/>
          <w:lang w:val="af-ZA"/>
        </w:rPr>
      </w:pPr>
    </w:p>
    <w:p w:rsidR="00203F6B" w:rsidRPr="00246449" w:rsidRDefault="00203F6B" w:rsidP="00203F6B">
      <w:pPr>
        <w:jc w:val="center"/>
        <w:rPr>
          <w:rFonts w:ascii="GHEA Grapalat" w:hAnsi="GHEA Grapalat"/>
          <w:b/>
          <w:sz w:val="20"/>
          <w:lang w:val="af-ZA"/>
        </w:rPr>
      </w:pPr>
      <w:r w:rsidRPr="00246449">
        <w:rPr>
          <w:rFonts w:ascii="GHEA Grapalat" w:hAnsi="GHEA Grapalat"/>
          <w:b/>
          <w:sz w:val="20"/>
          <w:lang w:val="af-ZA"/>
        </w:rPr>
        <w:t xml:space="preserve">1. </w:t>
      </w:r>
      <w:r w:rsidRPr="00246449">
        <w:rPr>
          <w:rFonts w:ascii="GHEA Grapalat" w:hAnsi="GHEA Grapalat" w:cs="Sylfaen"/>
          <w:b/>
          <w:sz w:val="20"/>
          <w:lang w:val="es-ES"/>
        </w:rPr>
        <w:t>ԸՆԴՀԱՆՈՒՐ</w:t>
      </w:r>
      <w:r w:rsidRPr="00246449">
        <w:rPr>
          <w:rFonts w:ascii="GHEA Grapalat" w:hAnsi="GHEA Grapalat"/>
          <w:b/>
          <w:sz w:val="20"/>
          <w:lang w:val="af-ZA"/>
        </w:rPr>
        <w:t xml:space="preserve"> </w:t>
      </w:r>
      <w:r w:rsidRPr="00246449">
        <w:rPr>
          <w:rFonts w:ascii="GHEA Grapalat" w:hAnsi="GHEA Grapalat" w:cs="Sylfaen"/>
          <w:b/>
          <w:sz w:val="20"/>
          <w:lang w:val="es-ES"/>
        </w:rPr>
        <w:t>ԴՐՈՒՅԹՆԵՐ</w:t>
      </w:r>
    </w:p>
    <w:p w:rsidR="00203F6B" w:rsidRPr="00246449" w:rsidRDefault="00203F6B" w:rsidP="00203F6B">
      <w:pPr>
        <w:ind w:firstLine="567"/>
        <w:jc w:val="both"/>
        <w:rPr>
          <w:rFonts w:ascii="GHEA Grapalat" w:hAnsi="GHEA Grapalat"/>
          <w:szCs w:val="22"/>
          <w:lang w:val="af-ZA"/>
        </w:rPr>
      </w:pPr>
      <w:r w:rsidRPr="00246449">
        <w:rPr>
          <w:rFonts w:ascii="GHEA Grapalat" w:hAnsi="GHEA Grapalat"/>
          <w:szCs w:val="22"/>
          <w:lang w:val="af-ZA"/>
        </w:rPr>
        <w:t xml:space="preserve"> </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1.1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հրահանգը</w:t>
      </w:r>
      <w:r w:rsidRPr="00246449">
        <w:rPr>
          <w:rFonts w:ascii="GHEA Grapalat" w:hAnsi="GHEA Grapalat" w:cs="Sylfaen"/>
          <w:sz w:val="20"/>
          <w:lang w:val="af-ZA"/>
        </w:rPr>
        <w:t xml:space="preserve"> </w:t>
      </w:r>
      <w:r w:rsidRPr="00246449">
        <w:rPr>
          <w:rFonts w:ascii="GHEA Grapalat" w:hAnsi="GHEA Grapalat" w:cs="Sylfaen"/>
          <w:sz w:val="20"/>
          <w:lang w:val="ru-RU"/>
        </w:rPr>
        <w:t>նպատակ</w:t>
      </w:r>
      <w:r w:rsidRPr="00246449">
        <w:rPr>
          <w:rFonts w:ascii="GHEA Grapalat" w:hAnsi="GHEA Grapalat" w:cs="Sylfaen"/>
          <w:sz w:val="20"/>
          <w:lang w:val="af-ZA"/>
        </w:rPr>
        <w:t xml:space="preserve"> </w:t>
      </w:r>
      <w:r w:rsidRPr="00246449">
        <w:rPr>
          <w:rFonts w:ascii="GHEA Grapalat" w:hAnsi="GHEA Grapalat" w:cs="Sylfaen"/>
          <w:sz w:val="20"/>
          <w:lang w:val="ru-RU"/>
        </w:rPr>
        <w:t>ունի</w:t>
      </w:r>
      <w:r w:rsidRPr="00246449">
        <w:rPr>
          <w:rFonts w:ascii="GHEA Grapalat" w:hAnsi="GHEA Grapalat" w:cs="Sylfaen"/>
          <w:sz w:val="20"/>
          <w:lang w:val="af-ZA"/>
        </w:rPr>
        <w:t xml:space="preserve"> </w:t>
      </w:r>
      <w:r w:rsidRPr="00246449">
        <w:rPr>
          <w:rFonts w:ascii="GHEA Grapalat" w:hAnsi="GHEA Grapalat" w:cs="Sylfaen"/>
          <w:sz w:val="20"/>
          <w:lang w:val="ru-RU"/>
        </w:rPr>
        <w:t>օժանդակել</w:t>
      </w:r>
      <w:r w:rsidRPr="00246449">
        <w:rPr>
          <w:rFonts w:ascii="GHEA Grapalat" w:hAnsi="GHEA Grapalat" w:cs="Sylfaen"/>
          <w:sz w:val="20"/>
          <w:lang w:val="af-ZA"/>
        </w:rPr>
        <w:t xml:space="preserve"> մ</w:t>
      </w:r>
      <w:r w:rsidRPr="00246449">
        <w:rPr>
          <w:rFonts w:ascii="GHEA Grapalat" w:hAnsi="GHEA Grapalat" w:cs="Sylfaen"/>
          <w:sz w:val="20"/>
          <w:lang w:val="ru-RU"/>
        </w:rPr>
        <w:t>ասնակիցներին</w:t>
      </w:r>
      <w:r w:rsidRPr="00246449">
        <w:rPr>
          <w:rFonts w:ascii="GHEA Grapalat" w:hAnsi="GHEA Grapalat" w:cs="Sylfaen"/>
          <w:sz w:val="20"/>
          <w:lang w:val="af-ZA"/>
        </w:rPr>
        <w:t xml:space="preserve"> </w:t>
      </w:r>
      <w:r w:rsidRPr="00246449">
        <w:rPr>
          <w:rFonts w:ascii="GHEA Grapalat" w:hAnsi="GHEA Grapalat" w:cs="Sylfaen"/>
          <w:sz w:val="20"/>
          <w:lang w:val="ru-RU"/>
        </w:rPr>
        <w:t>հայտը</w:t>
      </w:r>
      <w:r w:rsidRPr="00246449">
        <w:rPr>
          <w:rFonts w:ascii="GHEA Grapalat" w:hAnsi="GHEA Grapalat" w:cs="Sylfaen"/>
          <w:sz w:val="20"/>
          <w:lang w:val="af-ZA"/>
        </w:rPr>
        <w:t xml:space="preserve"> </w:t>
      </w:r>
      <w:r w:rsidRPr="00246449">
        <w:rPr>
          <w:rFonts w:ascii="GHEA Grapalat" w:hAnsi="GHEA Grapalat" w:cs="Sylfaen"/>
          <w:sz w:val="20"/>
          <w:lang w:val="ru-RU"/>
        </w:rPr>
        <w:t>պատրաստելիս։</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1.2 </w:t>
      </w:r>
      <w:r w:rsidRPr="00246449">
        <w:rPr>
          <w:rFonts w:ascii="GHEA Grapalat" w:hAnsi="GHEA Grapalat" w:cs="Sylfaen"/>
          <w:sz w:val="20"/>
          <w:lang w:val="ru-RU"/>
        </w:rPr>
        <w:t>Նպատակահարմարության</w:t>
      </w:r>
      <w:r w:rsidRPr="00246449">
        <w:rPr>
          <w:rFonts w:ascii="GHEA Grapalat" w:hAnsi="GHEA Grapalat" w:cs="Sylfaen"/>
          <w:sz w:val="20"/>
          <w:lang w:val="af-ZA"/>
        </w:rPr>
        <w:t xml:space="preserve"> </w:t>
      </w:r>
      <w:r w:rsidRPr="00246449">
        <w:rPr>
          <w:rFonts w:ascii="GHEA Grapalat" w:hAnsi="GHEA Grapalat" w:cs="Sylfaen"/>
          <w:sz w:val="20"/>
          <w:lang w:val="ru-RU"/>
        </w:rPr>
        <w:t>դեպքում</w:t>
      </w:r>
      <w:r w:rsidRPr="00246449">
        <w:rPr>
          <w:rFonts w:ascii="GHEA Grapalat" w:hAnsi="GHEA Grapalat" w:cs="Sylfaen"/>
          <w:sz w:val="20"/>
          <w:lang w:val="af-ZA"/>
        </w:rPr>
        <w:t xml:space="preserve"> մ</w:t>
      </w:r>
      <w:r w:rsidRPr="00246449">
        <w:rPr>
          <w:rFonts w:ascii="GHEA Grapalat" w:hAnsi="GHEA Grapalat" w:cs="Sylfaen"/>
          <w:sz w:val="20"/>
          <w:lang w:val="ru-RU"/>
        </w:rPr>
        <w:t>ասնակիցը</w:t>
      </w:r>
      <w:r w:rsidRPr="00246449">
        <w:rPr>
          <w:rFonts w:ascii="GHEA Grapalat" w:hAnsi="GHEA Grapalat" w:cs="Sylfaen"/>
          <w:sz w:val="20"/>
          <w:lang w:val="af-ZA"/>
        </w:rPr>
        <w:t xml:space="preserve"> </w:t>
      </w:r>
      <w:r w:rsidRPr="00246449">
        <w:rPr>
          <w:rFonts w:ascii="GHEA Grapalat" w:hAnsi="GHEA Grapalat" w:cs="Sylfaen"/>
          <w:sz w:val="20"/>
          <w:lang w:val="ru-RU"/>
        </w:rPr>
        <w:t>պահանջվող</w:t>
      </w:r>
      <w:r w:rsidRPr="00246449">
        <w:rPr>
          <w:rFonts w:ascii="GHEA Grapalat" w:hAnsi="GHEA Grapalat" w:cs="Sylfaen"/>
          <w:sz w:val="20"/>
          <w:lang w:val="af-ZA"/>
        </w:rPr>
        <w:t xml:space="preserve"> </w:t>
      </w:r>
      <w:r w:rsidRPr="00246449">
        <w:rPr>
          <w:rFonts w:ascii="GHEA Grapalat" w:hAnsi="GHEA Grapalat" w:cs="Sylfaen"/>
          <w:sz w:val="20"/>
          <w:lang w:val="ru-RU"/>
        </w:rPr>
        <w:t>տեղեկությունները</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է</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ներկայացնել</w:t>
      </w:r>
      <w:r w:rsidRPr="00246449">
        <w:rPr>
          <w:rFonts w:ascii="GHEA Grapalat" w:hAnsi="GHEA Grapalat" w:cs="Sylfaen"/>
          <w:sz w:val="20"/>
          <w:lang w:val="af-ZA"/>
        </w:rPr>
        <w:t xml:space="preserve"> </w:t>
      </w:r>
      <w:r w:rsidRPr="00246449">
        <w:rPr>
          <w:rFonts w:ascii="GHEA Grapalat" w:hAnsi="GHEA Grapalat" w:cs="Sylfaen"/>
          <w:sz w:val="20"/>
          <w:lang w:val="ru-RU"/>
        </w:rPr>
        <w:t>սույն</w:t>
      </w:r>
      <w:r w:rsidRPr="00246449">
        <w:rPr>
          <w:rFonts w:ascii="GHEA Grapalat" w:hAnsi="GHEA Grapalat" w:cs="Sylfaen"/>
          <w:sz w:val="20"/>
          <w:lang w:val="af-ZA"/>
        </w:rPr>
        <w:t xml:space="preserve"> </w:t>
      </w:r>
      <w:r w:rsidRPr="00246449">
        <w:rPr>
          <w:rFonts w:ascii="GHEA Grapalat" w:hAnsi="GHEA Grapalat" w:cs="Sylfaen"/>
          <w:sz w:val="20"/>
          <w:lang w:val="ru-RU"/>
        </w:rPr>
        <w:t>հրահանգով</w:t>
      </w:r>
      <w:r w:rsidRPr="00246449">
        <w:rPr>
          <w:rFonts w:ascii="GHEA Grapalat" w:hAnsi="GHEA Grapalat" w:cs="Sylfaen"/>
          <w:sz w:val="20"/>
          <w:lang w:val="af-ZA"/>
        </w:rPr>
        <w:t xml:space="preserve"> </w:t>
      </w:r>
      <w:r w:rsidRPr="00246449">
        <w:rPr>
          <w:rFonts w:ascii="GHEA Grapalat" w:hAnsi="GHEA Grapalat" w:cs="Sylfaen"/>
          <w:sz w:val="20"/>
          <w:lang w:val="ru-RU"/>
        </w:rPr>
        <w:t>առաջարկվող</w:t>
      </w:r>
      <w:r w:rsidRPr="00246449">
        <w:rPr>
          <w:rFonts w:ascii="GHEA Grapalat" w:hAnsi="GHEA Grapalat" w:cs="Sylfaen"/>
          <w:sz w:val="20"/>
          <w:lang w:val="af-ZA"/>
        </w:rPr>
        <w:t xml:space="preserve"> </w:t>
      </w:r>
      <w:r w:rsidRPr="00246449">
        <w:rPr>
          <w:rFonts w:ascii="GHEA Grapalat" w:hAnsi="GHEA Grapalat" w:cs="Sylfaen"/>
          <w:sz w:val="20"/>
          <w:lang w:val="ru-RU"/>
        </w:rPr>
        <w:t>ձևերից</w:t>
      </w:r>
      <w:r w:rsidRPr="00246449">
        <w:rPr>
          <w:rFonts w:ascii="GHEA Grapalat" w:hAnsi="GHEA Grapalat" w:cs="Sylfaen"/>
          <w:sz w:val="20"/>
          <w:lang w:val="af-ZA"/>
        </w:rPr>
        <w:t xml:space="preserve"> </w:t>
      </w:r>
      <w:r w:rsidRPr="00246449">
        <w:rPr>
          <w:rFonts w:ascii="GHEA Grapalat" w:hAnsi="GHEA Grapalat" w:cs="Sylfaen"/>
          <w:sz w:val="20"/>
          <w:lang w:val="ru-RU"/>
        </w:rPr>
        <w:t>տարբերվող</w:t>
      </w:r>
      <w:r w:rsidRPr="00246449">
        <w:rPr>
          <w:rFonts w:ascii="GHEA Grapalat" w:hAnsi="GHEA Grapalat" w:cs="Sylfaen"/>
          <w:sz w:val="20"/>
          <w:lang w:val="af-ZA"/>
        </w:rPr>
        <w:t xml:space="preserve">` </w:t>
      </w:r>
      <w:r w:rsidRPr="00246449">
        <w:rPr>
          <w:rFonts w:ascii="GHEA Grapalat" w:hAnsi="GHEA Grapalat" w:cs="Sylfaen"/>
          <w:sz w:val="20"/>
          <w:lang w:val="ru-RU"/>
        </w:rPr>
        <w:t>այլ</w:t>
      </w:r>
      <w:r w:rsidRPr="00246449">
        <w:rPr>
          <w:rFonts w:ascii="GHEA Grapalat" w:hAnsi="GHEA Grapalat" w:cs="Sylfaen"/>
          <w:sz w:val="20"/>
          <w:lang w:val="af-ZA"/>
        </w:rPr>
        <w:t xml:space="preserve"> </w:t>
      </w:r>
      <w:r w:rsidRPr="00246449">
        <w:rPr>
          <w:rFonts w:ascii="GHEA Grapalat" w:hAnsi="GHEA Grapalat" w:cs="Sylfaen"/>
          <w:sz w:val="20"/>
          <w:lang w:val="ru-RU"/>
        </w:rPr>
        <w:t>ձևերով</w:t>
      </w:r>
      <w:r w:rsidRPr="00246449">
        <w:rPr>
          <w:rFonts w:ascii="GHEA Grapalat" w:hAnsi="GHEA Grapalat" w:cs="Sylfaen"/>
          <w:sz w:val="20"/>
          <w:lang w:val="af-ZA"/>
        </w:rPr>
        <w:t xml:space="preserve">` </w:t>
      </w:r>
      <w:r w:rsidRPr="00246449">
        <w:rPr>
          <w:rFonts w:ascii="GHEA Grapalat" w:hAnsi="GHEA Grapalat" w:cs="Sylfaen"/>
          <w:sz w:val="20"/>
          <w:lang w:val="ru-RU"/>
        </w:rPr>
        <w:t>պահպանելով</w:t>
      </w:r>
      <w:r w:rsidRPr="00246449">
        <w:rPr>
          <w:rFonts w:ascii="GHEA Grapalat" w:hAnsi="GHEA Grapalat" w:cs="Sylfaen"/>
          <w:sz w:val="20"/>
          <w:lang w:val="af-ZA"/>
        </w:rPr>
        <w:t xml:space="preserve"> </w:t>
      </w:r>
      <w:r w:rsidRPr="00246449">
        <w:rPr>
          <w:rFonts w:ascii="GHEA Grapalat" w:hAnsi="GHEA Grapalat" w:cs="Sylfaen"/>
          <w:sz w:val="20"/>
          <w:lang w:val="ru-RU"/>
        </w:rPr>
        <w:t>պահանջվող</w:t>
      </w:r>
      <w:r w:rsidRPr="00246449">
        <w:rPr>
          <w:rFonts w:ascii="GHEA Grapalat" w:hAnsi="GHEA Grapalat" w:cs="Sylfaen"/>
          <w:sz w:val="20"/>
          <w:lang w:val="af-ZA"/>
        </w:rPr>
        <w:t xml:space="preserve"> </w:t>
      </w:r>
      <w:r w:rsidRPr="00246449">
        <w:rPr>
          <w:rFonts w:ascii="GHEA Grapalat" w:hAnsi="GHEA Grapalat" w:cs="Sylfaen"/>
          <w:sz w:val="20"/>
          <w:lang w:val="ru-RU"/>
        </w:rPr>
        <w:t>վավերապայմանները։</w:t>
      </w:r>
    </w:p>
    <w:p w:rsidR="00203F6B" w:rsidRPr="00246449" w:rsidRDefault="00203F6B" w:rsidP="00203F6B">
      <w:pPr>
        <w:ind w:firstLine="567"/>
        <w:jc w:val="both"/>
        <w:rPr>
          <w:rFonts w:ascii="GHEA Grapalat" w:hAnsi="GHEA Grapalat" w:cs="Sylfaen"/>
          <w:sz w:val="20"/>
          <w:lang w:val="af-ZA"/>
        </w:rPr>
      </w:pPr>
      <w:r w:rsidRPr="00246449">
        <w:rPr>
          <w:rFonts w:ascii="GHEA Grapalat" w:hAnsi="GHEA Grapalat" w:cs="Sylfaen"/>
          <w:sz w:val="20"/>
          <w:lang w:val="af-ZA"/>
        </w:rPr>
        <w:t xml:space="preserve">1.3 </w:t>
      </w:r>
      <w:r w:rsidRPr="00246449">
        <w:rPr>
          <w:rFonts w:ascii="GHEA Grapalat" w:hAnsi="GHEA Grapalat" w:cs="Sylfaen"/>
          <w:sz w:val="20"/>
          <w:lang w:val="ru-RU"/>
        </w:rPr>
        <w:t>Հայտերը</w:t>
      </w:r>
      <w:r w:rsidRPr="00246449">
        <w:rPr>
          <w:rFonts w:ascii="GHEA Grapalat" w:hAnsi="GHEA Grapalat" w:cs="Sylfaen"/>
          <w:sz w:val="20"/>
          <w:lang w:val="af-ZA"/>
        </w:rPr>
        <w:t xml:space="preserve">, </w:t>
      </w:r>
      <w:r w:rsidRPr="00246449">
        <w:rPr>
          <w:rFonts w:ascii="GHEA Grapalat" w:hAnsi="GHEA Grapalat" w:cs="Sylfaen"/>
          <w:sz w:val="20"/>
          <w:lang w:val="ru-RU"/>
        </w:rPr>
        <w:t>հայերենից</w:t>
      </w:r>
      <w:r w:rsidRPr="00246449">
        <w:rPr>
          <w:rFonts w:ascii="GHEA Grapalat" w:hAnsi="GHEA Grapalat" w:cs="Sylfaen"/>
          <w:sz w:val="20"/>
          <w:lang w:val="af-ZA"/>
        </w:rPr>
        <w:t xml:space="preserve"> </w:t>
      </w:r>
      <w:r w:rsidRPr="00246449">
        <w:rPr>
          <w:rFonts w:ascii="GHEA Grapalat" w:hAnsi="GHEA Grapalat" w:cs="Sylfaen"/>
          <w:sz w:val="20"/>
          <w:lang w:val="ru-RU"/>
        </w:rPr>
        <w:t>բացի</w:t>
      </w:r>
      <w:r w:rsidRPr="00246449">
        <w:rPr>
          <w:rFonts w:ascii="GHEA Grapalat" w:hAnsi="GHEA Grapalat" w:cs="Sylfaen"/>
          <w:sz w:val="20"/>
          <w:lang w:val="af-ZA"/>
        </w:rPr>
        <w:t xml:space="preserve">, </w:t>
      </w:r>
      <w:r w:rsidRPr="00246449">
        <w:rPr>
          <w:rFonts w:ascii="GHEA Grapalat" w:hAnsi="GHEA Grapalat" w:cs="Sylfaen"/>
          <w:sz w:val="20"/>
          <w:lang w:val="ru-RU"/>
        </w:rPr>
        <w:t>կարող</w:t>
      </w:r>
      <w:r w:rsidRPr="00246449">
        <w:rPr>
          <w:rFonts w:ascii="GHEA Grapalat" w:hAnsi="GHEA Grapalat" w:cs="Sylfaen"/>
          <w:sz w:val="20"/>
          <w:lang w:val="af-ZA"/>
        </w:rPr>
        <w:t xml:space="preserve"> </w:t>
      </w:r>
      <w:r w:rsidRPr="00246449">
        <w:rPr>
          <w:rFonts w:ascii="GHEA Grapalat" w:hAnsi="GHEA Grapalat" w:cs="Sylfaen"/>
          <w:sz w:val="20"/>
          <w:lang w:val="ru-RU"/>
        </w:rPr>
        <w:t>են</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ներկայացվել</w:t>
      </w:r>
      <w:r w:rsidRPr="00246449">
        <w:rPr>
          <w:rFonts w:ascii="GHEA Grapalat" w:hAnsi="GHEA Grapalat" w:cs="Sylfaen"/>
          <w:sz w:val="20"/>
          <w:lang w:val="af-ZA"/>
        </w:rPr>
        <w:t xml:space="preserve"> </w:t>
      </w:r>
      <w:r w:rsidRPr="00246449">
        <w:rPr>
          <w:rFonts w:ascii="GHEA Grapalat" w:hAnsi="GHEA Grapalat" w:cs="Sylfaen"/>
          <w:sz w:val="20"/>
          <w:lang w:val="ru-RU"/>
        </w:rPr>
        <w:t>նաև</w:t>
      </w:r>
      <w:r w:rsidRPr="00246449">
        <w:rPr>
          <w:rFonts w:ascii="GHEA Grapalat" w:hAnsi="GHEA Grapalat" w:cs="Sylfaen"/>
          <w:sz w:val="20"/>
          <w:lang w:val="af-ZA"/>
        </w:rPr>
        <w:t xml:space="preserve"> </w:t>
      </w:r>
      <w:r w:rsidRPr="00246449">
        <w:rPr>
          <w:rFonts w:ascii="GHEA Grapalat" w:hAnsi="GHEA Grapalat" w:cs="Sylfaen"/>
          <w:sz w:val="20"/>
          <w:lang w:val="ru-RU"/>
        </w:rPr>
        <w:t>անգլերեն</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ռուսերեն։</w:t>
      </w:r>
      <w:r w:rsidRPr="00246449">
        <w:rPr>
          <w:rFonts w:ascii="GHEA Grapalat" w:hAnsi="GHEA Grapalat" w:cs="Sylfaen"/>
          <w:sz w:val="20"/>
          <w:lang w:val="af-ZA"/>
        </w:rPr>
        <w:t xml:space="preserve"> </w:t>
      </w:r>
    </w:p>
    <w:p w:rsidR="00203F6B" w:rsidRPr="00246449" w:rsidRDefault="00203F6B" w:rsidP="00203F6B">
      <w:pPr>
        <w:jc w:val="center"/>
        <w:rPr>
          <w:rFonts w:ascii="GHEA Grapalat" w:hAnsi="GHEA Grapalat"/>
          <w:b/>
          <w:szCs w:val="22"/>
          <w:lang w:val="af-ZA"/>
        </w:rPr>
      </w:pPr>
    </w:p>
    <w:p w:rsidR="00203F6B" w:rsidRPr="00246449" w:rsidRDefault="00203F6B" w:rsidP="00203F6B">
      <w:pPr>
        <w:jc w:val="center"/>
        <w:rPr>
          <w:rFonts w:ascii="GHEA Grapalat" w:hAnsi="GHEA Grapalat"/>
          <w:b/>
          <w:sz w:val="20"/>
          <w:lang w:val="af-ZA"/>
        </w:rPr>
      </w:pPr>
      <w:r w:rsidRPr="00246449">
        <w:rPr>
          <w:rFonts w:ascii="GHEA Grapalat" w:hAnsi="GHEA Grapalat"/>
          <w:b/>
          <w:sz w:val="20"/>
          <w:lang w:val="af-ZA"/>
        </w:rPr>
        <w:t xml:space="preserve">2. </w:t>
      </w:r>
      <w:r w:rsidRPr="00246449">
        <w:rPr>
          <w:rFonts w:ascii="GHEA Grapalat" w:hAnsi="GHEA Grapalat" w:cs="Sylfaen"/>
          <w:b/>
          <w:sz w:val="20"/>
          <w:lang w:val="es-ES"/>
        </w:rPr>
        <w:t>ԸՆԹԱՑԱԿԱՐԳԻ</w:t>
      </w:r>
      <w:r w:rsidRPr="00246449">
        <w:rPr>
          <w:rFonts w:ascii="GHEA Grapalat" w:hAnsi="GHEA Grapalat"/>
          <w:b/>
          <w:sz w:val="20"/>
          <w:lang w:val="af-ZA"/>
        </w:rPr>
        <w:t xml:space="preserve"> </w:t>
      </w:r>
      <w:r w:rsidRPr="00246449">
        <w:rPr>
          <w:rFonts w:ascii="GHEA Grapalat" w:hAnsi="GHEA Grapalat" w:cs="Sylfaen"/>
          <w:b/>
          <w:sz w:val="20"/>
          <w:lang w:val="es-ES"/>
        </w:rPr>
        <w:t>ՀԱՅՏԸ</w:t>
      </w:r>
    </w:p>
    <w:p w:rsidR="00203F6B" w:rsidRPr="00246449" w:rsidRDefault="00203F6B" w:rsidP="00203F6B">
      <w:pPr>
        <w:ind w:firstLine="720"/>
        <w:jc w:val="center"/>
        <w:rPr>
          <w:rFonts w:ascii="GHEA Grapalat" w:hAnsi="GHEA Grapalat"/>
          <w:szCs w:val="22"/>
          <w:lang w:val="af-ZA"/>
        </w:rPr>
      </w:pPr>
    </w:p>
    <w:p w:rsidR="00203F6B" w:rsidRPr="00246449" w:rsidRDefault="00203F6B" w:rsidP="00203F6B">
      <w:pPr>
        <w:ind w:firstLine="567"/>
        <w:jc w:val="both"/>
        <w:rPr>
          <w:rFonts w:ascii="GHEA Grapalat" w:hAnsi="GHEA Grapalat"/>
          <w:sz w:val="20"/>
          <w:szCs w:val="20"/>
          <w:lang w:val="es-ES"/>
        </w:rPr>
      </w:pPr>
      <w:r w:rsidRPr="00246449">
        <w:rPr>
          <w:rFonts w:ascii="GHEA Grapalat" w:hAnsi="GHEA Grapalat"/>
          <w:sz w:val="20"/>
          <w:szCs w:val="20"/>
          <w:lang w:val="hy-AM"/>
        </w:rPr>
        <w:t xml:space="preserve">Ընթացակարգին մասնակցելու համար </w:t>
      </w:r>
      <w:r w:rsidRPr="00246449">
        <w:rPr>
          <w:rFonts w:ascii="GHEA Grapalat" w:hAnsi="GHEA Grapalat"/>
          <w:sz w:val="20"/>
          <w:szCs w:val="20"/>
        </w:rPr>
        <w:t>մ</w:t>
      </w:r>
      <w:r w:rsidRPr="00246449">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DD662E">
        <w:rPr>
          <w:rFonts w:ascii="GHEA Grapalat" w:hAnsi="GHEA Grapalat"/>
          <w:sz w:val="20"/>
          <w:szCs w:val="20"/>
          <w:lang w:val="af-ZA"/>
        </w:rPr>
        <w:t xml:space="preserve"> </w:t>
      </w:r>
      <w:r w:rsidRPr="00246449">
        <w:rPr>
          <w:rFonts w:ascii="GHEA Grapalat" w:hAnsi="GHEA Grapalat"/>
          <w:sz w:val="20"/>
          <w:szCs w:val="20"/>
          <w:lang w:val="hy-AM"/>
        </w:rPr>
        <w:t>Հայտին կցվում են սույն հրավերով նախատեսված համապատասխան փաստաթղթեր</w:t>
      </w:r>
      <w:r w:rsidRPr="00246449">
        <w:rPr>
          <w:rFonts w:ascii="GHEA Grapalat" w:hAnsi="GHEA Grapalat"/>
          <w:sz w:val="20"/>
          <w:szCs w:val="20"/>
          <w:lang w:val="es-ES"/>
        </w:rPr>
        <w:t>ը (տեղեկությունները)</w:t>
      </w:r>
      <w:r>
        <w:rPr>
          <w:rFonts w:ascii="GHEA Grapalat" w:hAnsi="GHEA Grapalat"/>
          <w:sz w:val="20"/>
          <w:szCs w:val="20"/>
          <w:lang w:val="es-ES"/>
        </w:rPr>
        <w:t>:</w:t>
      </w:r>
    </w:p>
    <w:p w:rsidR="00203F6B" w:rsidRPr="00246449" w:rsidRDefault="00203F6B" w:rsidP="00203F6B">
      <w:pPr>
        <w:ind w:firstLine="567"/>
        <w:jc w:val="both"/>
        <w:rPr>
          <w:rFonts w:ascii="GHEA Grapalat" w:hAnsi="GHEA Grapalat" w:cs="Sylfaen"/>
          <w:sz w:val="20"/>
          <w:lang w:val="es-ES"/>
        </w:rPr>
      </w:pPr>
      <w:r w:rsidRPr="00246449">
        <w:rPr>
          <w:rFonts w:ascii="GHEA Grapalat" w:hAnsi="GHEA Grapalat" w:cs="Sylfaen"/>
          <w:sz w:val="20"/>
        </w:rPr>
        <w:t>Մասնակիցը</w:t>
      </w:r>
      <w:r w:rsidRPr="00246449">
        <w:rPr>
          <w:rFonts w:ascii="GHEA Grapalat" w:hAnsi="GHEA Grapalat" w:cs="Sylfaen"/>
          <w:sz w:val="20"/>
          <w:lang w:val="es-ES"/>
        </w:rPr>
        <w:t xml:space="preserve"> </w:t>
      </w:r>
      <w:r w:rsidRPr="00246449">
        <w:rPr>
          <w:rFonts w:ascii="GHEA Grapalat" w:hAnsi="GHEA Grapalat" w:cs="Sylfaen"/>
          <w:sz w:val="20"/>
        </w:rPr>
        <w:t>հայտով</w:t>
      </w:r>
      <w:r w:rsidRPr="00246449">
        <w:rPr>
          <w:rFonts w:ascii="GHEA Grapalat" w:hAnsi="GHEA Grapalat" w:cs="Sylfaen"/>
          <w:sz w:val="20"/>
          <w:lang w:val="es-ES"/>
        </w:rPr>
        <w:t xml:space="preserve"> </w:t>
      </w:r>
      <w:r w:rsidRPr="00246449">
        <w:rPr>
          <w:rFonts w:ascii="GHEA Grapalat" w:hAnsi="GHEA Grapalat" w:cs="Sylfaen"/>
          <w:sz w:val="20"/>
        </w:rPr>
        <w:t>ներկայացնում</w:t>
      </w:r>
      <w:r w:rsidRPr="00246449">
        <w:rPr>
          <w:rFonts w:ascii="GHEA Grapalat" w:hAnsi="GHEA Grapalat" w:cs="Sylfaen"/>
          <w:sz w:val="20"/>
          <w:lang w:val="es-ES"/>
        </w:rPr>
        <w:t xml:space="preserve"> </w:t>
      </w:r>
      <w:r w:rsidRPr="00246449">
        <w:rPr>
          <w:rFonts w:ascii="GHEA Grapalat" w:hAnsi="GHEA Grapalat" w:cs="Sylfaen"/>
          <w:sz w:val="20"/>
        </w:rPr>
        <w:t>է</w:t>
      </w:r>
      <w:r w:rsidRPr="00246449">
        <w:rPr>
          <w:rFonts w:ascii="GHEA Grapalat" w:hAnsi="GHEA Grapalat" w:cs="Sylfaen"/>
          <w:sz w:val="20"/>
          <w:lang w:val="es-ES"/>
        </w:rPr>
        <w:t xml:space="preserve"> </w:t>
      </w:r>
      <w:r w:rsidRPr="00246449">
        <w:rPr>
          <w:rFonts w:ascii="GHEA Grapalat" w:hAnsi="GHEA Grapalat" w:cs="Sylfaen"/>
          <w:sz w:val="20"/>
        </w:rPr>
        <w:t>իր</w:t>
      </w:r>
      <w:r w:rsidRPr="00246449">
        <w:rPr>
          <w:rFonts w:ascii="GHEA Grapalat" w:hAnsi="GHEA Grapalat" w:cs="Sylfaen"/>
          <w:sz w:val="20"/>
          <w:lang w:val="es-ES"/>
        </w:rPr>
        <w:t xml:space="preserve"> </w:t>
      </w:r>
      <w:r w:rsidRPr="00246449">
        <w:rPr>
          <w:rFonts w:ascii="GHEA Grapalat" w:hAnsi="GHEA Grapalat" w:cs="Sylfaen"/>
          <w:sz w:val="20"/>
        </w:rPr>
        <w:t>կողմից</w:t>
      </w:r>
      <w:r w:rsidRPr="00246449">
        <w:rPr>
          <w:rFonts w:ascii="GHEA Grapalat" w:hAnsi="GHEA Grapalat" w:cs="Sylfaen"/>
          <w:sz w:val="20"/>
          <w:lang w:val="es-ES"/>
        </w:rPr>
        <w:t xml:space="preserve"> </w:t>
      </w:r>
      <w:r w:rsidRPr="00246449">
        <w:rPr>
          <w:rFonts w:ascii="GHEA Grapalat" w:hAnsi="GHEA Grapalat" w:cs="Sylfaen"/>
          <w:sz w:val="20"/>
        </w:rPr>
        <w:t>հաստատված</w:t>
      </w:r>
      <w:r w:rsidRPr="00246449">
        <w:rPr>
          <w:rFonts w:ascii="GHEA Grapalat" w:hAnsi="GHEA Grapalat" w:cs="Sylfaen"/>
          <w:sz w:val="20"/>
          <w:lang w:val="es-ES"/>
        </w:rPr>
        <w:t>`</w:t>
      </w:r>
    </w:p>
    <w:p w:rsidR="00203F6B" w:rsidRPr="00246449" w:rsidRDefault="00203F6B" w:rsidP="00203F6B">
      <w:pPr>
        <w:ind w:firstLine="567"/>
        <w:jc w:val="both"/>
        <w:rPr>
          <w:rFonts w:ascii="GHEA Grapalat" w:hAnsi="GHEA Grapalat" w:cs="Sylfaen"/>
          <w:sz w:val="20"/>
          <w:lang w:val="es-ES"/>
        </w:rPr>
      </w:pPr>
      <w:r w:rsidRPr="00246449">
        <w:rPr>
          <w:rFonts w:ascii="GHEA Grapalat" w:hAnsi="GHEA Grapalat" w:cs="Sylfaen"/>
          <w:sz w:val="20"/>
          <w:lang w:val="es-ES"/>
        </w:rPr>
        <w:t xml:space="preserve">2.1 </w:t>
      </w:r>
      <w:r w:rsidRPr="00246449">
        <w:rPr>
          <w:rFonts w:ascii="GHEA Grapalat" w:hAnsi="GHEA Grapalat" w:cs="Sylfaen"/>
          <w:sz w:val="20"/>
          <w:lang w:val="ru-RU"/>
        </w:rPr>
        <w:t>ընթացակարգին</w:t>
      </w:r>
      <w:r w:rsidRPr="00246449">
        <w:rPr>
          <w:rFonts w:ascii="GHEA Grapalat" w:hAnsi="GHEA Grapalat" w:cs="Sylfaen"/>
          <w:sz w:val="20"/>
          <w:lang w:val="af-ZA"/>
        </w:rPr>
        <w:t xml:space="preserve"> </w:t>
      </w:r>
      <w:r w:rsidRPr="00246449">
        <w:rPr>
          <w:rFonts w:ascii="GHEA Grapalat" w:hAnsi="GHEA Grapalat" w:cs="Sylfaen"/>
          <w:sz w:val="20"/>
          <w:lang w:val="ru-RU"/>
        </w:rPr>
        <w:t>մասնակցելու</w:t>
      </w:r>
      <w:r w:rsidRPr="00246449">
        <w:rPr>
          <w:rFonts w:ascii="GHEA Grapalat" w:hAnsi="GHEA Grapalat" w:cs="Sylfaen"/>
          <w:sz w:val="20"/>
          <w:lang w:val="af-ZA"/>
        </w:rPr>
        <w:t xml:space="preserve"> </w:t>
      </w:r>
      <w:r w:rsidRPr="00246449">
        <w:rPr>
          <w:rFonts w:ascii="GHEA Grapalat" w:hAnsi="GHEA Grapalat" w:cs="Sylfaen"/>
          <w:sz w:val="20"/>
          <w:lang w:val="ru-RU"/>
        </w:rPr>
        <w:t>դիմում</w:t>
      </w:r>
      <w:r w:rsidRPr="00DD662E">
        <w:rPr>
          <w:rFonts w:ascii="GHEA Grapalat" w:hAnsi="GHEA Grapalat" w:cs="Sylfaen"/>
          <w:sz w:val="20"/>
          <w:lang w:val="es-ES"/>
        </w:rPr>
        <w:t>-</w:t>
      </w:r>
      <w:r>
        <w:rPr>
          <w:rFonts w:ascii="GHEA Grapalat" w:hAnsi="GHEA Grapalat" w:cs="Sylfaen"/>
          <w:sz w:val="20"/>
        </w:rPr>
        <w:t>հայտարարություն</w:t>
      </w:r>
      <w:r w:rsidRPr="00246449">
        <w:rPr>
          <w:rFonts w:ascii="GHEA Grapalat" w:hAnsi="GHEA Grapalat" w:cs="Sylfaen"/>
          <w:sz w:val="20"/>
          <w:lang w:val="af-ZA"/>
        </w:rPr>
        <w:t>` համաձայն հ</w:t>
      </w:r>
      <w:r w:rsidRPr="00246449">
        <w:rPr>
          <w:rFonts w:ascii="GHEA Grapalat" w:hAnsi="GHEA Grapalat" w:cs="Sylfaen"/>
          <w:sz w:val="20"/>
          <w:lang w:val="ru-RU"/>
        </w:rPr>
        <w:t>ավելված</w:t>
      </w:r>
      <w:r w:rsidRPr="00246449">
        <w:rPr>
          <w:rFonts w:ascii="GHEA Grapalat" w:hAnsi="GHEA Grapalat" w:cs="Sylfaen"/>
          <w:sz w:val="20"/>
          <w:lang w:val="af-ZA"/>
        </w:rPr>
        <w:t xml:space="preserve"> N 1-ի</w:t>
      </w:r>
      <w:r w:rsidRPr="00246449">
        <w:rPr>
          <w:rFonts w:ascii="GHEA Grapalat" w:hAnsi="GHEA Grapalat" w:cs="Sylfaen"/>
          <w:sz w:val="20"/>
          <w:lang w:val="es-ES"/>
        </w:rPr>
        <w:t>.</w:t>
      </w:r>
    </w:p>
    <w:p w:rsidR="00203F6B" w:rsidRPr="00DE1E5A" w:rsidRDefault="00203F6B" w:rsidP="00203F6B">
      <w:pPr>
        <w:pStyle w:val="norm"/>
        <w:spacing w:line="276" w:lineRule="auto"/>
        <w:ind w:firstLine="567"/>
        <w:rPr>
          <w:rFonts w:ascii="GHEA Grapalat" w:hAnsi="GHEA Grapalat" w:cs="Sylfaen"/>
          <w:sz w:val="20"/>
          <w:szCs w:val="24"/>
          <w:lang w:val="af-ZA" w:eastAsia="en-US"/>
        </w:rPr>
      </w:pPr>
      <w:bookmarkStart w:id="21" w:name="_Hlk9324790"/>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bookmarkEnd w:id="21"/>
    <w:p w:rsidR="00203F6B" w:rsidRPr="00A131F3" w:rsidRDefault="00203F6B" w:rsidP="00203F6B">
      <w:pPr>
        <w:pStyle w:val="norm"/>
        <w:spacing w:line="240" w:lineRule="auto"/>
        <w:ind w:firstLine="567"/>
        <w:rPr>
          <w:rFonts w:ascii="GHEA Grapalat" w:hAnsi="GHEA Grapalat" w:cs="Sylfaen"/>
          <w:sz w:val="20"/>
          <w:szCs w:val="24"/>
          <w:vertAlign w:val="superscript"/>
          <w:lang w:val="af-ZA" w:eastAsia="en-US"/>
        </w:rPr>
      </w:pPr>
      <w:r w:rsidRPr="00DD662E">
        <w:rPr>
          <w:rFonts w:ascii="GHEA Grapalat" w:hAnsi="GHEA Grapalat" w:cs="Sylfaen"/>
          <w:sz w:val="20"/>
          <w:szCs w:val="24"/>
          <w:lang w:val="af-ZA" w:eastAsia="en-US"/>
        </w:rPr>
        <w:t xml:space="preserve">2.3 </w:t>
      </w:r>
      <w:r w:rsidRPr="00246449">
        <w:rPr>
          <w:rFonts w:ascii="GHEA Grapalat" w:hAnsi="GHEA Grapalat" w:cs="Sylfaen"/>
          <w:sz w:val="20"/>
          <w:szCs w:val="24"/>
          <w:lang w:eastAsia="en-US"/>
        </w:rPr>
        <w:t>համատեղ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գործունեության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պայմանագիրը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եթե</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մասնակիցները</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գնման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ընթացակարգին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մասնակցում</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են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համատեղ</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գործունեության</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կարգով</w:t>
      </w:r>
      <w:r w:rsidRPr="00246449">
        <w:rPr>
          <w:rFonts w:ascii="GHEA Grapalat" w:hAnsi="GHEA Grapalat" w:cs="Sylfaen"/>
          <w:sz w:val="20"/>
          <w:szCs w:val="24"/>
          <w:lang w:val="af-ZA" w:eastAsia="en-US"/>
        </w:rPr>
        <w:t xml:space="preserve"> (</w:t>
      </w:r>
      <w:r w:rsidRPr="00246449">
        <w:rPr>
          <w:rFonts w:ascii="GHEA Grapalat" w:hAnsi="GHEA Grapalat" w:cs="Sylfaen"/>
          <w:sz w:val="20"/>
          <w:szCs w:val="24"/>
          <w:lang w:eastAsia="en-US"/>
        </w:rPr>
        <w:t>կոնսորցիումով</w:t>
      </w:r>
      <w:r w:rsidRPr="00246449">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13</w:t>
      </w:r>
    </w:p>
    <w:p w:rsidR="00203F6B" w:rsidRPr="00DE1E5A" w:rsidRDefault="00203F6B" w:rsidP="00203F6B">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203F6B" w:rsidRPr="00246449" w:rsidRDefault="00203F6B" w:rsidP="00203F6B">
      <w:pPr>
        <w:tabs>
          <w:tab w:val="left" w:pos="1248"/>
        </w:tabs>
        <w:ind w:firstLine="540"/>
        <w:jc w:val="both"/>
        <w:rPr>
          <w:rFonts w:ascii="GHEA Grapalat" w:hAnsi="GHEA Grapalat" w:cs="Sylfaen"/>
          <w:sz w:val="20"/>
          <w:lang w:val="af-ZA"/>
        </w:rPr>
      </w:pPr>
      <w:r w:rsidRPr="005D7BDF">
        <w:rPr>
          <w:rStyle w:val="af6"/>
          <w:rFonts w:ascii="GHEA Grapalat" w:hAnsi="GHEA Grapalat" w:cs="Sylfaen"/>
          <w:color w:val="FFFFFF"/>
          <w:sz w:val="20"/>
          <w:lang w:val="af-ZA"/>
        </w:rPr>
        <w:footnoteReference w:id="7"/>
      </w:r>
      <w:r w:rsidRPr="005D7BDF">
        <w:rPr>
          <w:rStyle w:val="af6"/>
          <w:rFonts w:ascii="GHEA Grapalat" w:hAnsi="GHEA Grapalat" w:cs="Sylfaen"/>
          <w:color w:val="FFFFFF"/>
          <w:sz w:val="20"/>
          <w:lang w:val="af-ZA"/>
        </w:rPr>
        <w:footnoteReference w:id="8"/>
      </w:r>
      <w:r w:rsidRPr="00246449">
        <w:rPr>
          <w:rFonts w:ascii="GHEA Grapalat" w:hAnsi="GHEA Grapalat" w:cs="Sylfaen"/>
          <w:sz w:val="20"/>
          <w:lang w:val="af-ZA"/>
        </w:rPr>
        <w:t>2.</w:t>
      </w:r>
      <w:r>
        <w:rPr>
          <w:rFonts w:ascii="GHEA Grapalat" w:hAnsi="GHEA Grapalat" w:cs="Sylfaen"/>
          <w:sz w:val="20"/>
          <w:lang w:val="af-ZA"/>
        </w:rPr>
        <w:t>6</w:t>
      </w:r>
      <w:r w:rsidRPr="00246449">
        <w:rPr>
          <w:rFonts w:ascii="GHEA Grapalat" w:hAnsi="GHEA Grapalat" w:cs="Sylfaen"/>
          <w:sz w:val="20"/>
          <w:lang w:val="af-ZA"/>
        </w:rPr>
        <w:t xml:space="preserve"> </w:t>
      </w:r>
      <w:r w:rsidRPr="00246449">
        <w:rPr>
          <w:rFonts w:ascii="GHEA Grapalat" w:hAnsi="GHEA Grapalat" w:cs="Sylfaen"/>
          <w:sz w:val="20"/>
          <w:lang w:val="hy-AM"/>
        </w:rPr>
        <w:t>գնային</w:t>
      </w:r>
      <w:r w:rsidRPr="00246449">
        <w:rPr>
          <w:rFonts w:ascii="GHEA Grapalat" w:hAnsi="GHEA Grapalat" w:cs="Sylfaen"/>
          <w:sz w:val="20"/>
          <w:lang w:val="af-ZA"/>
        </w:rPr>
        <w:t xml:space="preserve"> </w:t>
      </w:r>
      <w:r w:rsidRPr="00246449">
        <w:rPr>
          <w:rFonts w:ascii="GHEA Grapalat" w:hAnsi="GHEA Grapalat" w:cs="Sylfaen"/>
          <w:sz w:val="20"/>
          <w:lang w:val="hy-AM"/>
        </w:rPr>
        <w:t>առաջարկ</w:t>
      </w:r>
      <w:r w:rsidRPr="00246449">
        <w:rPr>
          <w:rFonts w:ascii="GHEA Grapalat" w:hAnsi="GHEA Grapalat" w:cs="Sylfaen"/>
          <w:sz w:val="20"/>
          <w:lang w:val="af-ZA"/>
        </w:rPr>
        <w:t xml:space="preserve">` </w:t>
      </w:r>
      <w:r w:rsidRPr="00246449">
        <w:rPr>
          <w:rFonts w:ascii="GHEA Grapalat" w:hAnsi="GHEA Grapalat" w:cs="Sylfaen"/>
          <w:sz w:val="20"/>
        </w:rPr>
        <w:t>համաձայն</w:t>
      </w:r>
      <w:r w:rsidRPr="00246449">
        <w:rPr>
          <w:rFonts w:ascii="GHEA Grapalat" w:hAnsi="GHEA Grapalat" w:cs="Sylfaen"/>
          <w:sz w:val="20"/>
          <w:lang w:val="af-ZA"/>
        </w:rPr>
        <w:t xml:space="preserve"> </w:t>
      </w:r>
      <w:r w:rsidRPr="00246449">
        <w:rPr>
          <w:rFonts w:ascii="GHEA Grapalat" w:hAnsi="GHEA Grapalat" w:cs="Sylfaen"/>
          <w:sz w:val="20"/>
        </w:rPr>
        <w:t>հավելված</w:t>
      </w:r>
      <w:r w:rsidRPr="00246449">
        <w:rPr>
          <w:rFonts w:ascii="GHEA Grapalat" w:hAnsi="GHEA Grapalat" w:cs="Sylfaen"/>
          <w:sz w:val="20"/>
          <w:lang w:val="af-ZA"/>
        </w:rPr>
        <w:t xml:space="preserve"> N </w:t>
      </w:r>
      <w:r>
        <w:rPr>
          <w:rFonts w:ascii="GHEA Grapalat" w:hAnsi="GHEA Grapalat" w:cs="Sylfaen"/>
          <w:sz w:val="20"/>
          <w:lang w:val="af-ZA"/>
        </w:rPr>
        <w:t>2</w:t>
      </w:r>
      <w:r w:rsidRPr="00246449">
        <w:rPr>
          <w:rFonts w:ascii="GHEA Grapalat" w:hAnsi="GHEA Grapalat" w:cs="Sylfaen"/>
          <w:sz w:val="20"/>
          <w:lang w:val="af-ZA"/>
        </w:rPr>
        <w:t>-</w:t>
      </w:r>
      <w:r w:rsidRPr="00246449">
        <w:rPr>
          <w:rFonts w:ascii="GHEA Grapalat" w:hAnsi="GHEA Grapalat" w:cs="Sylfaen"/>
          <w:sz w:val="20"/>
        </w:rPr>
        <w:t>ի</w:t>
      </w:r>
      <w:r w:rsidRPr="00246449">
        <w:rPr>
          <w:rFonts w:ascii="GHEA Grapalat" w:hAnsi="GHEA Grapalat" w:cs="Sylfaen"/>
          <w:sz w:val="20"/>
          <w:lang w:val="af-ZA"/>
        </w:rPr>
        <w:t xml:space="preserve">: Գնային առաջարկը </w:t>
      </w:r>
      <w:r w:rsidRPr="00246449">
        <w:rPr>
          <w:rFonts w:ascii="GHEA Grapalat" w:hAnsi="GHEA Grapalat" w:cs="Sylfaen"/>
          <w:sz w:val="20"/>
          <w:lang w:val="hy-AM"/>
        </w:rPr>
        <w:t>ներկայացվում</w:t>
      </w:r>
      <w:r w:rsidRPr="00246449">
        <w:rPr>
          <w:rFonts w:ascii="GHEA Grapalat" w:hAnsi="GHEA Grapalat" w:cs="Sylfaen"/>
          <w:sz w:val="20"/>
          <w:lang w:val="af-ZA"/>
        </w:rPr>
        <w:t xml:space="preserve"> </w:t>
      </w:r>
      <w:r w:rsidRPr="00246449">
        <w:rPr>
          <w:rFonts w:ascii="GHEA Grapalat" w:hAnsi="GHEA Grapalat" w:cs="Sylfaen"/>
          <w:sz w:val="20"/>
          <w:lang w:val="hy-AM"/>
        </w:rPr>
        <w:t>է</w:t>
      </w:r>
      <w:r w:rsidRPr="00246449">
        <w:rPr>
          <w:rFonts w:ascii="GHEA Grapalat" w:hAnsi="GHEA Grapalat" w:cs="Sylfaen"/>
          <w:sz w:val="20"/>
          <w:lang w:val="af-ZA"/>
        </w:rPr>
        <w:t xml:space="preserve"> </w:t>
      </w:r>
      <w:r w:rsidRPr="00246449">
        <w:rPr>
          <w:rFonts w:ascii="GHEA Grapalat" w:hAnsi="GHEA Grapalat" w:cs="Sylfaen"/>
          <w:sz w:val="20"/>
          <w:szCs w:val="20"/>
        </w:rPr>
        <w:t>արժեք</w:t>
      </w:r>
      <w:r w:rsidRPr="00246449">
        <w:rPr>
          <w:rFonts w:ascii="GHEA Grapalat" w:hAnsi="GHEA Grapalat" w:cs="Sylfaen"/>
          <w:sz w:val="20"/>
          <w:szCs w:val="20"/>
          <w:lang w:val="af-ZA"/>
        </w:rPr>
        <w:t xml:space="preserve"> (</w:t>
      </w:r>
      <w:r w:rsidRPr="00246449">
        <w:rPr>
          <w:rFonts w:ascii="GHEA Grapalat" w:hAnsi="GHEA Grapalat" w:cs="Sylfaen"/>
          <w:sz w:val="20"/>
          <w:szCs w:val="20"/>
        </w:rPr>
        <w:t>ինքնարժեքի</w:t>
      </w:r>
      <w:r w:rsidRPr="00246449">
        <w:rPr>
          <w:rFonts w:ascii="GHEA Grapalat" w:hAnsi="GHEA Grapalat" w:cs="Sylfaen"/>
          <w:sz w:val="20"/>
          <w:szCs w:val="20"/>
          <w:lang w:val="af-ZA"/>
        </w:rPr>
        <w:t xml:space="preserve"> </w:t>
      </w:r>
      <w:r w:rsidRPr="00246449">
        <w:rPr>
          <w:rFonts w:ascii="GHEA Grapalat" w:hAnsi="GHEA Grapalat" w:cs="Sylfaen"/>
          <w:sz w:val="20"/>
          <w:szCs w:val="20"/>
        </w:rPr>
        <w:t>և</w:t>
      </w:r>
      <w:r w:rsidRPr="00246449">
        <w:rPr>
          <w:rFonts w:ascii="GHEA Grapalat" w:hAnsi="GHEA Grapalat" w:cs="Sylfaen"/>
          <w:sz w:val="20"/>
          <w:szCs w:val="20"/>
          <w:lang w:val="af-ZA"/>
        </w:rPr>
        <w:t xml:space="preserve"> </w:t>
      </w:r>
      <w:r w:rsidRPr="00246449">
        <w:rPr>
          <w:rFonts w:ascii="GHEA Grapalat" w:hAnsi="GHEA Grapalat" w:cs="Sylfaen"/>
          <w:sz w:val="20"/>
          <w:szCs w:val="20"/>
        </w:rPr>
        <w:t>կանխատեսվող</w:t>
      </w:r>
      <w:r w:rsidRPr="00246449">
        <w:rPr>
          <w:rFonts w:ascii="GHEA Grapalat" w:hAnsi="GHEA Grapalat" w:cs="Sylfaen"/>
          <w:sz w:val="20"/>
          <w:szCs w:val="20"/>
          <w:lang w:val="af-ZA"/>
        </w:rPr>
        <w:t xml:space="preserve"> </w:t>
      </w:r>
      <w:r w:rsidRPr="00246449">
        <w:rPr>
          <w:rFonts w:ascii="GHEA Grapalat" w:hAnsi="GHEA Grapalat" w:cs="Sylfaen"/>
          <w:sz w:val="20"/>
          <w:szCs w:val="20"/>
        </w:rPr>
        <w:t>շահույթի</w:t>
      </w:r>
      <w:r w:rsidRPr="00246449">
        <w:rPr>
          <w:rFonts w:ascii="GHEA Grapalat" w:hAnsi="GHEA Grapalat" w:cs="Sylfaen"/>
          <w:sz w:val="20"/>
          <w:szCs w:val="20"/>
          <w:lang w:val="af-ZA"/>
        </w:rPr>
        <w:t xml:space="preserve"> </w:t>
      </w:r>
      <w:r w:rsidRPr="00246449">
        <w:rPr>
          <w:rFonts w:ascii="GHEA Grapalat" w:hAnsi="GHEA Grapalat" w:cs="Sylfaen"/>
          <w:sz w:val="20"/>
          <w:szCs w:val="20"/>
        </w:rPr>
        <w:t>հանրագումարը</w:t>
      </w:r>
      <w:r w:rsidRPr="00246449">
        <w:rPr>
          <w:rFonts w:ascii="GHEA Grapalat" w:hAnsi="GHEA Grapalat" w:cs="Sylfaen"/>
          <w:sz w:val="20"/>
          <w:szCs w:val="20"/>
          <w:lang w:val="af-ZA"/>
        </w:rPr>
        <w:t>)</w:t>
      </w:r>
      <w:r w:rsidRPr="00246449">
        <w:rPr>
          <w:rFonts w:ascii="GHEA Grapalat" w:hAnsi="GHEA Grapalat" w:cs="Sylfaen"/>
          <w:sz w:val="22"/>
          <w:szCs w:val="22"/>
          <w:lang w:val="af-ZA"/>
        </w:rPr>
        <w:t xml:space="preserve"> </w:t>
      </w:r>
      <w:r w:rsidRPr="00246449">
        <w:rPr>
          <w:rFonts w:ascii="GHEA Grapalat" w:hAnsi="GHEA Grapalat" w:cs="Sylfaen"/>
          <w:sz w:val="20"/>
          <w:lang w:val="hy-AM"/>
        </w:rPr>
        <w:t>և</w:t>
      </w:r>
      <w:r w:rsidRPr="00246449">
        <w:rPr>
          <w:rFonts w:ascii="GHEA Grapalat" w:hAnsi="GHEA Grapalat" w:cs="Sylfaen"/>
          <w:sz w:val="20"/>
          <w:lang w:val="af-ZA"/>
        </w:rPr>
        <w:t xml:space="preserve"> </w:t>
      </w:r>
      <w:r w:rsidRPr="00246449">
        <w:rPr>
          <w:rFonts w:ascii="GHEA Grapalat" w:hAnsi="GHEA Grapalat" w:cs="Sylfaen"/>
          <w:sz w:val="20"/>
          <w:lang w:val="hy-AM"/>
        </w:rPr>
        <w:t>ավելացված</w:t>
      </w:r>
      <w:r w:rsidRPr="00246449">
        <w:rPr>
          <w:rFonts w:ascii="GHEA Grapalat" w:hAnsi="GHEA Grapalat" w:cs="Sylfaen"/>
          <w:sz w:val="20"/>
          <w:lang w:val="af-ZA"/>
        </w:rPr>
        <w:t xml:space="preserve"> </w:t>
      </w:r>
      <w:r w:rsidRPr="00246449">
        <w:rPr>
          <w:rFonts w:ascii="GHEA Grapalat" w:hAnsi="GHEA Grapalat" w:cs="Sylfaen"/>
          <w:sz w:val="20"/>
          <w:lang w:val="hy-AM"/>
        </w:rPr>
        <w:t>արժեքի</w:t>
      </w:r>
      <w:r w:rsidRPr="00246449">
        <w:rPr>
          <w:rFonts w:ascii="GHEA Grapalat" w:hAnsi="GHEA Grapalat" w:cs="Sylfaen"/>
          <w:sz w:val="20"/>
          <w:lang w:val="af-ZA"/>
        </w:rPr>
        <w:t xml:space="preserve"> </w:t>
      </w:r>
      <w:r w:rsidRPr="00246449">
        <w:rPr>
          <w:rFonts w:ascii="GHEA Grapalat" w:hAnsi="GHEA Grapalat" w:cs="Sylfaen"/>
          <w:sz w:val="20"/>
          <w:lang w:val="hy-AM"/>
        </w:rPr>
        <w:t>հարկ</w:t>
      </w:r>
      <w:r w:rsidRPr="00246449" w:rsidDel="001A1F55">
        <w:rPr>
          <w:rFonts w:ascii="GHEA Grapalat" w:hAnsi="GHEA Grapalat" w:cs="Sylfaen"/>
          <w:sz w:val="20"/>
          <w:lang w:val="af-ZA"/>
        </w:rPr>
        <w:t xml:space="preserve"> </w:t>
      </w:r>
      <w:r w:rsidRPr="00246449">
        <w:rPr>
          <w:rFonts w:ascii="GHEA Grapalat" w:hAnsi="GHEA Grapalat" w:cs="Sylfaen"/>
          <w:sz w:val="20"/>
          <w:lang w:val="hy-AM"/>
        </w:rPr>
        <w:t>ընդհանրական</w:t>
      </w:r>
      <w:r w:rsidRPr="00246449">
        <w:rPr>
          <w:rFonts w:ascii="GHEA Grapalat" w:hAnsi="GHEA Grapalat" w:cs="Sylfaen"/>
          <w:sz w:val="20"/>
          <w:lang w:val="af-ZA"/>
        </w:rPr>
        <w:t xml:space="preserve"> </w:t>
      </w:r>
      <w:r w:rsidRPr="00246449">
        <w:rPr>
          <w:rFonts w:ascii="GHEA Grapalat" w:hAnsi="GHEA Grapalat" w:cs="Sylfaen"/>
          <w:sz w:val="20"/>
          <w:lang w:val="hy-AM"/>
        </w:rPr>
        <w:t>բաղադրիչներից</w:t>
      </w:r>
      <w:r w:rsidRPr="00246449">
        <w:rPr>
          <w:rFonts w:ascii="GHEA Grapalat" w:hAnsi="GHEA Grapalat" w:cs="Sylfaen"/>
          <w:sz w:val="20"/>
          <w:lang w:val="af-ZA"/>
        </w:rPr>
        <w:t xml:space="preserve"> </w:t>
      </w:r>
      <w:r w:rsidRPr="00246449">
        <w:rPr>
          <w:rFonts w:ascii="GHEA Grapalat" w:hAnsi="GHEA Grapalat" w:cs="Sylfaen"/>
          <w:sz w:val="20"/>
          <w:lang w:val="hy-AM"/>
        </w:rPr>
        <w:t>բաղկացած</w:t>
      </w:r>
      <w:r w:rsidRPr="00246449">
        <w:rPr>
          <w:rFonts w:ascii="GHEA Grapalat" w:hAnsi="GHEA Grapalat" w:cs="Sylfaen"/>
          <w:sz w:val="20"/>
          <w:lang w:val="af-ZA"/>
        </w:rPr>
        <w:t xml:space="preserve"> </w:t>
      </w:r>
      <w:r w:rsidRPr="00246449">
        <w:rPr>
          <w:rFonts w:ascii="GHEA Grapalat" w:hAnsi="GHEA Grapalat" w:cs="Sylfaen"/>
          <w:sz w:val="20"/>
          <w:lang w:val="hy-AM"/>
        </w:rPr>
        <w:t>հաշվարկի</w:t>
      </w:r>
      <w:r w:rsidRPr="00246449">
        <w:rPr>
          <w:rFonts w:ascii="GHEA Grapalat" w:hAnsi="GHEA Grapalat" w:cs="Sylfaen"/>
          <w:sz w:val="20"/>
          <w:lang w:val="af-ZA"/>
        </w:rPr>
        <w:t xml:space="preserve"> </w:t>
      </w:r>
      <w:r w:rsidRPr="00246449">
        <w:rPr>
          <w:rFonts w:ascii="GHEA Grapalat" w:hAnsi="GHEA Grapalat" w:cs="Sylfaen"/>
          <w:sz w:val="20"/>
          <w:lang w:val="hy-AM"/>
        </w:rPr>
        <w:t>ձևով։</w:t>
      </w:r>
      <w:r w:rsidRPr="00246449">
        <w:rPr>
          <w:rFonts w:ascii="GHEA Grapalat" w:hAnsi="GHEA Grapalat" w:cs="Sylfaen"/>
          <w:sz w:val="20"/>
          <w:lang w:val="af-ZA"/>
        </w:rPr>
        <w:t xml:space="preserve"> </w:t>
      </w:r>
      <w:r w:rsidRPr="00246449">
        <w:rPr>
          <w:rFonts w:ascii="GHEA Grapalat" w:hAnsi="GHEA Grapalat" w:cs="Sylfaen"/>
          <w:sz w:val="20"/>
        </w:rPr>
        <w:t>Ա</w:t>
      </w:r>
      <w:r w:rsidRPr="00246449">
        <w:rPr>
          <w:rFonts w:ascii="GHEA Grapalat" w:hAnsi="GHEA Grapalat" w:cs="Sylfaen"/>
          <w:sz w:val="20"/>
          <w:lang w:val="ru-RU"/>
        </w:rPr>
        <w:t>րժեքի</w:t>
      </w:r>
      <w:r w:rsidRPr="00246449">
        <w:rPr>
          <w:rFonts w:ascii="GHEA Grapalat" w:hAnsi="GHEA Grapalat" w:cs="Sylfaen"/>
          <w:sz w:val="20"/>
          <w:lang w:val="af-ZA"/>
        </w:rPr>
        <w:t xml:space="preserve"> </w:t>
      </w:r>
      <w:r w:rsidRPr="00246449">
        <w:rPr>
          <w:rFonts w:ascii="GHEA Grapalat" w:hAnsi="GHEA Grapalat" w:cs="Sylfaen"/>
          <w:sz w:val="20"/>
          <w:lang w:val="ru-RU"/>
        </w:rPr>
        <w:t>բաղադրիչների</w:t>
      </w:r>
      <w:r w:rsidRPr="00246449">
        <w:rPr>
          <w:rFonts w:ascii="GHEA Grapalat" w:hAnsi="GHEA Grapalat" w:cs="Sylfaen"/>
          <w:sz w:val="20"/>
          <w:lang w:val="af-ZA"/>
        </w:rPr>
        <w:t xml:space="preserve"> </w:t>
      </w:r>
      <w:r w:rsidRPr="00246449">
        <w:rPr>
          <w:rFonts w:ascii="GHEA Grapalat" w:hAnsi="GHEA Grapalat" w:cs="Sylfaen"/>
          <w:sz w:val="20"/>
          <w:lang w:val="ru-RU"/>
        </w:rPr>
        <w:t>հաշվարկ</w:t>
      </w:r>
      <w:r w:rsidRPr="00246449">
        <w:rPr>
          <w:rFonts w:ascii="GHEA Grapalat" w:hAnsi="GHEA Grapalat" w:cs="Sylfaen"/>
          <w:sz w:val="20"/>
          <w:lang w:val="af-ZA"/>
        </w:rPr>
        <w:t xml:space="preserve">` </w:t>
      </w:r>
      <w:r w:rsidRPr="00246449">
        <w:rPr>
          <w:rFonts w:ascii="GHEA Grapalat" w:hAnsi="GHEA Grapalat" w:cs="Sylfaen"/>
          <w:sz w:val="20"/>
          <w:lang w:val="ru-RU"/>
        </w:rPr>
        <w:t>բացվածք</w:t>
      </w:r>
      <w:r w:rsidRPr="00246449">
        <w:rPr>
          <w:rFonts w:ascii="GHEA Grapalat" w:hAnsi="GHEA Grapalat" w:cs="Sylfaen"/>
          <w:sz w:val="20"/>
          <w:lang w:val="af-ZA"/>
        </w:rPr>
        <w:t xml:space="preserve"> </w:t>
      </w:r>
      <w:r w:rsidRPr="00246449">
        <w:rPr>
          <w:rFonts w:ascii="GHEA Grapalat" w:hAnsi="GHEA Grapalat" w:cs="Sylfaen"/>
          <w:sz w:val="20"/>
          <w:lang w:val="ru-RU"/>
        </w:rPr>
        <w:t>կամ</w:t>
      </w:r>
      <w:r w:rsidRPr="00246449">
        <w:rPr>
          <w:rFonts w:ascii="GHEA Grapalat" w:hAnsi="GHEA Grapalat" w:cs="Sylfaen"/>
          <w:sz w:val="20"/>
          <w:lang w:val="af-ZA"/>
        </w:rPr>
        <w:t xml:space="preserve"> </w:t>
      </w:r>
      <w:r w:rsidRPr="00246449">
        <w:rPr>
          <w:rFonts w:ascii="GHEA Grapalat" w:hAnsi="GHEA Grapalat" w:cs="Sylfaen"/>
          <w:sz w:val="20"/>
          <w:lang w:val="ru-RU"/>
        </w:rPr>
        <w:t>այլ</w:t>
      </w:r>
      <w:r w:rsidRPr="00246449">
        <w:rPr>
          <w:rFonts w:ascii="GHEA Grapalat" w:hAnsi="GHEA Grapalat" w:cs="Sylfaen"/>
          <w:sz w:val="20"/>
          <w:lang w:val="af-ZA"/>
        </w:rPr>
        <w:t xml:space="preserve"> </w:t>
      </w:r>
      <w:r w:rsidRPr="00246449">
        <w:rPr>
          <w:rFonts w:ascii="GHEA Grapalat" w:hAnsi="GHEA Grapalat" w:cs="Sylfaen"/>
          <w:sz w:val="20"/>
          <w:lang w:val="ru-RU"/>
        </w:rPr>
        <w:t>մանրամասներ</w:t>
      </w:r>
      <w:r w:rsidRPr="00246449">
        <w:rPr>
          <w:rFonts w:ascii="GHEA Grapalat" w:hAnsi="GHEA Grapalat" w:cs="Sylfaen"/>
          <w:sz w:val="20"/>
          <w:lang w:val="af-ZA"/>
        </w:rPr>
        <w:t xml:space="preserve"> </w:t>
      </w:r>
      <w:r w:rsidRPr="00246449">
        <w:rPr>
          <w:rFonts w:ascii="GHEA Grapalat" w:hAnsi="GHEA Grapalat" w:cs="Sylfaen"/>
          <w:sz w:val="20"/>
          <w:lang w:val="ru-RU"/>
        </w:rPr>
        <w:t>չեն</w:t>
      </w:r>
      <w:r w:rsidRPr="00246449">
        <w:rPr>
          <w:rFonts w:ascii="GHEA Grapalat" w:hAnsi="GHEA Grapalat" w:cs="Sylfaen"/>
          <w:sz w:val="20"/>
          <w:lang w:val="af-ZA"/>
        </w:rPr>
        <w:t xml:space="preserve"> </w:t>
      </w:r>
      <w:r w:rsidRPr="00246449">
        <w:rPr>
          <w:rFonts w:ascii="GHEA Grapalat" w:hAnsi="GHEA Grapalat" w:cs="Sylfaen"/>
          <w:sz w:val="20"/>
          <w:lang w:val="ru-RU"/>
        </w:rPr>
        <w:t>պահանջվում</w:t>
      </w:r>
      <w:r w:rsidRPr="00246449">
        <w:rPr>
          <w:rFonts w:ascii="GHEA Grapalat" w:hAnsi="GHEA Grapalat" w:cs="Sylfaen"/>
          <w:sz w:val="20"/>
          <w:lang w:val="af-ZA"/>
        </w:rPr>
        <w:t xml:space="preserve"> </w:t>
      </w:r>
      <w:r w:rsidRPr="00246449">
        <w:rPr>
          <w:rFonts w:ascii="GHEA Grapalat" w:hAnsi="GHEA Grapalat" w:cs="Sylfaen"/>
          <w:sz w:val="20"/>
          <w:lang w:val="ru-RU"/>
        </w:rPr>
        <w:t>և</w:t>
      </w:r>
      <w:r w:rsidRPr="00246449">
        <w:rPr>
          <w:rFonts w:ascii="GHEA Grapalat" w:hAnsi="GHEA Grapalat" w:cs="Sylfaen"/>
          <w:sz w:val="20"/>
          <w:lang w:val="af-ZA"/>
        </w:rPr>
        <w:t xml:space="preserve"> </w:t>
      </w:r>
      <w:r w:rsidRPr="00246449">
        <w:rPr>
          <w:rFonts w:ascii="GHEA Grapalat" w:hAnsi="GHEA Grapalat" w:cs="Sylfaen"/>
          <w:sz w:val="20"/>
          <w:lang w:val="ru-RU"/>
        </w:rPr>
        <w:t>ներկայացվում</w:t>
      </w:r>
      <w:r w:rsidRPr="00246449">
        <w:rPr>
          <w:rFonts w:ascii="GHEA Grapalat" w:hAnsi="GHEA Grapalat" w:cs="Sylfaen"/>
          <w:sz w:val="20"/>
          <w:lang w:val="af-ZA"/>
        </w:rPr>
        <w:t xml:space="preserve">: </w:t>
      </w:r>
    </w:p>
    <w:p w:rsidR="00203F6B" w:rsidRDefault="00203F6B" w:rsidP="00203F6B">
      <w:pPr>
        <w:jc w:val="center"/>
        <w:rPr>
          <w:ins w:id="22" w:author="User" w:date="2019-06-02T22:50:00Z"/>
          <w:rFonts w:ascii="GHEA Grapalat" w:hAnsi="GHEA Grapalat"/>
          <w:b/>
          <w:sz w:val="20"/>
          <w:lang w:val="es-ES"/>
        </w:rPr>
      </w:pPr>
    </w:p>
    <w:p w:rsidR="00203F6B" w:rsidRPr="00595447" w:rsidRDefault="00203F6B" w:rsidP="00203F6B">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203F6B" w:rsidRPr="00595447" w:rsidRDefault="00203F6B" w:rsidP="00203F6B">
      <w:pPr>
        <w:jc w:val="center"/>
        <w:rPr>
          <w:rFonts w:ascii="GHEA Grapalat" w:hAnsi="GHEA Grapalat" w:cs="Sylfaen"/>
          <w:b/>
          <w:sz w:val="20"/>
          <w:lang w:val="es-ES"/>
        </w:rPr>
      </w:pPr>
    </w:p>
    <w:p w:rsidR="00203F6B" w:rsidRPr="00595447" w:rsidRDefault="00203F6B" w:rsidP="00203F6B">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203F6B" w:rsidRPr="00595447" w:rsidRDefault="00203F6B" w:rsidP="00203F6B">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4A291A" w:rsidRPr="004A291A">
        <w:rPr>
          <w:rFonts w:ascii="GHEA Grapalat" w:hAnsi="GHEA Grapalat"/>
          <w:sz w:val="20"/>
          <w:szCs w:val="20"/>
          <w:lang w:val="es-ES"/>
        </w:rPr>
        <w:t>2</w:t>
      </w:r>
      <w:r w:rsidRPr="00595447">
        <w:rPr>
          <w:rFonts w:ascii="GHEA Grapalat" w:hAnsi="GHEA Grapalat"/>
          <w:sz w:val="20"/>
          <w:szCs w:val="20"/>
          <w:lang w:val="es-ES"/>
        </w:rPr>
        <w:t>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203F6B" w:rsidRPr="00595447" w:rsidRDefault="00203F6B" w:rsidP="00203F6B">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203F6B" w:rsidRPr="00595447" w:rsidRDefault="00203F6B" w:rsidP="00203F6B">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203F6B" w:rsidRPr="00595447" w:rsidRDefault="00203F6B" w:rsidP="00203F6B">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203F6B" w:rsidRPr="00595447" w:rsidRDefault="00203F6B" w:rsidP="00203F6B">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203F6B" w:rsidRPr="00595447" w:rsidRDefault="00203F6B" w:rsidP="00203F6B">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203F6B" w:rsidRPr="00595447" w:rsidRDefault="00203F6B" w:rsidP="00203F6B">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203F6B" w:rsidRPr="00595447" w:rsidRDefault="00203F6B" w:rsidP="00203F6B">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203F6B" w:rsidRPr="00DE1E5A" w:rsidRDefault="00203F6B" w:rsidP="00203F6B">
      <w:pPr>
        <w:pStyle w:val="norm"/>
        <w:spacing w:line="240" w:lineRule="auto"/>
        <w:ind w:firstLine="284"/>
        <w:jc w:val="right"/>
        <w:rPr>
          <w:ins w:id="23" w:author="User" w:date="2019-06-02T22:50:00Z"/>
          <w:rFonts w:ascii="GHEA Grapalat" w:hAnsi="GHEA Grapalat" w:cs="Sylfaen"/>
          <w:b/>
          <w:sz w:val="20"/>
          <w:lang w:val="es-ES"/>
        </w:rPr>
      </w:pPr>
    </w:p>
    <w:p w:rsidR="00203F6B" w:rsidRPr="00246449" w:rsidRDefault="00203F6B" w:rsidP="00203F6B">
      <w:pPr>
        <w:ind w:firstLine="567"/>
        <w:jc w:val="both"/>
        <w:rPr>
          <w:rFonts w:ascii="GHEA Grapalat" w:hAnsi="GHEA Grapalat"/>
          <w:b/>
          <w:sz w:val="20"/>
          <w:lang w:val="af-ZA"/>
        </w:rPr>
      </w:pPr>
    </w:p>
    <w:p w:rsidR="00203F6B" w:rsidRPr="00246449" w:rsidRDefault="00203F6B" w:rsidP="00203F6B">
      <w:pPr>
        <w:jc w:val="center"/>
        <w:rPr>
          <w:rFonts w:ascii="GHEA Grapalat" w:hAnsi="GHEA Grapalat"/>
          <w:b/>
          <w:sz w:val="20"/>
          <w:lang w:val="af-ZA"/>
        </w:rPr>
      </w:pPr>
    </w:p>
    <w:p w:rsidR="00203F6B" w:rsidRPr="00246449" w:rsidRDefault="00203F6B" w:rsidP="00203F6B">
      <w:pPr>
        <w:pStyle w:val="norm"/>
        <w:spacing w:line="240" w:lineRule="auto"/>
        <w:ind w:firstLine="284"/>
        <w:jc w:val="right"/>
        <w:rPr>
          <w:rFonts w:ascii="GHEA Grapalat" w:hAnsi="GHEA Grapalat" w:cs="Arial"/>
          <w:b/>
          <w:sz w:val="20"/>
          <w:lang w:val="es-ES"/>
        </w:rPr>
      </w:pPr>
      <w:r w:rsidRPr="00246449">
        <w:rPr>
          <w:rFonts w:ascii="GHEA Grapalat" w:hAnsi="GHEA Grapalat" w:cs="Sylfaen"/>
          <w:b/>
          <w:sz w:val="20"/>
          <w:lang w:val="es-ES"/>
        </w:rPr>
        <w:t>Հավելված</w:t>
      </w:r>
      <w:r w:rsidRPr="00246449">
        <w:rPr>
          <w:rFonts w:ascii="GHEA Grapalat" w:hAnsi="GHEA Grapalat" w:cs="Arial"/>
          <w:b/>
          <w:sz w:val="20"/>
          <w:lang w:val="es-ES"/>
        </w:rPr>
        <w:t xml:space="preserve">  N 1</w:t>
      </w:r>
    </w:p>
    <w:p w:rsidR="00203F6B" w:rsidRPr="00246449" w:rsidRDefault="00203F6B" w:rsidP="00203F6B">
      <w:pPr>
        <w:pStyle w:val="31"/>
        <w:spacing w:line="240" w:lineRule="auto"/>
        <w:jc w:val="right"/>
        <w:rPr>
          <w:rFonts w:ascii="GHEA Grapalat" w:hAnsi="GHEA Grapalat" w:cs="Arial"/>
          <w:b/>
          <w:lang w:val="es-ES"/>
        </w:rPr>
      </w:pPr>
      <w:r w:rsidRPr="00246449">
        <w:rPr>
          <w:rFonts w:ascii="GHEA Grapalat" w:hAnsi="GHEA Grapalat"/>
          <w:sz w:val="24"/>
          <w:szCs w:val="24"/>
        </w:rPr>
        <w:t>«</w:t>
      </w:r>
      <w:r w:rsidR="0035762D">
        <w:rPr>
          <w:rFonts w:ascii="GHEA Grapalat" w:hAnsi="GHEA Grapalat"/>
          <w:b/>
          <w:lang w:val="es-ES"/>
        </w:rPr>
        <w:t>ԳԴԹ-ԳՀԱՇՁԲ-19/6-ՏՊ</w:t>
      </w:r>
      <w:r w:rsidRPr="00246449">
        <w:rPr>
          <w:rFonts w:ascii="GHEA Grapalat" w:hAnsi="GHEA Grapalat"/>
          <w:sz w:val="24"/>
          <w:szCs w:val="24"/>
        </w:rPr>
        <w:t>»</w:t>
      </w:r>
      <w:r w:rsidRPr="00246449">
        <w:rPr>
          <w:rFonts w:ascii="GHEA Grapalat" w:hAnsi="GHEA Grapalat" w:cs="Sylfaen"/>
          <w:b/>
          <w:lang w:val="es-ES"/>
        </w:rPr>
        <w:t>*</w:t>
      </w:r>
      <w:r w:rsidRPr="00246449">
        <w:rPr>
          <w:rFonts w:ascii="GHEA Grapalat" w:hAnsi="GHEA Grapalat"/>
          <w:b/>
          <w:lang w:val="es-ES"/>
        </w:rPr>
        <w:t xml:space="preserve">  </w:t>
      </w:r>
      <w:r w:rsidRPr="00246449">
        <w:rPr>
          <w:rFonts w:ascii="GHEA Grapalat" w:hAnsi="GHEA Grapalat" w:cs="Sylfaen"/>
          <w:b/>
          <w:lang w:val="es-ES"/>
        </w:rPr>
        <w:t>ծածկագրով</w:t>
      </w:r>
    </w:p>
    <w:p w:rsidR="00203F6B" w:rsidRPr="00246449" w:rsidRDefault="00203F6B" w:rsidP="00203F6B">
      <w:pPr>
        <w:pStyle w:val="31"/>
        <w:spacing w:line="240" w:lineRule="auto"/>
        <w:jc w:val="right"/>
        <w:rPr>
          <w:rFonts w:ascii="GHEA Grapalat" w:hAnsi="GHEA Grapalat" w:cs="Arial"/>
          <w:b/>
          <w:lang w:val="es-ES"/>
        </w:rPr>
      </w:pPr>
      <w:r w:rsidRPr="00246449">
        <w:rPr>
          <w:rFonts w:ascii="GHEA Grapalat" w:hAnsi="GHEA Grapalat" w:cs="Sylfaen"/>
          <w:b/>
          <w:lang w:val="es-ES"/>
        </w:rPr>
        <w:t>գնանշման հարցման հրավերի</w:t>
      </w:r>
    </w:p>
    <w:p w:rsidR="00203F6B" w:rsidRPr="00246449" w:rsidRDefault="00203F6B" w:rsidP="00203F6B">
      <w:pPr>
        <w:jc w:val="center"/>
        <w:rPr>
          <w:rFonts w:ascii="GHEA Grapalat" w:hAnsi="GHEA Grapalat" w:cs="Sylfaen"/>
          <w:b/>
          <w:lang w:val="es-ES"/>
        </w:rPr>
      </w:pPr>
    </w:p>
    <w:p w:rsidR="00203F6B" w:rsidRPr="00246449" w:rsidRDefault="00203F6B" w:rsidP="00203F6B">
      <w:pPr>
        <w:jc w:val="center"/>
        <w:rPr>
          <w:rFonts w:ascii="GHEA Grapalat" w:hAnsi="GHEA Grapalat" w:cs="Arial"/>
          <w:b/>
          <w:lang w:val="es-ES"/>
        </w:rPr>
      </w:pPr>
      <w:r w:rsidRPr="00246449">
        <w:rPr>
          <w:rFonts w:ascii="GHEA Grapalat" w:hAnsi="GHEA Grapalat" w:cs="Sylfaen"/>
          <w:b/>
          <w:lang w:val="es-ES"/>
        </w:rPr>
        <w:t>ԴԻՄՈՒՄ</w:t>
      </w:r>
      <w:r>
        <w:rPr>
          <w:rFonts w:ascii="GHEA Grapalat" w:hAnsi="GHEA Grapalat" w:cs="Sylfaen"/>
          <w:b/>
          <w:lang w:val="es-ES"/>
        </w:rPr>
        <w:t>-ՀԱՅՏԱՐԱՐՈՒԹՅՈՒՆ</w:t>
      </w:r>
      <w:r w:rsidRPr="00246449">
        <w:rPr>
          <w:rFonts w:ascii="GHEA Grapalat" w:hAnsi="GHEA Grapalat" w:cs="Sylfaen"/>
          <w:b/>
          <w:lang w:val="es-ES"/>
        </w:rPr>
        <w:t>*</w:t>
      </w:r>
    </w:p>
    <w:p w:rsidR="00203F6B" w:rsidRPr="00246449" w:rsidRDefault="00203F6B" w:rsidP="00203F6B">
      <w:pPr>
        <w:pStyle w:val="6"/>
        <w:jc w:val="center"/>
        <w:rPr>
          <w:rFonts w:ascii="GHEA Grapalat" w:hAnsi="GHEA Grapalat" w:cs="Arial"/>
          <w:color w:val="auto"/>
          <w:sz w:val="24"/>
          <w:szCs w:val="24"/>
          <w:lang w:val="es-ES"/>
        </w:rPr>
      </w:pPr>
      <w:r w:rsidRPr="00246449">
        <w:rPr>
          <w:rFonts w:ascii="GHEA Grapalat" w:hAnsi="GHEA Grapalat" w:cs="Sylfaen"/>
          <w:color w:val="auto"/>
          <w:sz w:val="24"/>
          <w:szCs w:val="24"/>
          <w:lang w:val="es-ES"/>
        </w:rPr>
        <w:t>գնանշման հարցմանը մասնակցելու</w:t>
      </w:r>
      <w:r w:rsidRPr="00246449">
        <w:rPr>
          <w:rFonts w:ascii="GHEA Grapalat" w:hAnsi="GHEA Grapalat" w:cs="Arial"/>
          <w:color w:val="auto"/>
          <w:sz w:val="24"/>
          <w:szCs w:val="24"/>
          <w:lang w:val="es-ES"/>
        </w:rPr>
        <w:t xml:space="preserve">  </w:t>
      </w:r>
    </w:p>
    <w:p w:rsidR="00203F6B" w:rsidRPr="00246449" w:rsidRDefault="00203F6B" w:rsidP="00203F6B">
      <w:pPr>
        <w:rPr>
          <w:lang w:val="es-ES" w:eastAsia="ru-RU"/>
        </w:rPr>
      </w:pPr>
    </w:p>
    <w:p w:rsidR="00203F6B" w:rsidRPr="00246449" w:rsidRDefault="00203F6B" w:rsidP="00203F6B">
      <w:pPr>
        <w:jc w:val="both"/>
        <w:rPr>
          <w:rFonts w:ascii="GHEA Grapalat" w:hAnsi="GHEA Grapalat" w:cs="Arial"/>
          <w:sz w:val="20"/>
          <w:szCs w:val="20"/>
          <w:lang w:val="es-ES"/>
        </w:rPr>
      </w:pPr>
      <w:r w:rsidRPr="00246449">
        <w:rPr>
          <w:rFonts w:ascii="GHEA Grapalat" w:hAnsi="GHEA Grapalat"/>
          <w:sz w:val="22"/>
          <w:szCs w:val="22"/>
          <w:u w:val="single"/>
          <w:lang w:val="es-ES"/>
        </w:rPr>
        <w:t xml:space="preserve">                                                             </w:t>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t xml:space="preserve">       </w:t>
      </w:r>
      <w:r w:rsidRPr="00246449">
        <w:rPr>
          <w:rFonts w:ascii="GHEA Grapalat" w:hAnsi="GHEA Grapalat"/>
          <w:sz w:val="22"/>
          <w:szCs w:val="22"/>
          <w:lang w:val="es-ES"/>
        </w:rPr>
        <w:t xml:space="preserve"> </w:t>
      </w:r>
      <w:r w:rsidRPr="00246449">
        <w:rPr>
          <w:rFonts w:ascii="GHEA Grapalat" w:hAnsi="GHEA Grapalat" w:cs="Sylfaen"/>
          <w:sz w:val="20"/>
          <w:szCs w:val="20"/>
          <w:lang w:val="es-ES"/>
        </w:rPr>
        <w:t>հայտնում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որ</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ցանկություն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ունի</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մասնակցել</w:t>
      </w:r>
    </w:p>
    <w:p w:rsidR="00203F6B" w:rsidRPr="00246449" w:rsidRDefault="00203F6B" w:rsidP="00203F6B">
      <w:pPr>
        <w:jc w:val="both"/>
        <w:rPr>
          <w:rFonts w:ascii="GHEA Grapalat" w:hAnsi="GHEA Grapalat"/>
          <w:sz w:val="22"/>
          <w:szCs w:val="22"/>
          <w:vertAlign w:val="superscript"/>
          <w:lang w:val="es-ES"/>
        </w:rPr>
      </w:pPr>
      <w:r w:rsidRPr="00246449">
        <w:rPr>
          <w:rFonts w:ascii="GHEA Grapalat" w:hAnsi="GHEA Grapalat"/>
          <w:vertAlign w:val="superscript"/>
          <w:lang w:val="es-ES"/>
        </w:rPr>
        <w:t xml:space="preserve">               </w:t>
      </w:r>
      <w:r w:rsidRPr="00246449">
        <w:rPr>
          <w:rFonts w:ascii="GHEA Grapalat" w:hAnsi="GHEA Grapalat"/>
          <w:lang w:val="es-ES"/>
        </w:rPr>
        <w:t xml:space="preserve">            </w:t>
      </w:r>
      <w:r w:rsidRPr="00246449">
        <w:rPr>
          <w:rFonts w:ascii="GHEA Grapalat" w:hAnsi="GHEA Grapalat" w:cs="Sylfaen"/>
          <w:vertAlign w:val="superscript"/>
          <w:lang w:val="es-ES"/>
        </w:rPr>
        <w:t>մասնակցի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r w:rsidRPr="00246449">
        <w:rPr>
          <w:rFonts w:ascii="GHEA Grapalat" w:hAnsi="GHEA Grapalat" w:cs="Arial"/>
          <w:vertAlign w:val="superscript"/>
          <w:lang w:val="es-ES"/>
        </w:rPr>
        <w:t xml:space="preserve"> </w:t>
      </w:r>
    </w:p>
    <w:p w:rsidR="00203F6B" w:rsidRPr="00246449" w:rsidRDefault="00203F6B" w:rsidP="00203F6B">
      <w:pPr>
        <w:jc w:val="both"/>
        <w:rPr>
          <w:rFonts w:ascii="GHEA Grapalat" w:hAnsi="GHEA Grapalat"/>
          <w:sz w:val="22"/>
          <w:szCs w:val="22"/>
          <w:u w:val="single"/>
          <w:lang w:val="es-ES"/>
        </w:rPr>
      </w:pP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r>
      <w:r w:rsidRPr="00246449">
        <w:rPr>
          <w:rFonts w:ascii="GHEA Grapalat" w:hAnsi="GHEA Grapalat"/>
          <w:sz w:val="22"/>
          <w:szCs w:val="22"/>
          <w:lang w:val="es-ES"/>
        </w:rPr>
        <w:t>-</w:t>
      </w:r>
      <w:r w:rsidRPr="00246449">
        <w:rPr>
          <w:rFonts w:ascii="GHEA Grapalat" w:hAnsi="GHEA Grapalat"/>
          <w:sz w:val="20"/>
          <w:szCs w:val="20"/>
          <w:lang w:val="es-ES"/>
        </w:rPr>
        <w:t xml:space="preserve">ի կողմից </w:t>
      </w:r>
      <w:r w:rsidRPr="00246449">
        <w:rPr>
          <w:rFonts w:ascii="GHEA Grapalat" w:hAnsi="GHEA Grapalat"/>
          <w:lang w:val="es-ES"/>
        </w:rPr>
        <w:t>«</w:t>
      </w:r>
      <w:r w:rsidR="0035762D">
        <w:rPr>
          <w:rFonts w:ascii="GHEA Grapalat" w:hAnsi="GHEA Grapalat"/>
          <w:sz w:val="20"/>
          <w:szCs w:val="20"/>
          <w:lang w:val="es-ES"/>
        </w:rPr>
        <w:t>ԳԴԹ-ԳՀԱՇՁԲ-19/6-ՏՊ</w:t>
      </w:r>
      <w:r w:rsidRPr="00246449">
        <w:rPr>
          <w:rFonts w:ascii="GHEA Grapalat" w:hAnsi="GHEA Grapalat"/>
          <w:lang w:val="es-ES"/>
        </w:rPr>
        <w:t>»</w:t>
      </w:r>
      <w:r w:rsidRPr="00246449">
        <w:rPr>
          <w:rFonts w:ascii="GHEA Grapalat" w:hAnsi="GHEA Grapalat"/>
          <w:sz w:val="20"/>
          <w:szCs w:val="20"/>
          <w:lang w:val="es-ES"/>
        </w:rPr>
        <w:t xml:space="preserve"> </w:t>
      </w:r>
      <w:r w:rsidRPr="00246449">
        <w:rPr>
          <w:rFonts w:ascii="GHEA Grapalat" w:hAnsi="GHEA Grapalat" w:cs="Sylfaen"/>
          <w:sz w:val="20"/>
          <w:szCs w:val="20"/>
          <w:lang w:val="es-ES"/>
        </w:rPr>
        <w:t>ծածկագրով հայտարարված</w:t>
      </w:r>
    </w:p>
    <w:p w:rsidR="00203F6B" w:rsidRPr="00246449" w:rsidRDefault="00203F6B" w:rsidP="00203F6B">
      <w:pPr>
        <w:jc w:val="both"/>
        <w:rPr>
          <w:rFonts w:ascii="GHEA Grapalat" w:hAnsi="GHEA Grapalat" w:cs="Sylfaen"/>
          <w:vertAlign w:val="superscript"/>
          <w:lang w:val="es-ES"/>
        </w:rPr>
      </w:pPr>
      <w:r w:rsidRPr="00246449">
        <w:rPr>
          <w:rFonts w:ascii="GHEA Grapalat" w:hAnsi="GHEA Grapalat" w:cs="Sylfaen"/>
          <w:vertAlign w:val="superscript"/>
          <w:lang w:val="es-ES"/>
        </w:rPr>
        <w:t xml:space="preserve">                       պատվիրատուի անվանումը</w:t>
      </w:r>
    </w:p>
    <w:p w:rsidR="00203F6B" w:rsidRPr="00246449" w:rsidRDefault="00203F6B" w:rsidP="00203F6B">
      <w:pPr>
        <w:jc w:val="both"/>
        <w:rPr>
          <w:rFonts w:ascii="GHEA Grapalat" w:hAnsi="GHEA Grapalat" w:cs="Sylfaen"/>
          <w:sz w:val="20"/>
          <w:szCs w:val="20"/>
          <w:lang w:val="es-ES"/>
        </w:rPr>
      </w:pPr>
      <w:r w:rsidRPr="00246449">
        <w:rPr>
          <w:rFonts w:ascii="GHEA Grapalat" w:hAnsi="GHEA Grapalat" w:cs="Sylfaen"/>
          <w:sz w:val="20"/>
          <w:szCs w:val="20"/>
          <w:lang w:val="es-ES"/>
        </w:rPr>
        <w:t>գնանշման հարցման</w:t>
      </w:r>
      <w:r w:rsidRPr="00246449">
        <w:rPr>
          <w:rFonts w:ascii="GHEA Grapalat" w:hAnsi="GHEA Grapalat"/>
          <w:u w:val="single"/>
          <w:lang w:val="es-ES"/>
        </w:rPr>
        <w:t xml:space="preserve"> </w:t>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t xml:space="preserve">     </w:t>
      </w:r>
      <w:r w:rsidRPr="00246449">
        <w:rPr>
          <w:rFonts w:ascii="GHEA Grapalat" w:hAnsi="GHEA Grapalat" w:cs="Sylfaen"/>
          <w:sz w:val="20"/>
          <w:szCs w:val="20"/>
          <w:lang w:val="es-ES"/>
        </w:rPr>
        <w:t xml:space="preserve"> չափա</w:t>
      </w:r>
      <w:ins w:id="24" w:author="User" w:date="2019-06-02T22:51:00Z">
        <w:r>
          <w:rPr>
            <w:rFonts w:ascii="GHEA Grapalat" w:hAnsi="GHEA Grapalat" w:cs="Sylfaen"/>
            <w:sz w:val="20"/>
            <w:szCs w:val="20"/>
            <w:lang w:val="es-ES"/>
          </w:rPr>
          <w:t>բ</w:t>
        </w:r>
      </w:ins>
      <w:r w:rsidRPr="00246449">
        <w:rPr>
          <w:rFonts w:ascii="GHEA Grapalat" w:hAnsi="GHEA Grapalat" w:cs="Sylfaen"/>
          <w:sz w:val="20"/>
          <w:szCs w:val="20"/>
          <w:lang w:val="es-ES"/>
        </w:rPr>
        <w:t>աժնին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չափաբաժիններին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և</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 xml:space="preserve">հրավերի </w:t>
      </w:r>
    </w:p>
    <w:p w:rsidR="00203F6B" w:rsidRPr="00246449" w:rsidRDefault="00203F6B" w:rsidP="00203F6B">
      <w:pPr>
        <w:jc w:val="both"/>
        <w:rPr>
          <w:rFonts w:ascii="GHEA Grapalat" w:hAnsi="GHEA Grapalat"/>
          <w:vertAlign w:val="superscript"/>
          <w:lang w:val="es-ES"/>
        </w:rPr>
      </w:pPr>
      <w:r w:rsidRPr="00246449">
        <w:rPr>
          <w:rFonts w:ascii="GHEA Grapalat" w:hAnsi="GHEA Grapalat" w:cs="Sylfaen"/>
          <w:vertAlign w:val="superscript"/>
          <w:lang w:val="es-ES"/>
        </w:rPr>
        <w:t xml:space="preserve">                                                    չափաբաժնի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չափաբաժինների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համարը</w:t>
      </w:r>
    </w:p>
    <w:p w:rsidR="00203F6B" w:rsidRPr="00246449" w:rsidRDefault="00203F6B" w:rsidP="00203F6B">
      <w:pPr>
        <w:jc w:val="both"/>
        <w:rPr>
          <w:rFonts w:ascii="GHEA Grapalat" w:hAnsi="GHEA Grapalat"/>
          <w:sz w:val="20"/>
          <w:szCs w:val="20"/>
          <w:lang w:val="es-ES"/>
        </w:rPr>
      </w:pPr>
      <w:r w:rsidRPr="00246449">
        <w:rPr>
          <w:rFonts w:ascii="GHEA Grapalat" w:hAnsi="GHEA Grapalat"/>
          <w:vertAlign w:val="superscript"/>
          <w:lang w:val="es-ES"/>
        </w:rPr>
        <w:t xml:space="preserve"> </w:t>
      </w:r>
      <w:r w:rsidRPr="00246449">
        <w:rPr>
          <w:rFonts w:ascii="GHEA Grapalat" w:hAnsi="GHEA Grapalat" w:cs="Sylfaen"/>
          <w:sz w:val="20"/>
          <w:szCs w:val="20"/>
          <w:lang w:val="es-ES"/>
        </w:rPr>
        <w:t>պահանջներին համապատասխան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ներկայացնում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հայտ:</w:t>
      </w:r>
    </w:p>
    <w:p w:rsidR="00203F6B" w:rsidRPr="00246449" w:rsidRDefault="00203F6B" w:rsidP="00203F6B">
      <w:pPr>
        <w:jc w:val="both"/>
        <w:rPr>
          <w:rFonts w:ascii="GHEA Grapalat" w:hAnsi="GHEA Grapalat"/>
          <w:sz w:val="12"/>
          <w:szCs w:val="12"/>
          <w:u w:val="single"/>
          <w:lang w:val="es-ES"/>
        </w:rPr>
      </w:pPr>
    </w:p>
    <w:p w:rsidR="00203F6B" w:rsidRPr="00246449" w:rsidRDefault="00203F6B" w:rsidP="00203F6B">
      <w:pPr>
        <w:jc w:val="both"/>
        <w:rPr>
          <w:rFonts w:ascii="GHEA Grapalat" w:hAnsi="GHEA Grapalat" w:cs="Sylfaen"/>
          <w:sz w:val="20"/>
          <w:szCs w:val="20"/>
          <w:lang w:val="es-ES"/>
        </w:rPr>
      </w:pPr>
      <w:r w:rsidRPr="00246449">
        <w:rPr>
          <w:rFonts w:ascii="GHEA Grapalat" w:hAnsi="GHEA Grapalat"/>
          <w:sz w:val="22"/>
          <w:szCs w:val="22"/>
          <w:u w:val="single"/>
          <w:lang w:val="es-ES"/>
        </w:rPr>
        <w:t xml:space="preserve">                                                      </w:t>
      </w:r>
      <w:r w:rsidRPr="00246449">
        <w:rPr>
          <w:rFonts w:ascii="GHEA Grapalat" w:hAnsi="GHEA Grapalat"/>
          <w:sz w:val="22"/>
          <w:szCs w:val="22"/>
          <w:u w:val="single"/>
          <w:lang w:val="es-ES"/>
        </w:rPr>
        <w:tab/>
      </w:r>
      <w:r w:rsidRPr="00246449">
        <w:rPr>
          <w:rFonts w:ascii="GHEA Grapalat" w:hAnsi="GHEA Grapalat"/>
          <w:sz w:val="22"/>
          <w:szCs w:val="22"/>
          <w:u w:val="single"/>
          <w:lang w:val="es-ES"/>
        </w:rPr>
        <w:tab/>
        <w:t xml:space="preserve">   </w:t>
      </w:r>
      <w:r w:rsidRPr="00246449">
        <w:rPr>
          <w:rFonts w:ascii="GHEA Grapalat" w:hAnsi="GHEA Grapalat"/>
          <w:lang w:val="es-ES"/>
        </w:rPr>
        <w:t>-</w:t>
      </w:r>
      <w:r w:rsidRPr="00246449">
        <w:rPr>
          <w:rFonts w:ascii="GHEA Grapalat" w:hAnsi="GHEA Grapalat" w:cs="Sylfaen"/>
          <w:sz w:val="20"/>
          <w:szCs w:val="20"/>
          <w:lang w:val="es-ES"/>
        </w:rPr>
        <w:t>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հայտնում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և</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հավաստում</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 xml:space="preserve">որ հանդիսանում է </w:t>
      </w:r>
    </w:p>
    <w:p w:rsidR="00203F6B" w:rsidRPr="00246449" w:rsidRDefault="00203F6B" w:rsidP="00203F6B">
      <w:pPr>
        <w:jc w:val="both"/>
        <w:rPr>
          <w:rFonts w:ascii="GHEA Grapalat" w:hAnsi="GHEA Grapalat" w:cs="Sylfaen"/>
          <w:sz w:val="20"/>
          <w:szCs w:val="20"/>
          <w:lang w:val="es-ES"/>
        </w:rPr>
      </w:pPr>
      <w:r w:rsidRPr="00246449">
        <w:rPr>
          <w:rFonts w:ascii="GHEA Grapalat" w:hAnsi="GHEA Grapalat" w:cs="Sylfaen"/>
          <w:vertAlign w:val="superscript"/>
          <w:lang w:val="es-ES"/>
        </w:rPr>
        <w:t xml:space="preserve">                                             մասնակցի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p>
    <w:p w:rsidR="00203F6B" w:rsidRPr="00246449" w:rsidRDefault="00203F6B" w:rsidP="00203F6B">
      <w:pPr>
        <w:jc w:val="both"/>
        <w:rPr>
          <w:rFonts w:ascii="GHEA Grapalat" w:hAnsi="GHEA Grapalat" w:cs="Sylfaen"/>
          <w:sz w:val="20"/>
          <w:szCs w:val="20"/>
          <w:lang w:val="es-ES"/>
        </w:rPr>
      </w:pP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u w:val="single"/>
          <w:lang w:val="es-ES"/>
        </w:rPr>
        <w:tab/>
      </w:r>
      <w:r w:rsidRPr="00246449">
        <w:rPr>
          <w:rFonts w:ascii="GHEA Grapalat" w:hAnsi="GHEA Grapalat" w:cs="Sylfaen"/>
          <w:sz w:val="20"/>
          <w:szCs w:val="20"/>
          <w:lang w:val="es-ES"/>
        </w:rPr>
        <w:t xml:space="preserve">ռեզիդենտ:  </w:t>
      </w:r>
    </w:p>
    <w:p w:rsidR="00203F6B" w:rsidRPr="00246449" w:rsidRDefault="00203F6B" w:rsidP="00203F6B">
      <w:pPr>
        <w:jc w:val="both"/>
        <w:rPr>
          <w:rFonts w:ascii="GHEA Grapalat" w:hAnsi="GHEA Grapalat" w:cs="Arial"/>
          <w:vertAlign w:val="superscript"/>
          <w:lang w:val="es-ES"/>
        </w:rPr>
      </w:pPr>
      <w:r w:rsidRPr="00246449">
        <w:rPr>
          <w:rFonts w:ascii="GHEA Grapalat" w:hAnsi="GHEA Grapalat" w:cs="Arial"/>
          <w:vertAlign w:val="superscript"/>
          <w:lang w:val="es-ES"/>
        </w:rPr>
        <w:t xml:space="preserve">                                               երկրի անվանումը</w:t>
      </w:r>
    </w:p>
    <w:p w:rsidR="00203F6B" w:rsidRPr="00246449" w:rsidDel="00437CDB" w:rsidRDefault="00203F6B" w:rsidP="00203F6B">
      <w:pPr>
        <w:jc w:val="both"/>
        <w:rPr>
          <w:rFonts w:ascii="GHEA Grapalat" w:hAnsi="GHEA Grapalat" w:cs="Sylfaen"/>
          <w:sz w:val="20"/>
          <w:szCs w:val="20"/>
          <w:lang w:val="es-ES"/>
        </w:rPr>
      </w:pPr>
    </w:p>
    <w:p w:rsidR="00203F6B" w:rsidRPr="00246449" w:rsidRDefault="00203F6B" w:rsidP="00203F6B">
      <w:pPr>
        <w:jc w:val="both"/>
        <w:rPr>
          <w:rFonts w:ascii="GHEA Grapalat" w:hAnsi="GHEA Grapalat" w:cs="Sylfaen"/>
          <w:sz w:val="20"/>
          <w:szCs w:val="20"/>
          <w:lang w:val="es-ES"/>
        </w:rPr>
      </w:pPr>
      <w:r w:rsidRPr="00246449">
        <w:rPr>
          <w:rFonts w:ascii="GHEA Grapalat" w:hAnsi="GHEA Grapalat" w:cs="Sylfaen"/>
          <w:sz w:val="20"/>
          <w:szCs w:val="20"/>
          <w:lang w:val="es-ES"/>
        </w:rPr>
        <w:t xml:space="preserve">                </w:t>
      </w:r>
    </w:p>
    <w:p w:rsidR="00203F6B" w:rsidRPr="00246449" w:rsidRDefault="00203F6B" w:rsidP="00203F6B">
      <w:pPr>
        <w:jc w:val="both"/>
        <w:rPr>
          <w:rFonts w:ascii="GHEA Grapalat" w:hAnsi="GHEA Grapalat" w:cs="Arial"/>
          <w:szCs w:val="22"/>
          <w:u w:val="single"/>
          <w:lang w:val="es-ES"/>
        </w:rPr>
      </w:pPr>
      <w:r w:rsidRPr="00246449">
        <w:rPr>
          <w:rFonts w:ascii="GHEA Grapalat" w:hAnsi="GHEA Grapalat"/>
          <w:sz w:val="20"/>
          <w:szCs w:val="20"/>
          <w:u w:val="single"/>
          <w:lang w:val="es-ES"/>
        </w:rPr>
        <w:t xml:space="preserve">                                         </w:t>
      </w:r>
      <w:r w:rsidRPr="00246449">
        <w:rPr>
          <w:rFonts w:ascii="GHEA Grapalat" w:hAnsi="GHEA Grapalat"/>
          <w:sz w:val="20"/>
          <w:szCs w:val="20"/>
          <w:lang w:val="es-ES"/>
        </w:rPr>
        <w:t>-</w:t>
      </w:r>
      <w:r w:rsidRPr="00246449">
        <w:rPr>
          <w:rFonts w:ascii="GHEA Grapalat" w:hAnsi="GHEA Grapalat" w:cs="Sylfaen"/>
          <w:sz w:val="20"/>
          <w:szCs w:val="20"/>
          <w:lang w:val="es-ES"/>
        </w:rPr>
        <w:t>ի</w:t>
      </w:r>
      <w:r w:rsidRPr="00246449">
        <w:rPr>
          <w:rFonts w:ascii="GHEA Grapalat" w:hAnsi="GHEA Grapalat" w:cs="Arial"/>
          <w:sz w:val="20"/>
          <w:szCs w:val="20"/>
          <w:lang w:val="es-ES"/>
        </w:rPr>
        <w:t xml:space="preserve"> հարկ վճարողի հաշվառման համարն </w:t>
      </w:r>
      <w:r w:rsidRPr="00246449">
        <w:rPr>
          <w:rFonts w:ascii="GHEA Grapalat" w:hAnsi="GHEA Grapalat" w:cs="Sylfaen"/>
          <w:sz w:val="20"/>
          <w:szCs w:val="20"/>
          <w:lang w:val="es-ES"/>
        </w:rPr>
        <w:t>է</w:t>
      </w:r>
      <w:r w:rsidRPr="00246449">
        <w:rPr>
          <w:rFonts w:ascii="GHEA Grapalat" w:hAnsi="GHEA Grapalat" w:cs="Arial"/>
          <w:sz w:val="20"/>
          <w:szCs w:val="20"/>
          <w:lang w:val="es-ES"/>
        </w:rPr>
        <w:t>`</w:t>
      </w:r>
      <w:r w:rsidRPr="00246449">
        <w:rPr>
          <w:rFonts w:ascii="GHEA Grapalat" w:hAnsi="GHEA Grapalat" w:cs="Arial"/>
          <w:szCs w:val="22"/>
          <w:lang w:val="es-ES"/>
        </w:rPr>
        <w:t xml:space="preserve"> </w:t>
      </w:r>
      <w:r w:rsidRPr="00246449">
        <w:rPr>
          <w:rFonts w:ascii="GHEA Grapalat" w:hAnsi="GHEA Grapalat" w:cs="Arial"/>
          <w:szCs w:val="22"/>
          <w:u w:val="single"/>
          <w:lang w:val="es-ES"/>
        </w:rPr>
        <w:tab/>
      </w:r>
      <w:r w:rsidRPr="00246449">
        <w:rPr>
          <w:rFonts w:ascii="GHEA Grapalat" w:hAnsi="GHEA Grapalat" w:cs="Arial"/>
          <w:szCs w:val="22"/>
          <w:u w:val="single"/>
          <w:lang w:val="es-ES"/>
        </w:rPr>
        <w:tab/>
      </w:r>
      <w:r w:rsidRPr="00246449">
        <w:rPr>
          <w:rFonts w:ascii="GHEA Grapalat" w:hAnsi="GHEA Grapalat" w:cs="Arial"/>
          <w:szCs w:val="22"/>
          <w:u w:val="single"/>
          <w:lang w:val="es-ES"/>
        </w:rPr>
        <w:tab/>
      </w:r>
      <w:r w:rsidRPr="00246449">
        <w:rPr>
          <w:rFonts w:ascii="GHEA Grapalat" w:hAnsi="GHEA Grapalat" w:cs="Arial"/>
          <w:szCs w:val="22"/>
          <w:u w:val="single"/>
          <w:lang w:val="es-ES"/>
        </w:rPr>
        <w:tab/>
      </w:r>
      <w:r w:rsidRPr="00246449">
        <w:rPr>
          <w:rFonts w:ascii="GHEA Grapalat" w:hAnsi="GHEA Grapalat" w:cs="Arial"/>
          <w:szCs w:val="22"/>
          <w:u w:val="single"/>
          <w:lang w:val="es-ES"/>
        </w:rPr>
        <w:tab/>
        <w:t>:</w:t>
      </w:r>
    </w:p>
    <w:p w:rsidR="00203F6B" w:rsidRPr="00246449" w:rsidRDefault="00203F6B" w:rsidP="00203F6B">
      <w:pPr>
        <w:jc w:val="both"/>
        <w:rPr>
          <w:rFonts w:ascii="GHEA Grapalat" w:hAnsi="GHEA Grapalat" w:cs="Arial"/>
          <w:vertAlign w:val="superscript"/>
          <w:lang w:val="es-ES"/>
        </w:rPr>
      </w:pPr>
      <w:r w:rsidRPr="00246449">
        <w:rPr>
          <w:rFonts w:ascii="GHEA Grapalat" w:hAnsi="GHEA Grapalat" w:cs="Sylfaen"/>
          <w:vertAlign w:val="superscript"/>
          <w:lang w:val="es-ES"/>
        </w:rPr>
        <w:t xml:space="preserve">               մասնակցի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r w:rsidRPr="00246449">
        <w:rPr>
          <w:rFonts w:ascii="GHEA Grapalat" w:hAnsi="GHEA Grapalat" w:cs="Arial"/>
          <w:vertAlign w:val="superscript"/>
          <w:lang w:val="es-ES"/>
        </w:rPr>
        <w:t xml:space="preserve">                                                                                                                 հարկի վճարողի հաշվառման համարը</w:t>
      </w:r>
    </w:p>
    <w:p w:rsidR="00203F6B" w:rsidRPr="00246449" w:rsidRDefault="00203F6B" w:rsidP="00203F6B">
      <w:pPr>
        <w:jc w:val="both"/>
        <w:rPr>
          <w:rFonts w:ascii="GHEA Grapalat" w:hAnsi="GHEA Grapalat" w:cs="Arial"/>
          <w:vertAlign w:val="superscript"/>
          <w:lang w:val="es-ES"/>
        </w:rPr>
      </w:pPr>
    </w:p>
    <w:p w:rsidR="00203F6B" w:rsidRPr="00246449" w:rsidRDefault="00203F6B" w:rsidP="00203F6B">
      <w:pPr>
        <w:jc w:val="both"/>
        <w:rPr>
          <w:rFonts w:ascii="GHEA Grapalat" w:hAnsi="GHEA Grapalat"/>
          <w:sz w:val="22"/>
          <w:szCs w:val="22"/>
          <w:lang w:val="es-ES"/>
        </w:rPr>
      </w:pPr>
    </w:p>
    <w:p w:rsidR="00203F6B" w:rsidRPr="00246449" w:rsidRDefault="00203F6B" w:rsidP="00203F6B">
      <w:pPr>
        <w:jc w:val="both"/>
        <w:rPr>
          <w:rFonts w:ascii="GHEA Grapalat" w:hAnsi="GHEA Grapalat"/>
          <w:sz w:val="22"/>
          <w:szCs w:val="22"/>
          <w:u w:val="single"/>
          <w:lang w:val="es-ES"/>
        </w:rPr>
      </w:pPr>
      <w:r w:rsidRPr="00246449">
        <w:rPr>
          <w:rFonts w:ascii="GHEA Grapalat" w:hAnsi="GHEA Grapalat"/>
          <w:sz w:val="22"/>
          <w:szCs w:val="22"/>
          <w:u w:val="single"/>
          <w:lang w:val="es-ES"/>
        </w:rPr>
        <w:t xml:space="preserve">                                                </w:t>
      </w:r>
      <w:r w:rsidRPr="00246449">
        <w:rPr>
          <w:rFonts w:ascii="GHEA Grapalat" w:hAnsi="GHEA Grapalat"/>
          <w:sz w:val="22"/>
          <w:szCs w:val="22"/>
          <w:lang w:val="es-ES"/>
        </w:rPr>
        <w:t xml:space="preserve"> </w:t>
      </w:r>
      <w:r w:rsidRPr="00246449">
        <w:rPr>
          <w:rFonts w:ascii="GHEA Grapalat" w:hAnsi="GHEA Grapalat"/>
          <w:sz w:val="20"/>
          <w:szCs w:val="20"/>
          <w:lang w:val="es-ES"/>
        </w:rPr>
        <w:t>-</w:t>
      </w:r>
      <w:r w:rsidRPr="00246449">
        <w:rPr>
          <w:rFonts w:ascii="GHEA Grapalat" w:hAnsi="GHEA Grapalat" w:cs="Sylfaen"/>
          <w:sz w:val="20"/>
          <w:szCs w:val="20"/>
          <w:lang w:val="es-ES"/>
        </w:rPr>
        <w:t>ի</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էլեկտրոնային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փոստի</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հասցեն</w:t>
      </w:r>
      <w:r w:rsidRPr="00246449">
        <w:rPr>
          <w:rFonts w:ascii="GHEA Grapalat" w:hAnsi="GHEA Grapalat" w:cs="Arial"/>
          <w:sz w:val="20"/>
          <w:szCs w:val="20"/>
          <w:lang w:val="es-ES"/>
        </w:rPr>
        <w:t xml:space="preserve"> </w:t>
      </w:r>
      <w:r w:rsidRPr="00246449">
        <w:rPr>
          <w:rFonts w:ascii="GHEA Grapalat" w:hAnsi="GHEA Grapalat" w:cs="Sylfaen"/>
          <w:sz w:val="20"/>
          <w:szCs w:val="20"/>
          <w:lang w:val="es-ES"/>
        </w:rPr>
        <w:t>է</w:t>
      </w:r>
      <w:r w:rsidRPr="00246449">
        <w:rPr>
          <w:rFonts w:ascii="GHEA Grapalat" w:hAnsi="GHEA Grapalat" w:cs="Arial"/>
          <w:sz w:val="20"/>
          <w:szCs w:val="20"/>
          <w:lang w:val="es-ES"/>
        </w:rPr>
        <w:t>`</w:t>
      </w:r>
      <w:r w:rsidRPr="00246449">
        <w:rPr>
          <w:rFonts w:ascii="GHEA Grapalat" w:hAnsi="GHEA Grapalat" w:cs="Arial"/>
          <w:szCs w:val="22"/>
          <w:lang w:val="es-ES"/>
        </w:rPr>
        <w:t xml:space="preserve"> </w:t>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r>
      <w:r w:rsidRPr="00246449">
        <w:rPr>
          <w:rFonts w:ascii="GHEA Grapalat" w:hAnsi="GHEA Grapalat"/>
          <w:u w:val="single"/>
          <w:lang w:val="es-ES"/>
        </w:rPr>
        <w:tab/>
        <w:t>:</w:t>
      </w:r>
    </w:p>
    <w:p w:rsidR="00203F6B" w:rsidRPr="00246449" w:rsidRDefault="00203F6B" w:rsidP="00203F6B">
      <w:pPr>
        <w:jc w:val="both"/>
        <w:rPr>
          <w:rFonts w:ascii="GHEA Grapalat" w:hAnsi="GHEA Grapalat"/>
          <w:sz w:val="10"/>
          <w:szCs w:val="10"/>
          <w:lang w:val="es-ES"/>
        </w:rPr>
      </w:pPr>
      <w:r w:rsidRPr="00246449">
        <w:rPr>
          <w:rFonts w:ascii="GHEA Grapalat" w:hAnsi="GHEA Grapalat" w:cs="Sylfaen"/>
          <w:vertAlign w:val="superscript"/>
          <w:lang w:val="es-ES"/>
        </w:rPr>
        <w:t xml:space="preserve">              մասնակցի</w:t>
      </w:r>
      <w:r w:rsidRPr="00246449">
        <w:rPr>
          <w:rFonts w:ascii="GHEA Grapalat" w:hAnsi="GHEA Grapalat" w:cs="Arial"/>
          <w:vertAlign w:val="superscript"/>
          <w:lang w:val="es-ES"/>
        </w:rPr>
        <w:t xml:space="preserve"> </w:t>
      </w:r>
      <w:r w:rsidRPr="00246449">
        <w:rPr>
          <w:rFonts w:ascii="GHEA Grapalat" w:hAnsi="GHEA Grapalat" w:cs="Sylfaen"/>
          <w:vertAlign w:val="superscript"/>
          <w:lang w:val="es-ES"/>
        </w:rPr>
        <w:t>անվանումը</w:t>
      </w:r>
      <w:r w:rsidRPr="00246449">
        <w:rPr>
          <w:rFonts w:ascii="GHEA Grapalat" w:hAnsi="GHEA Grapalat" w:cs="Arial"/>
          <w:vertAlign w:val="superscript"/>
          <w:lang w:val="es-ES"/>
        </w:rPr>
        <w:t xml:space="preserve">                                                                                                                           էլեկտրոնային փոստի հասցեն</w:t>
      </w:r>
    </w:p>
    <w:p w:rsidR="00203F6B" w:rsidRPr="00246449" w:rsidRDefault="00203F6B" w:rsidP="00203F6B">
      <w:pPr>
        <w:jc w:val="right"/>
        <w:rPr>
          <w:rFonts w:ascii="GHEA Grapalat" w:hAnsi="GHEA Grapalat"/>
          <w:sz w:val="10"/>
          <w:szCs w:val="10"/>
          <w:lang w:val="es-ES"/>
        </w:rPr>
      </w:pPr>
    </w:p>
    <w:p w:rsidR="00203F6B" w:rsidRPr="00246449" w:rsidRDefault="00203F6B" w:rsidP="00203F6B">
      <w:pPr>
        <w:jc w:val="right"/>
        <w:rPr>
          <w:rFonts w:ascii="GHEA Grapalat" w:hAnsi="GHEA Grapalat"/>
          <w:sz w:val="10"/>
          <w:szCs w:val="10"/>
          <w:lang w:val="es-ES"/>
        </w:rPr>
      </w:pPr>
    </w:p>
    <w:p w:rsidR="00203F6B" w:rsidRPr="00246449" w:rsidRDefault="00203F6B" w:rsidP="00203F6B">
      <w:pPr>
        <w:jc w:val="right"/>
        <w:rPr>
          <w:rFonts w:ascii="GHEA Grapalat" w:hAnsi="GHEA Grapalat"/>
          <w:sz w:val="10"/>
          <w:szCs w:val="10"/>
          <w:lang w:val="es-ES"/>
        </w:rPr>
      </w:pPr>
    </w:p>
    <w:p w:rsidR="00203F6B" w:rsidRPr="00246449" w:rsidRDefault="00203F6B" w:rsidP="00203F6B">
      <w:pPr>
        <w:jc w:val="right"/>
        <w:rPr>
          <w:rFonts w:ascii="GHEA Grapalat" w:hAnsi="GHEA Grapalat"/>
          <w:sz w:val="10"/>
          <w:szCs w:val="10"/>
          <w:lang w:val="es-ES"/>
        </w:rPr>
      </w:pPr>
    </w:p>
    <w:p w:rsidR="00203F6B" w:rsidRPr="00DE1E5A" w:rsidRDefault="00203F6B" w:rsidP="00203F6B">
      <w:pPr>
        <w:ind w:firstLine="709"/>
        <w:jc w:val="both"/>
        <w:rPr>
          <w:rFonts w:ascii="GHEA Grapalat" w:hAnsi="GHEA Grapalat"/>
          <w:sz w:val="20"/>
          <w:lang w:val="es-ES"/>
        </w:rPr>
      </w:pPr>
      <w:bookmarkStart w:id="25" w:name="_Hlk9324934"/>
      <w:r w:rsidRPr="00246449">
        <w:rPr>
          <w:rFonts w:ascii="GHEA Grapalat" w:hAnsi="GHEA Grapalat"/>
          <w:sz w:val="20"/>
          <w:lang w:val="es-ES"/>
        </w:rPr>
        <w:t xml:space="preserve">             </w:t>
      </w: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203F6B" w:rsidRPr="00DE1E5A" w:rsidRDefault="00203F6B" w:rsidP="00203F6B">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203F6B" w:rsidRPr="00DE1E5A" w:rsidRDefault="00203F6B" w:rsidP="00203F6B">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բավարարում է «</w:t>
      </w:r>
      <w:r w:rsidR="0035762D">
        <w:rPr>
          <w:rFonts w:ascii="GHEA Grapalat" w:hAnsi="GHEA Grapalat" w:cs="Arial"/>
          <w:sz w:val="20"/>
          <w:szCs w:val="20"/>
          <w:lang w:val="es-ES"/>
        </w:rPr>
        <w:t>ԳԴԹ-ԳՀԱՇՁԲ-19/6-ՏՊ</w:t>
      </w:r>
      <w:r w:rsidRPr="00DE1E5A">
        <w:rPr>
          <w:rFonts w:ascii="GHEA Grapalat" w:hAnsi="GHEA Grapalat" w:cs="Arial"/>
          <w:sz w:val="20"/>
          <w:szCs w:val="20"/>
          <w:lang w:val="es-ES"/>
        </w:rPr>
        <w:t xml:space="preserve">»*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203F6B" w:rsidRPr="00DE1E5A" w:rsidRDefault="00203F6B" w:rsidP="00203F6B">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r w:rsidRPr="00DE1E5A">
        <w:rPr>
          <w:rFonts w:ascii="GHEA Grapalat" w:hAnsi="GHEA Grapalat"/>
          <w:lang w:val="es-ES"/>
        </w:rPr>
        <w:t>«</w:t>
      </w:r>
      <w:r w:rsidR="0035762D">
        <w:rPr>
          <w:rFonts w:ascii="GHEA Grapalat" w:hAnsi="GHEA Grapalat" w:cs="Sylfaen"/>
          <w:sz w:val="22"/>
          <w:szCs w:val="22"/>
          <w:lang w:val="hy-AM"/>
        </w:rPr>
        <w:t>ԳԴԹ-ԳՀԱՇՁԲ-19/6-ՏՊ</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203F6B" w:rsidRPr="00DE1E5A" w:rsidRDefault="00203F6B" w:rsidP="00203F6B">
      <w:pPr>
        <w:numPr>
          <w:ilvl w:val="0"/>
          <w:numId w:val="20"/>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203F6B" w:rsidRPr="00DE1E5A" w:rsidRDefault="00203F6B" w:rsidP="00203F6B">
      <w:pPr>
        <w:numPr>
          <w:ilvl w:val="0"/>
          <w:numId w:val="20"/>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203F6B" w:rsidRPr="00DE1E5A" w:rsidRDefault="00203F6B" w:rsidP="00203F6B">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203F6B" w:rsidRPr="00DE1E5A" w:rsidRDefault="00203F6B" w:rsidP="00203F6B">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203F6B" w:rsidRPr="00DE1E5A" w:rsidRDefault="00203F6B" w:rsidP="00203F6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203F6B" w:rsidRPr="00DE1E5A" w:rsidRDefault="00203F6B" w:rsidP="00203F6B">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203F6B" w:rsidRPr="00DE1E5A" w:rsidRDefault="00203F6B" w:rsidP="00203F6B">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203F6B" w:rsidRPr="00DE1E5A" w:rsidRDefault="00203F6B" w:rsidP="00203F6B">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203F6B" w:rsidRPr="00DE1E5A" w:rsidRDefault="00203F6B" w:rsidP="00203F6B">
      <w:pPr>
        <w:numPr>
          <w:ilvl w:val="0"/>
          <w:numId w:val="20"/>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203F6B" w:rsidRPr="00E7756A" w:rsidTr="00DD662E">
        <w:tc>
          <w:tcPr>
            <w:tcW w:w="2570" w:type="dxa"/>
            <w:vAlign w:val="center"/>
          </w:tcPr>
          <w:p w:rsidR="00203F6B" w:rsidRPr="003104AE" w:rsidRDefault="00203F6B" w:rsidP="00DD662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lastRenderedPageBreak/>
              <w:t>Հայրանունը</w:t>
            </w:r>
          </w:p>
        </w:tc>
        <w:tc>
          <w:tcPr>
            <w:tcW w:w="3960" w:type="dxa"/>
            <w:vAlign w:val="center"/>
          </w:tcPr>
          <w:p w:rsidR="00203F6B" w:rsidRPr="003104AE" w:rsidRDefault="00203F6B" w:rsidP="00DD662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lastRenderedPageBreak/>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203F6B" w:rsidRPr="003104AE" w:rsidRDefault="00203F6B" w:rsidP="00DD662E">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lastRenderedPageBreak/>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203F6B" w:rsidRPr="00E7756A" w:rsidTr="00DD662E">
        <w:tc>
          <w:tcPr>
            <w:tcW w:w="2570" w:type="dxa"/>
            <w:vAlign w:val="center"/>
          </w:tcPr>
          <w:p w:rsidR="00203F6B" w:rsidRPr="00D35555" w:rsidRDefault="00203F6B" w:rsidP="00DD662E">
            <w:pPr>
              <w:pStyle w:val="31"/>
              <w:spacing w:line="240" w:lineRule="auto"/>
              <w:ind w:firstLine="0"/>
              <w:jc w:val="center"/>
              <w:rPr>
                <w:rFonts w:ascii="Sylfaen" w:hAnsi="Sylfaen"/>
                <w:sz w:val="26"/>
                <w:vertAlign w:val="superscript"/>
                <w:lang w:val="hy-AM"/>
              </w:rPr>
            </w:pPr>
          </w:p>
        </w:tc>
        <w:tc>
          <w:tcPr>
            <w:tcW w:w="3960" w:type="dxa"/>
            <w:vAlign w:val="center"/>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c>
          <w:tcPr>
            <w:tcW w:w="3370" w:type="dxa"/>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r>
      <w:tr w:rsidR="00203F6B" w:rsidRPr="00E7756A" w:rsidTr="00DD662E">
        <w:tc>
          <w:tcPr>
            <w:tcW w:w="2570" w:type="dxa"/>
            <w:vAlign w:val="center"/>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c>
          <w:tcPr>
            <w:tcW w:w="3960" w:type="dxa"/>
            <w:vAlign w:val="center"/>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c>
          <w:tcPr>
            <w:tcW w:w="3370" w:type="dxa"/>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r>
      <w:tr w:rsidR="00203F6B" w:rsidRPr="00E7756A" w:rsidTr="00DD662E">
        <w:tc>
          <w:tcPr>
            <w:tcW w:w="2570" w:type="dxa"/>
            <w:vAlign w:val="center"/>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c>
          <w:tcPr>
            <w:tcW w:w="3960" w:type="dxa"/>
            <w:vAlign w:val="center"/>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c>
          <w:tcPr>
            <w:tcW w:w="3370" w:type="dxa"/>
          </w:tcPr>
          <w:p w:rsidR="00203F6B" w:rsidRPr="00143F38" w:rsidRDefault="00203F6B" w:rsidP="00DD662E">
            <w:pPr>
              <w:pStyle w:val="31"/>
              <w:spacing w:line="240" w:lineRule="auto"/>
              <w:ind w:firstLine="0"/>
              <w:jc w:val="center"/>
              <w:rPr>
                <w:rFonts w:ascii="GHEA Grapalat" w:hAnsi="GHEA Grapalat"/>
                <w:sz w:val="26"/>
                <w:vertAlign w:val="superscript"/>
                <w:lang w:val="es-ES"/>
              </w:rPr>
            </w:pPr>
          </w:p>
        </w:tc>
      </w:tr>
    </w:tbl>
    <w:p w:rsidR="00203F6B" w:rsidRPr="00DE1E5A" w:rsidRDefault="00203F6B" w:rsidP="00203F6B">
      <w:pPr>
        <w:jc w:val="right"/>
        <w:rPr>
          <w:rFonts w:ascii="GHEA Grapalat" w:hAnsi="GHEA Grapalat"/>
          <w:sz w:val="10"/>
          <w:szCs w:val="10"/>
          <w:lang w:val="es-ES"/>
        </w:rPr>
      </w:pPr>
    </w:p>
    <w:p w:rsidR="00203F6B" w:rsidRPr="00DE1E5A" w:rsidRDefault="00203F6B" w:rsidP="00203F6B">
      <w:pPr>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DE1E5A">
        <w:rPr>
          <w:rFonts w:ascii="GHEA Grapalat" w:hAnsi="GHEA Grapalat"/>
          <w:lang w:val="es-ES"/>
        </w:rPr>
        <w:t>«</w:t>
      </w:r>
      <w:r w:rsidR="0035762D">
        <w:rPr>
          <w:rFonts w:ascii="GHEA Grapalat" w:hAnsi="GHEA Grapalat" w:cs="Sylfaen"/>
          <w:sz w:val="22"/>
          <w:szCs w:val="22"/>
          <w:lang w:val="hy-AM"/>
        </w:rPr>
        <w:t>ԳԴԹ-ԳՀԱՇՁԲ-19/6-ՏՊ</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ըւնթացակարգի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203F6B" w:rsidRDefault="00203F6B" w:rsidP="00203F6B">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203F6B" w:rsidRDefault="00203F6B" w:rsidP="00203F6B">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203F6B" w:rsidRPr="00246449" w:rsidRDefault="00203F6B" w:rsidP="00203F6B">
      <w:pPr>
        <w:jc w:val="both"/>
        <w:rPr>
          <w:rFonts w:ascii="GHEA Grapalat" w:hAnsi="GHEA Grapalat"/>
          <w:sz w:val="20"/>
          <w:lang w:val="es-ES"/>
        </w:rPr>
      </w:pPr>
      <w:r w:rsidRPr="00246449">
        <w:rPr>
          <w:rFonts w:ascii="GHEA Grapalat" w:hAnsi="GHEA Grapalat"/>
          <w:sz w:val="20"/>
          <w:lang w:val="es-ES"/>
        </w:rPr>
        <w:t xml:space="preserve">  </w:t>
      </w:r>
    </w:p>
    <w:bookmarkEnd w:id="25"/>
    <w:p w:rsidR="00203F6B" w:rsidRPr="00246449" w:rsidRDefault="00203F6B" w:rsidP="00203F6B">
      <w:pPr>
        <w:jc w:val="both"/>
        <w:rPr>
          <w:rFonts w:ascii="GHEA Grapalat" w:hAnsi="GHEA Grapalat"/>
          <w:sz w:val="20"/>
          <w:lang w:val="es-ES"/>
        </w:rPr>
      </w:pPr>
    </w:p>
    <w:p w:rsidR="00203F6B" w:rsidRPr="00246449" w:rsidRDefault="00203F6B" w:rsidP="00203F6B">
      <w:pPr>
        <w:jc w:val="both"/>
        <w:rPr>
          <w:rFonts w:ascii="GHEA Grapalat" w:hAnsi="GHEA Grapalat"/>
          <w:sz w:val="20"/>
          <w:lang w:val="es-ES"/>
        </w:rPr>
      </w:pPr>
    </w:p>
    <w:p w:rsidR="00203F6B" w:rsidRPr="00246449" w:rsidRDefault="00203F6B" w:rsidP="00203F6B">
      <w:pPr>
        <w:jc w:val="both"/>
        <w:rPr>
          <w:rFonts w:ascii="GHEA Grapalat" w:hAnsi="GHEA Grapalat"/>
          <w:sz w:val="20"/>
          <w:lang w:val="es-ES"/>
        </w:rPr>
      </w:pPr>
    </w:p>
    <w:p w:rsidR="00203F6B" w:rsidRPr="00246449" w:rsidRDefault="00203F6B" w:rsidP="00203F6B">
      <w:pPr>
        <w:jc w:val="both"/>
        <w:rPr>
          <w:rFonts w:ascii="GHEA Grapalat" w:hAnsi="GHEA Grapalat"/>
          <w:sz w:val="20"/>
          <w:lang w:val="es-ES"/>
        </w:rPr>
      </w:pPr>
    </w:p>
    <w:p w:rsidR="00203F6B" w:rsidRPr="00246449" w:rsidRDefault="00203F6B" w:rsidP="00203F6B">
      <w:pPr>
        <w:jc w:val="both"/>
        <w:rPr>
          <w:rFonts w:ascii="GHEA Grapalat" w:hAnsi="GHEA Grapalat" w:cs="Arial"/>
          <w:sz w:val="20"/>
          <w:vertAlign w:val="superscript"/>
          <w:lang w:val="es-ES"/>
        </w:rPr>
      </w:pPr>
      <w:r w:rsidRPr="00246449">
        <w:rPr>
          <w:rFonts w:ascii="GHEA Grapalat" w:hAnsi="GHEA Grapalat"/>
          <w:sz w:val="20"/>
          <w:lang w:val="es-ES"/>
        </w:rPr>
        <w:t xml:space="preserve">    </w:t>
      </w:r>
      <w:r w:rsidRPr="00246449">
        <w:rPr>
          <w:rFonts w:ascii="GHEA Grapalat" w:hAnsi="GHEA Grapalat"/>
          <w:sz w:val="20"/>
          <w:lang w:val="hy-AM"/>
        </w:rPr>
        <w:t xml:space="preserve">___________________________________________________ </w:t>
      </w:r>
      <w:r w:rsidRPr="00246449">
        <w:rPr>
          <w:rFonts w:ascii="GHEA Grapalat" w:hAnsi="GHEA Grapalat"/>
          <w:sz w:val="20"/>
          <w:lang w:val="hy-AM"/>
        </w:rPr>
        <w:tab/>
        <w:t xml:space="preserve">                _____________</w:t>
      </w:r>
      <w:r w:rsidRPr="00246449">
        <w:rPr>
          <w:rFonts w:ascii="GHEA Grapalat" w:hAnsi="GHEA Grapalat"/>
          <w:sz w:val="20"/>
          <w:u w:val="single"/>
          <w:lang w:val="es-ES"/>
        </w:rPr>
        <w:tab/>
      </w:r>
      <w:r w:rsidRPr="00246449">
        <w:rPr>
          <w:rFonts w:ascii="GHEA Grapalat" w:hAnsi="GHEA Grapalat"/>
          <w:sz w:val="20"/>
          <w:u w:val="single"/>
          <w:lang w:val="es-ES"/>
        </w:rPr>
        <w:tab/>
      </w:r>
      <w:r w:rsidRPr="00246449">
        <w:rPr>
          <w:rFonts w:ascii="GHEA Grapalat" w:hAnsi="GHEA Grapalat"/>
          <w:sz w:val="20"/>
          <w:lang w:val="es-ES"/>
        </w:rPr>
        <w:tab/>
      </w:r>
      <w:r w:rsidRPr="00246449">
        <w:rPr>
          <w:rFonts w:ascii="GHEA Grapalat" w:hAnsi="GHEA Grapalat"/>
          <w:sz w:val="20"/>
          <w:lang w:val="es-ES"/>
        </w:rPr>
        <w:tab/>
      </w:r>
      <w:r w:rsidRPr="00246449">
        <w:rPr>
          <w:rFonts w:ascii="GHEA Grapalat" w:hAnsi="GHEA Grapalat"/>
          <w:sz w:val="20"/>
          <w:lang w:val="hy-AM"/>
        </w:rPr>
        <w:t xml:space="preserve"> </w:t>
      </w:r>
      <w:r w:rsidRPr="00246449">
        <w:rPr>
          <w:rFonts w:ascii="GHEA Grapalat" w:hAnsi="GHEA Grapalat" w:cs="Sylfaen"/>
          <w:sz w:val="20"/>
          <w:vertAlign w:val="superscript"/>
          <w:lang w:val="hy-AM"/>
        </w:rPr>
        <w:t>Մասնակցի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անվանումը</w:t>
      </w:r>
      <w:r w:rsidRPr="00246449">
        <w:rPr>
          <w:rFonts w:ascii="GHEA Grapalat" w:hAnsi="GHEA Grapalat" w:cs="Arial"/>
          <w:sz w:val="20"/>
          <w:vertAlign w:val="superscript"/>
          <w:lang w:val="hy-AM"/>
        </w:rPr>
        <w:t xml:space="preserve"> </w:t>
      </w:r>
      <w:r w:rsidRPr="00246449">
        <w:rPr>
          <w:rFonts w:ascii="GHEA Grapalat" w:hAnsi="GHEA Grapalat"/>
          <w:sz w:val="20"/>
          <w:vertAlign w:val="superscript"/>
          <w:lang w:val="hy-AM"/>
        </w:rPr>
        <w:t xml:space="preserve"> (</w:t>
      </w:r>
      <w:r w:rsidRPr="00246449">
        <w:rPr>
          <w:rFonts w:ascii="GHEA Grapalat" w:hAnsi="GHEA Grapalat" w:cs="Sylfaen"/>
          <w:sz w:val="20"/>
          <w:vertAlign w:val="superscript"/>
          <w:lang w:val="hy-AM"/>
        </w:rPr>
        <w:t>ղեկավարի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պաշտոնը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rPr>
        <w:t>ա</w:t>
      </w:r>
      <w:r w:rsidRPr="00246449">
        <w:rPr>
          <w:rFonts w:ascii="GHEA Grapalat" w:hAnsi="GHEA Grapalat" w:cs="Sylfaen"/>
          <w:sz w:val="20"/>
          <w:vertAlign w:val="superscript"/>
          <w:lang w:val="hy-AM"/>
        </w:rPr>
        <w:t>նուն</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rPr>
        <w:t>ա</w:t>
      </w:r>
      <w:r w:rsidRPr="00246449">
        <w:rPr>
          <w:rFonts w:ascii="GHEA Grapalat" w:hAnsi="GHEA Grapalat" w:cs="Sylfaen"/>
          <w:sz w:val="20"/>
          <w:vertAlign w:val="superscript"/>
          <w:lang w:val="hy-AM"/>
        </w:rPr>
        <w:t>զգանունը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lang w:val="es-ES"/>
        </w:rPr>
        <w:t xml:space="preserve">               </w:t>
      </w:r>
      <w:r w:rsidRPr="00246449">
        <w:rPr>
          <w:rFonts w:ascii="GHEA Grapalat" w:hAnsi="GHEA Grapalat" w:cs="Sylfaen"/>
          <w:sz w:val="20"/>
          <w:vertAlign w:val="superscript"/>
          <w:lang w:val="hy-AM"/>
        </w:rPr>
        <w:t>ստորագրությունը</w:t>
      </w:r>
      <w:r w:rsidRPr="00246449">
        <w:rPr>
          <w:rFonts w:ascii="GHEA Grapalat" w:hAnsi="GHEA Grapalat" w:cs="Arial"/>
          <w:sz w:val="20"/>
          <w:vertAlign w:val="superscript"/>
          <w:lang w:val="hy-AM"/>
        </w:rPr>
        <w:t>)</w:t>
      </w:r>
    </w:p>
    <w:p w:rsidR="00203F6B" w:rsidRPr="00246449" w:rsidRDefault="00203F6B" w:rsidP="00203F6B">
      <w:pPr>
        <w:jc w:val="both"/>
        <w:rPr>
          <w:rFonts w:ascii="GHEA Grapalat" w:hAnsi="GHEA Grapalat" w:cs="Arial"/>
          <w:sz w:val="20"/>
          <w:vertAlign w:val="superscript"/>
          <w:lang w:val="es-ES"/>
        </w:rPr>
      </w:pPr>
    </w:p>
    <w:p w:rsidR="00203F6B" w:rsidRPr="00246449" w:rsidRDefault="00203F6B" w:rsidP="00203F6B">
      <w:pPr>
        <w:jc w:val="both"/>
        <w:rPr>
          <w:rFonts w:ascii="GHEA Grapalat" w:hAnsi="GHEA Grapalat"/>
          <w:sz w:val="20"/>
          <w:lang w:val="hy-AM"/>
        </w:rPr>
      </w:pPr>
      <w:r w:rsidRPr="00246449">
        <w:rPr>
          <w:rFonts w:ascii="GHEA Grapalat" w:hAnsi="GHEA Grapalat"/>
          <w:sz w:val="20"/>
          <w:lang w:val="hy-AM"/>
        </w:rPr>
        <w:t xml:space="preserve">    </w:t>
      </w:r>
    </w:p>
    <w:p w:rsidR="00203F6B" w:rsidRPr="00246449" w:rsidRDefault="00203F6B" w:rsidP="00203F6B">
      <w:pPr>
        <w:jc w:val="right"/>
        <w:rPr>
          <w:rFonts w:ascii="GHEA Grapalat" w:hAnsi="GHEA Grapalat" w:cs="Arial"/>
          <w:sz w:val="20"/>
          <w:lang w:val="hy-AM"/>
        </w:rPr>
      </w:pPr>
      <w:r w:rsidRPr="00246449">
        <w:rPr>
          <w:rFonts w:ascii="GHEA Grapalat" w:hAnsi="GHEA Grapalat" w:cs="Sylfaen"/>
          <w:sz w:val="20"/>
          <w:lang w:val="hy-AM"/>
        </w:rPr>
        <w:t>Կ</w:t>
      </w:r>
      <w:r w:rsidRPr="00246449">
        <w:rPr>
          <w:rFonts w:ascii="GHEA Grapalat" w:hAnsi="GHEA Grapalat" w:cs="Arial"/>
          <w:sz w:val="20"/>
          <w:lang w:val="hy-AM"/>
        </w:rPr>
        <w:t xml:space="preserve">. </w:t>
      </w:r>
      <w:r w:rsidRPr="00246449">
        <w:rPr>
          <w:rFonts w:ascii="GHEA Grapalat" w:hAnsi="GHEA Grapalat" w:cs="Sylfaen"/>
          <w:sz w:val="20"/>
          <w:lang w:val="hy-AM"/>
        </w:rPr>
        <w:t>Տ</w:t>
      </w:r>
      <w:r w:rsidRPr="00246449">
        <w:rPr>
          <w:rFonts w:ascii="GHEA Grapalat" w:hAnsi="GHEA Grapalat" w:cs="Arial"/>
          <w:sz w:val="20"/>
          <w:lang w:val="hy-AM"/>
        </w:rPr>
        <w:t>.</w:t>
      </w:r>
      <w:r w:rsidRPr="005D7BDF">
        <w:rPr>
          <w:rStyle w:val="af6"/>
          <w:rFonts w:ascii="GHEA Grapalat" w:hAnsi="GHEA Grapalat" w:cs="Arial"/>
          <w:color w:val="FFFFFF"/>
          <w:sz w:val="20"/>
          <w:lang w:val="hy-AM"/>
        </w:rPr>
        <w:footnoteReference w:id="9"/>
      </w:r>
      <w:r w:rsidRPr="00246449">
        <w:rPr>
          <w:rFonts w:ascii="GHEA Grapalat" w:hAnsi="GHEA Grapalat" w:cs="Arial"/>
          <w:sz w:val="20"/>
          <w:lang w:val="hy-AM"/>
        </w:rPr>
        <w:tab/>
      </w:r>
      <w:r w:rsidRPr="00246449">
        <w:rPr>
          <w:rFonts w:ascii="GHEA Grapalat" w:hAnsi="GHEA Grapalat" w:cs="Arial"/>
          <w:sz w:val="20"/>
          <w:lang w:val="hy-AM"/>
        </w:rPr>
        <w:tab/>
        <w:t xml:space="preserve"> </w:t>
      </w:r>
    </w:p>
    <w:p w:rsidR="00203F6B" w:rsidRPr="00246449" w:rsidRDefault="00203F6B" w:rsidP="00203F6B">
      <w:pPr>
        <w:pStyle w:val="31"/>
        <w:jc w:val="right"/>
        <w:rPr>
          <w:rFonts w:ascii="GHEA Grapalat" w:hAnsi="GHEA Grapalat"/>
          <w:b/>
        </w:rPr>
      </w:pPr>
    </w:p>
    <w:p w:rsidR="00203F6B" w:rsidRPr="00246449" w:rsidRDefault="00203F6B" w:rsidP="00203F6B">
      <w:pPr>
        <w:pStyle w:val="31"/>
        <w:jc w:val="right"/>
        <w:rPr>
          <w:rFonts w:ascii="GHEA Grapalat" w:hAnsi="GHEA Grapalat"/>
          <w:b/>
        </w:rPr>
      </w:pPr>
    </w:p>
    <w:p w:rsidR="00203F6B" w:rsidRPr="00246449" w:rsidRDefault="00203F6B" w:rsidP="00203F6B">
      <w:pPr>
        <w:pStyle w:val="31"/>
        <w:jc w:val="right"/>
        <w:rPr>
          <w:rFonts w:ascii="GHEA Grapalat" w:hAnsi="GHEA Grapalat"/>
          <w:b/>
        </w:rPr>
      </w:pPr>
    </w:p>
    <w:p w:rsidR="00203F6B" w:rsidRPr="00246449" w:rsidRDefault="00203F6B" w:rsidP="00203F6B">
      <w:pPr>
        <w:pStyle w:val="31"/>
        <w:jc w:val="right"/>
        <w:rPr>
          <w:rFonts w:ascii="GHEA Grapalat" w:hAnsi="GHEA Grapalat"/>
          <w:b/>
        </w:rPr>
      </w:pPr>
      <w:r w:rsidRPr="00246449">
        <w:rPr>
          <w:rFonts w:ascii="GHEA Grapalat" w:hAnsi="GHEA Grapalat"/>
          <w:b/>
          <w:lang w:val="hy-AM"/>
        </w:rPr>
        <w:br w:type="page"/>
      </w:r>
    </w:p>
    <w:p w:rsidR="00203F6B" w:rsidRPr="00246449" w:rsidRDefault="00203F6B" w:rsidP="00203F6B">
      <w:pPr>
        <w:pStyle w:val="31"/>
        <w:spacing w:line="240" w:lineRule="auto"/>
        <w:jc w:val="right"/>
        <w:rPr>
          <w:rFonts w:ascii="GHEA Grapalat" w:hAnsi="GHEA Grapalat" w:cs="Sylfaen"/>
          <w:b/>
          <w:lang w:val="hy-AM"/>
        </w:rPr>
      </w:pPr>
    </w:p>
    <w:p w:rsidR="00203F6B" w:rsidRPr="00DD662E" w:rsidRDefault="00203F6B" w:rsidP="00203F6B">
      <w:pPr>
        <w:pStyle w:val="31"/>
        <w:ind w:firstLine="0"/>
        <w:jc w:val="right"/>
        <w:rPr>
          <w:rFonts w:ascii="GHEA Grapalat" w:hAnsi="GHEA Grapalat" w:cs="Arial"/>
          <w:b/>
          <w:lang w:val="hy-AM"/>
        </w:rPr>
      </w:pPr>
      <w:r w:rsidRPr="00246449">
        <w:rPr>
          <w:rFonts w:ascii="GHEA Grapalat" w:hAnsi="GHEA Grapalat" w:cs="Sylfaen"/>
          <w:b/>
          <w:lang w:val="hy-AM"/>
        </w:rPr>
        <w:t>Հավելված</w:t>
      </w:r>
      <w:r w:rsidRPr="00246449">
        <w:rPr>
          <w:rFonts w:ascii="GHEA Grapalat" w:hAnsi="GHEA Grapalat" w:cs="Arial"/>
          <w:b/>
          <w:lang w:val="hy-AM"/>
        </w:rPr>
        <w:t xml:space="preserve"> </w:t>
      </w:r>
      <w:r w:rsidRPr="00DD662E">
        <w:rPr>
          <w:rFonts w:ascii="GHEA Grapalat" w:hAnsi="GHEA Grapalat" w:cs="Arial"/>
          <w:b/>
          <w:lang w:val="hy-AM"/>
        </w:rPr>
        <w:t>2</w:t>
      </w:r>
    </w:p>
    <w:p w:rsidR="00203F6B" w:rsidRPr="00246449" w:rsidRDefault="00203F6B" w:rsidP="00203F6B">
      <w:pPr>
        <w:pStyle w:val="31"/>
        <w:jc w:val="right"/>
        <w:rPr>
          <w:rFonts w:ascii="GHEA Grapalat" w:hAnsi="GHEA Grapalat" w:cs="Arial"/>
          <w:b/>
          <w:lang w:val="hy-AM"/>
        </w:rPr>
      </w:pPr>
      <w:r w:rsidRPr="00246449">
        <w:rPr>
          <w:rFonts w:ascii="GHEA Grapalat" w:hAnsi="GHEA Grapalat"/>
          <w:sz w:val="24"/>
          <w:szCs w:val="24"/>
        </w:rPr>
        <w:t>«</w:t>
      </w:r>
      <w:r w:rsidR="0035762D">
        <w:rPr>
          <w:rFonts w:ascii="GHEA Grapalat" w:hAnsi="GHEA Grapalat"/>
          <w:b/>
          <w:lang w:val="hy-AM"/>
        </w:rPr>
        <w:t>ԳԴԹ-ԳՀԱՇՁԲ-19/6-ՏՊ</w:t>
      </w:r>
      <w:r w:rsidRPr="00246449">
        <w:rPr>
          <w:rFonts w:ascii="GHEA Grapalat" w:hAnsi="GHEA Grapalat"/>
          <w:sz w:val="24"/>
          <w:szCs w:val="24"/>
        </w:rPr>
        <w:t>»</w:t>
      </w:r>
      <w:r w:rsidRPr="00246449">
        <w:rPr>
          <w:rFonts w:ascii="GHEA Grapalat" w:hAnsi="GHEA Grapalat" w:cs="Sylfaen"/>
          <w:b/>
          <w:lang w:val="hy-AM"/>
        </w:rPr>
        <w:t>*</w:t>
      </w:r>
      <w:r w:rsidRPr="00246449">
        <w:rPr>
          <w:rFonts w:ascii="GHEA Grapalat" w:hAnsi="GHEA Grapalat"/>
          <w:b/>
          <w:lang w:val="hy-AM"/>
        </w:rPr>
        <w:t xml:space="preserve">  </w:t>
      </w:r>
      <w:r w:rsidRPr="00246449">
        <w:rPr>
          <w:rFonts w:ascii="GHEA Grapalat" w:hAnsi="GHEA Grapalat" w:cs="Sylfaen"/>
          <w:b/>
          <w:lang w:val="hy-AM"/>
        </w:rPr>
        <w:t>ծածկագրով</w:t>
      </w:r>
    </w:p>
    <w:p w:rsidR="00203F6B" w:rsidRPr="00246449" w:rsidRDefault="00203F6B" w:rsidP="00203F6B">
      <w:pPr>
        <w:pStyle w:val="31"/>
        <w:jc w:val="right"/>
        <w:rPr>
          <w:rFonts w:ascii="GHEA Grapalat" w:hAnsi="GHEA Grapalat" w:cs="Arial"/>
          <w:b/>
          <w:lang w:val="hy-AM"/>
        </w:rPr>
      </w:pPr>
      <w:r w:rsidRPr="00246449">
        <w:rPr>
          <w:rFonts w:ascii="GHEA Grapalat" w:hAnsi="GHEA Grapalat" w:cs="Sylfaen"/>
          <w:b/>
        </w:rPr>
        <w:t xml:space="preserve">գնանշման հարցման </w:t>
      </w:r>
      <w:r w:rsidRPr="00246449">
        <w:rPr>
          <w:rFonts w:ascii="GHEA Grapalat" w:hAnsi="GHEA Grapalat" w:cs="Sylfaen"/>
          <w:b/>
          <w:lang w:val="hy-AM"/>
        </w:rPr>
        <w:t>հրավերի</w:t>
      </w:r>
    </w:p>
    <w:p w:rsidR="00203F6B" w:rsidRPr="00246449" w:rsidRDefault="00203F6B" w:rsidP="00203F6B">
      <w:pPr>
        <w:rPr>
          <w:rFonts w:ascii="GHEA Grapalat" w:hAnsi="GHEA Grapalat"/>
          <w:lang w:val="hy-AM"/>
        </w:rPr>
      </w:pPr>
    </w:p>
    <w:p w:rsidR="00203F6B" w:rsidRPr="00246449" w:rsidRDefault="00203F6B" w:rsidP="00203F6B">
      <w:pPr>
        <w:ind w:firstLine="567"/>
        <w:jc w:val="center"/>
        <w:rPr>
          <w:rFonts w:ascii="GHEA Grapalat" w:hAnsi="GHEA Grapalat"/>
          <w:sz w:val="20"/>
          <w:lang w:val="hy-AM"/>
        </w:rPr>
      </w:pPr>
    </w:p>
    <w:p w:rsidR="00203F6B" w:rsidRPr="00246449" w:rsidRDefault="00203F6B" w:rsidP="00203F6B">
      <w:pPr>
        <w:ind w:left="-66"/>
        <w:jc w:val="center"/>
        <w:rPr>
          <w:rFonts w:ascii="GHEA Grapalat" w:hAnsi="GHEA Grapalat"/>
          <w:b/>
          <w:sz w:val="20"/>
          <w:lang w:val="hy-AM"/>
        </w:rPr>
      </w:pPr>
      <w:r w:rsidRPr="00246449">
        <w:rPr>
          <w:rFonts w:ascii="GHEA Grapalat" w:hAnsi="GHEA Grapalat"/>
          <w:b/>
          <w:sz w:val="20"/>
          <w:lang w:val="hy-AM"/>
        </w:rPr>
        <w:t>Գ Ն Ա Յ Ի Ն   Ա Ռ Ա Ջ Ա Ր Կ</w:t>
      </w:r>
    </w:p>
    <w:p w:rsidR="00203F6B" w:rsidRPr="00246449" w:rsidRDefault="00203F6B" w:rsidP="00203F6B">
      <w:pPr>
        <w:ind w:firstLine="567"/>
        <w:rPr>
          <w:rFonts w:ascii="GHEA Grapalat" w:hAnsi="GHEA Grapalat"/>
          <w:lang w:val="hy-AM"/>
        </w:rPr>
      </w:pPr>
    </w:p>
    <w:p w:rsidR="00203F6B" w:rsidRPr="00246449" w:rsidRDefault="00203F6B" w:rsidP="00203F6B">
      <w:pPr>
        <w:ind w:firstLine="567"/>
        <w:jc w:val="both"/>
        <w:rPr>
          <w:rFonts w:ascii="GHEA Grapalat" w:hAnsi="GHEA Grapalat" w:cs="Arial"/>
          <w:lang w:val="hy-AM"/>
        </w:rPr>
      </w:pPr>
      <w:r w:rsidRPr="00246449">
        <w:rPr>
          <w:rFonts w:ascii="GHEA Grapalat" w:hAnsi="GHEA Grapalat" w:cs="Arial"/>
          <w:sz w:val="20"/>
          <w:szCs w:val="20"/>
          <w:lang w:val="es-ES"/>
        </w:rPr>
        <w:t>Ուսումնասիրելով «</w:t>
      </w:r>
      <w:r w:rsidR="0035762D">
        <w:rPr>
          <w:rFonts w:ascii="GHEA Grapalat" w:hAnsi="GHEA Grapalat" w:cs="Arial"/>
          <w:sz w:val="20"/>
          <w:szCs w:val="20"/>
          <w:lang w:val="es-ES"/>
        </w:rPr>
        <w:t>ԳԴԹ-ԳՀԱՇՁԲ-19/6-ՏՊ</w:t>
      </w:r>
      <w:r w:rsidRPr="00246449">
        <w:rPr>
          <w:rFonts w:ascii="GHEA Grapalat" w:hAnsi="GHEA Grapalat" w:cs="Arial"/>
          <w:sz w:val="20"/>
          <w:szCs w:val="20"/>
          <w:lang w:val="es-ES"/>
        </w:rPr>
        <w:t>»* ծածկագրով գնանշման հարցման հրավերը, այդ թվում կնքվելիք  պայմանագրի նախագիծը</w:t>
      </w:r>
      <w:r w:rsidRPr="00246449">
        <w:rPr>
          <w:rFonts w:ascii="GHEA Grapalat" w:hAnsi="GHEA Grapalat" w:cs="Arial"/>
          <w:lang w:val="hy-AM"/>
        </w:rPr>
        <w:t xml:space="preserve">, </w:t>
      </w:r>
      <w:r w:rsidRPr="00246449">
        <w:rPr>
          <w:rFonts w:ascii="GHEA Grapalat" w:hAnsi="GHEA Grapalat"/>
          <w:sz w:val="20"/>
          <w:u w:val="single"/>
          <w:lang w:val="hy-AM"/>
        </w:rPr>
        <w:t xml:space="preserve">                  </w:t>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cs="Arial"/>
          <w:sz w:val="20"/>
          <w:szCs w:val="20"/>
          <w:lang w:val="es-ES"/>
        </w:rPr>
        <w:t>-ն առաջարկում է</w:t>
      </w:r>
      <w:r w:rsidRPr="00246449">
        <w:rPr>
          <w:rFonts w:ascii="GHEA Grapalat" w:hAnsi="GHEA Grapalat" w:cs="Arial"/>
          <w:lang w:val="hy-AM"/>
        </w:rPr>
        <w:t xml:space="preserve">   </w:t>
      </w:r>
    </w:p>
    <w:p w:rsidR="00203F6B" w:rsidRPr="00246449" w:rsidRDefault="00203F6B" w:rsidP="00203F6B">
      <w:pPr>
        <w:ind w:firstLine="567"/>
        <w:jc w:val="both"/>
        <w:rPr>
          <w:rFonts w:ascii="GHEA Grapalat" w:hAnsi="GHEA Grapalat" w:cs="Arial"/>
        </w:rPr>
      </w:pPr>
      <w:r w:rsidRPr="00246449">
        <w:rPr>
          <w:rFonts w:ascii="GHEA Grapalat" w:hAnsi="GHEA Grapalat" w:cs="Sylfaen"/>
          <w:vertAlign w:val="superscript"/>
          <w:lang w:val="hy-AM"/>
        </w:rPr>
        <w:t xml:space="preserve">                                                                                     մասնակցի անվանումը</w:t>
      </w:r>
    </w:p>
    <w:p w:rsidR="00203F6B" w:rsidRPr="00246449" w:rsidRDefault="00203F6B" w:rsidP="00203F6B">
      <w:pPr>
        <w:jc w:val="both"/>
        <w:rPr>
          <w:rFonts w:ascii="GHEA Grapalat" w:hAnsi="GHEA Grapalat"/>
          <w:sz w:val="20"/>
          <w:lang w:val="hy-AM"/>
        </w:rPr>
      </w:pPr>
      <w:r w:rsidRPr="00246449">
        <w:rPr>
          <w:rFonts w:ascii="GHEA Grapalat" w:hAnsi="GHEA Grapalat" w:cs="Arial"/>
          <w:sz w:val="20"/>
          <w:szCs w:val="20"/>
          <w:lang w:val="es-ES"/>
        </w:rPr>
        <w:t>պայմանագիրը կատարել ներքոհիշյալ ընդհանուր գներով.</w:t>
      </w:r>
    </w:p>
    <w:p w:rsidR="00203F6B" w:rsidRPr="00246449" w:rsidRDefault="00203F6B" w:rsidP="00203F6B">
      <w:pPr>
        <w:jc w:val="center"/>
        <w:rPr>
          <w:rFonts w:ascii="GHEA Grapalat" w:hAnsi="GHEA Grapalat"/>
          <w:sz w:val="20"/>
          <w:lang w:val="hy-AM"/>
        </w:rPr>
      </w:pPr>
      <w:r w:rsidRPr="00246449">
        <w:rPr>
          <w:rFonts w:ascii="GHEA Grapalat" w:hAnsi="GHEA Grapalat"/>
          <w:sz w:val="20"/>
          <w:szCs w:val="20"/>
          <w:lang w:val="es-ES"/>
        </w:rPr>
        <w:t xml:space="preserve">                                                                                                                                   </w:t>
      </w:r>
      <w:r w:rsidRPr="0024644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03F6B" w:rsidRPr="00E7756A" w:rsidTr="00DD662E">
        <w:trPr>
          <w:cantSplit/>
          <w:trHeight w:val="916"/>
          <w:jc w:val="center"/>
        </w:trPr>
        <w:tc>
          <w:tcPr>
            <w:tcW w:w="1136" w:type="dxa"/>
            <w:tcBorders>
              <w:top w:val="single" w:sz="4" w:space="0" w:color="auto"/>
              <w:left w:val="single" w:sz="4" w:space="0" w:color="auto"/>
              <w:right w:val="single" w:sz="4" w:space="0" w:color="auto"/>
            </w:tcBorders>
            <w:vAlign w:val="center"/>
          </w:tcPr>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Չափա-</w:t>
            </w:r>
          </w:p>
          <w:p w:rsidR="00203F6B" w:rsidRPr="00246449" w:rsidRDefault="00203F6B" w:rsidP="00DD662E">
            <w:pPr>
              <w:jc w:val="center"/>
              <w:rPr>
                <w:rFonts w:ascii="GHEA Grapalat" w:hAnsi="GHEA Grapalat"/>
                <w:b/>
                <w:bCs/>
                <w:sz w:val="16"/>
                <w:lang w:val="es-ES"/>
              </w:rPr>
            </w:pPr>
            <w:r w:rsidRPr="002464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 xml:space="preserve"> Արժեքը (ինքնարժեքի և կանխատեսվող շահույթի հանրագումարը)</w:t>
            </w:r>
          </w:p>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ԱԱՀ**</w:t>
            </w:r>
          </w:p>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Ընդհանուր գինը</w:t>
            </w:r>
          </w:p>
          <w:p w:rsidR="00203F6B" w:rsidRPr="00246449" w:rsidRDefault="00203F6B" w:rsidP="00DD662E">
            <w:pPr>
              <w:jc w:val="center"/>
              <w:rPr>
                <w:rFonts w:ascii="GHEA Grapalat" w:hAnsi="GHEA Grapalat"/>
                <w:b/>
                <w:bCs/>
                <w:sz w:val="16"/>
                <w:szCs w:val="18"/>
                <w:lang w:val="es-ES"/>
              </w:rPr>
            </w:pPr>
            <w:r w:rsidRPr="00246449">
              <w:rPr>
                <w:rFonts w:ascii="GHEA Grapalat" w:hAnsi="GHEA Grapalat"/>
                <w:b/>
                <w:bCs/>
                <w:sz w:val="16"/>
                <w:szCs w:val="18"/>
                <w:lang w:val="es-ES"/>
              </w:rPr>
              <w:t xml:space="preserve"> /տառերով և թվերով/</w:t>
            </w:r>
          </w:p>
        </w:tc>
      </w:tr>
      <w:tr w:rsidR="00203F6B" w:rsidRPr="00246449" w:rsidTr="00DD66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3F6B" w:rsidRPr="00246449" w:rsidRDefault="00203F6B" w:rsidP="00DD662E">
            <w:pPr>
              <w:jc w:val="center"/>
              <w:rPr>
                <w:rFonts w:ascii="GHEA Grapalat" w:hAnsi="GHEA Grapalat"/>
                <w:b/>
                <w:i/>
                <w:sz w:val="16"/>
                <w:lang w:val="es-ES"/>
              </w:rPr>
            </w:pPr>
            <w:r w:rsidRPr="002464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03F6B" w:rsidRPr="00246449" w:rsidRDefault="00203F6B" w:rsidP="00DD662E">
            <w:pPr>
              <w:jc w:val="center"/>
              <w:rPr>
                <w:rFonts w:ascii="GHEA Grapalat" w:hAnsi="GHEA Grapalat"/>
                <w:b/>
                <w:i/>
                <w:sz w:val="16"/>
                <w:lang w:val="es-ES"/>
              </w:rPr>
            </w:pPr>
            <w:r w:rsidRPr="0024644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03F6B" w:rsidRPr="00246449" w:rsidRDefault="00203F6B" w:rsidP="00DD662E">
            <w:pPr>
              <w:jc w:val="center"/>
              <w:rPr>
                <w:rFonts w:ascii="GHEA Grapalat" w:hAnsi="GHEA Grapalat"/>
                <w:i/>
                <w:sz w:val="16"/>
                <w:lang w:val="es-ES"/>
              </w:rPr>
            </w:pPr>
            <w:r w:rsidRPr="0024644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03F6B" w:rsidRPr="00246449" w:rsidRDefault="00203F6B" w:rsidP="00DD662E">
            <w:pPr>
              <w:jc w:val="center"/>
              <w:rPr>
                <w:rFonts w:ascii="GHEA Grapalat" w:hAnsi="GHEA Grapalat"/>
                <w:i/>
                <w:sz w:val="16"/>
                <w:lang w:val="es-ES"/>
              </w:rPr>
            </w:pPr>
            <w:r w:rsidRPr="0024644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03F6B" w:rsidRPr="00246449" w:rsidRDefault="00203F6B" w:rsidP="00DD662E">
            <w:pPr>
              <w:jc w:val="center"/>
              <w:rPr>
                <w:rFonts w:ascii="GHEA Grapalat" w:hAnsi="GHEA Grapalat"/>
                <w:i/>
                <w:sz w:val="16"/>
                <w:lang w:val="es-ES"/>
              </w:rPr>
            </w:pPr>
            <w:r w:rsidRPr="00246449">
              <w:rPr>
                <w:rFonts w:ascii="GHEA Grapalat" w:hAnsi="GHEA Grapalat"/>
                <w:b/>
                <w:i/>
                <w:sz w:val="16"/>
                <w:lang w:val="es-ES"/>
              </w:rPr>
              <w:t>5=3+4</w:t>
            </w:r>
          </w:p>
        </w:tc>
      </w:tr>
      <w:tr w:rsidR="00203F6B" w:rsidRPr="00E7756A" w:rsidTr="00DD662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jc w:val="center"/>
              <w:rPr>
                <w:rFonts w:ascii="GHEA Grapalat" w:hAnsi="GHEA Grapalat"/>
                <w:b/>
                <w:bCs/>
                <w:sz w:val="18"/>
                <w:lang w:val="es-ES"/>
              </w:rPr>
            </w:pPr>
            <w:r w:rsidRPr="002464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18"/>
                <w:lang w:val="es-ES"/>
              </w:rPr>
            </w:pPr>
            <w:r w:rsidRPr="0024644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r>
      <w:tr w:rsidR="00203F6B" w:rsidRPr="00E7756A" w:rsidTr="00DD662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jc w:val="center"/>
              <w:rPr>
                <w:rFonts w:ascii="GHEA Grapalat" w:hAnsi="GHEA Grapalat"/>
                <w:b/>
                <w:bCs/>
                <w:sz w:val="18"/>
                <w:lang w:val="es-ES"/>
              </w:rPr>
            </w:pPr>
            <w:r w:rsidRPr="0024644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18"/>
                <w:lang w:val="es-ES"/>
              </w:rPr>
            </w:pPr>
            <w:r w:rsidRPr="00246449">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rPr>
                <w:rFonts w:ascii="GHEA Grapalat" w:hAnsi="GHEA Grapalat"/>
                <w:lang w:val="es-ES"/>
              </w:rPr>
            </w:pPr>
          </w:p>
        </w:tc>
      </w:tr>
      <w:tr w:rsidR="00203F6B" w:rsidRPr="00E7756A" w:rsidTr="00DD662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jc w:val="center"/>
              <w:rPr>
                <w:rFonts w:ascii="GHEA Grapalat" w:hAnsi="GHEA Grapalat"/>
                <w:b/>
                <w:bCs/>
                <w:sz w:val="18"/>
                <w:lang w:val="es-ES"/>
              </w:rPr>
            </w:pPr>
            <w:r w:rsidRPr="0024644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18"/>
                <w:lang w:val="es-ES"/>
              </w:rPr>
            </w:pPr>
            <w:r w:rsidRPr="00246449">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r>
      <w:tr w:rsidR="00203F6B" w:rsidRPr="00246449" w:rsidTr="00DD662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jc w:val="center"/>
              <w:rPr>
                <w:rFonts w:ascii="GHEA Grapalat" w:hAnsi="GHEA Grapalat"/>
                <w:b/>
                <w:bCs/>
                <w:sz w:val="18"/>
                <w:lang w:val="es-ES"/>
              </w:rPr>
            </w:pPr>
            <w:r w:rsidRPr="0024644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18"/>
                <w:lang w:val="es-ES"/>
              </w:rPr>
            </w:pPr>
            <w:r w:rsidRPr="0024644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3F6B" w:rsidRPr="00246449" w:rsidRDefault="00203F6B" w:rsidP="00DD662E">
            <w:pPr>
              <w:jc w:val="center"/>
              <w:rPr>
                <w:rFonts w:ascii="GHEA Grapalat" w:hAnsi="GHEA Grapalat"/>
                <w:lang w:val="es-ES"/>
              </w:rPr>
            </w:pPr>
          </w:p>
        </w:tc>
      </w:tr>
      <w:tr w:rsidR="00203F6B" w:rsidRPr="00246449" w:rsidTr="00DD662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jc w:val="center"/>
              <w:rPr>
                <w:rFonts w:ascii="GHEA Grapalat" w:hAnsi="GHEA Grapalat"/>
                <w:b/>
                <w:bCs/>
                <w:sz w:val="18"/>
                <w:lang w:val="es-ES"/>
              </w:rPr>
            </w:pPr>
            <w:r w:rsidRPr="0024644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18"/>
                <w:lang w:val="es-ES"/>
              </w:rPr>
            </w:pPr>
            <w:r w:rsidRPr="0024644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3F6B" w:rsidRPr="00246449" w:rsidRDefault="00203F6B" w:rsidP="00DD662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3F6B" w:rsidRPr="00246449" w:rsidRDefault="00203F6B" w:rsidP="00DD662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3F6B" w:rsidRPr="00246449" w:rsidRDefault="00203F6B" w:rsidP="00DD662E">
            <w:pPr>
              <w:jc w:val="center"/>
              <w:rPr>
                <w:rFonts w:ascii="GHEA Grapalat" w:hAnsi="GHEA Grapalat"/>
                <w:sz w:val="20"/>
                <w:lang w:val="es-ES"/>
              </w:rPr>
            </w:pPr>
          </w:p>
        </w:tc>
      </w:tr>
    </w:tbl>
    <w:p w:rsidR="00203F6B" w:rsidRPr="00246449" w:rsidRDefault="00203F6B" w:rsidP="00203F6B">
      <w:pPr>
        <w:rPr>
          <w:rFonts w:ascii="GHEA Grapalat" w:hAnsi="GHEA Grapalat"/>
          <w:sz w:val="18"/>
          <w:szCs w:val="18"/>
          <w:lang w:val="es-ES"/>
        </w:rPr>
      </w:pPr>
    </w:p>
    <w:p w:rsidR="00203F6B" w:rsidRPr="00246449" w:rsidRDefault="00203F6B" w:rsidP="00203F6B">
      <w:pPr>
        <w:rPr>
          <w:rFonts w:ascii="GHEA Grapalat" w:hAnsi="GHEA Grapalat"/>
          <w:sz w:val="18"/>
          <w:szCs w:val="18"/>
          <w:lang w:val="es-ES"/>
        </w:rPr>
      </w:pPr>
    </w:p>
    <w:p w:rsidR="00203F6B" w:rsidRPr="00246449" w:rsidRDefault="00203F6B" w:rsidP="00203F6B">
      <w:pPr>
        <w:rPr>
          <w:rFonts w:ascii="GHEA Grapalat" w:hAnsi="GHEA Grapalat"/>
          <w:sz w:val="18"/>
          <w:szCs w:val="18"/>
          <w:lang w:val="hy-AM"/>
        </w:rPr>
      </w:pPr>
    </w:p>
    <w:p w:rsidR="00203F6B" w:rsidRPr="00246449" w:rsidRDefault="00203F6B" w:rsidP="00203F6B">
      <w:pPr>
        <w:ind w:left="720" w:firstLine="720"/>
        <w:jc w:val="both"/>
        <w:rPr>
          <w:rFonts w:ascii="GHEA Grapalat" w:hAnsi="GHEA Grapalat"/>
          <w:sz w:val="20"/>
          <w:lang w:val="hy-AM"/>
        </w:rPr>
      </w:pPr>
      <w:r w:rsidRPr="00246449">
        <w:rPr>
          <w:rFonts w:ascii="GHEA Grapalat" w:hAnsi="GHEA Grapalat"/>
          <w:sz w:val="20"/>
        </w:rPr>
        <w:t xml:space="preserve">     </w:t>
      </w:r>
      <w:r w:rsidRPr="00246449">
        <w:rPr>
          <w:rFonts w:ascii="GHEA Grapalat" w:hAnsi="GHEA Grapalat"/>
          <w:sz w:val="20"/>
          <w:lang w:val="hy-AM"/>
        </w:rPr>
        <w:t xml:space="preserve">___________________________________________ </w:t>
      </w:r>
      <w:r w:rsidRPr="00246449">
        <w:rPr>
          <w:rFonts w:ascii="GHEA Grapalat" w:hAnsi="GHEA Grapalat"/>
          <w:sz w:val="20"/>
          <w:lang w:val="hy-AM"/>
        </w:rPr>
        <w:tab/>
        <w:t xml:space="preserve">                </w:t>
      </w:r>
      <w:r w:rsidRPr="00246449">
        <w:rPr>
          <w:rFonts w:ascii="GHEA Grapalat" w:hAnsi="GHEA Grapalat"/>
          <w:sz w:val="20"/>
        </w:rPr>
        <w:t xml:space="preserve">       </w:t>
      </w:r>
      <w:r w:rsidRPr="00246449">
        <w:rPr>
          <w:rFonts w:ascii="GHEA Grapalat" w:hAnsi="GHEA Grapalat"/>
          <w:sz w:val="20"/>
          <w:lang w:val="hy-AM"/>
        </w:rPr>
        <w:t xml:space="preserve">_____________ </w:t>
      </w:r>
    </w:p>
    <w:p w:rsidR="00203F6B" w:rsidRPr="00246449" w:rsidRDefault="00203F6B" w:rsidP="00203F6B">
      <w:pPr>
        <w:jc w:val="both"/>
        <w:rPr>
          <w:rFonts w:ascii="GHEA Grapalat" w:hAnsi="GHEA Grapalat"/>
          <w:sz w:val="20"/>
          <w:vertAlign w:val="superscript"/>
          <w:lang w:val="hy-AM"/>
        </w:rPr>
      </w:pPr>
      <w:r w:rsidRPr="002464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6449">
        <w:rPr>
          <w:rFonts w:ascii="GHEA Grapalat" w:hAnsi="GHEA Grapalat"/>
          <w:sz w:val="20"/>
          <w:vertAlign w:val="superscript"/>
          <w:lang w:val="hy-AM"/>
        </w:rPr>
        <w:tab/>
      </w:r>
    </w:p>
    <w:p w:rsidR="00203F6B" w:rsidRPr="00246449" w:rsidRDefault="00203F6B" w:rsidP="00203F6B">
      <w:pPr>
        <w:jc w:val="right"/>
        <w:rPr>
          <w:rFonts w:ascii="GHEA Grapalat" w:hAnsi="GHEA Grapalat"/>
          <w:sz w:val="20"/>
          <w:lang w:val="hy-AM"/>
        </w:rPr>
      </w:pPr>
      <w:r w:rsidRPr="00246449">
        <w:rPr>
          <w:rFonts w:ascii="GHEA Grapalat" w:hAnsi="GHEA Grapalat"/>
          <w:sz w:val="20"/>
          <w:lang w:val="hy-AM"/>
        </w:rPr>
        <w:t xml:space="preserve">    </w:t>
      </w:r>
    </w:p>
    <w:p w:rsidR="00203F6B" w:rsidRPr="00246449" w:rsidRDefault="00203F6B" w:rsidP="00203F6B">
      <w:pPr>
        <w:jc w:val="right"/>
        <w:rPr>
          <w:rFonts w:ascii="GHEA Grapalat" w:hAnsi="GHEA Grapalat"/>
          <w:sz w:val="20"/>
          <w:lang w:val="hy-AM"/>
        </w:rPr>
      </w:pPr>
      <w:r w:rsidRPr="00246449">
        <w:rPr>
          <w:rFonts w:ascii="GHEA Grapalat" w:hAnsi="GHEA Grapalat"/>
          <w:sz w:val="20"/>
          <w:lang w:val="hy-AM"/>
        </w:rPr>
        <w:t>Կ. Տ.</w:t>
      </w:r>
      <w:r w:rsidRPr="005D7BDF">
        <w:rPr>
          <w:rStyle w:val="af6"/>
          <w:rFonts w:ascii="GHEA Grapalat" w:hAnsi="GHEA Grapalat"/>
          <w:color w:val="FFFFFF"/>
          <w:sz w:val="20"/>
          <w:lang w:val="hy-AM"/>
        </w:rPr>
        <w:footnoteReference w:id="10"/>
      </w:r>
      <w:r w:rsidRPr="00246449">
        <w:rPr>
          <w:rFonts w:ascii="GHEA Grapalat" w:hAnsi="GHEA Grapalat"/>
          <w:sz w:val="20"/>
          <w:lang w:val="hy-AM"/>
        </w:rPr>
        <w:tab/>
      </w:r>
      <w:r w:rsidRPr="00246449">
        <w:rPr>
          <w:rFonts w:ascii="GHEA Grapalat" w:hAnsi="GHEA Grapalat"/>
          <w:sz w:val="20"/>
          <w:lang w:val="hy-AM"/>
        </w:rPr>
        <w:tab/>
        <w:t xml:space="preserve"> </w:t>
      </w:r>
    </w:p>
    <w:p w:rsidR="00203F6B" w:rsidRPr="00246449" w:rsidRDefault="00203F6B" w:rsidP="00203F6B">
      <w:pPr>
        <w:jc w:val="right"/>
        <w:rPr>
          <w:rFonts w:ascii="GHEA Grapalat" w:hAnsi="GHEA Grapalat"/>
          <w:sz w:val="20"/>
          <w:lang w:val="hy-AM"/>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rPr>
          <w:rFonts w:ascii="GHEA Grapalat" w:hAnsi="GHEA Grapalat" w:cs="Sylfaen"/>
          <w:i/>
          <w:sz w:val="16"/>
          <w:szCs w:val="16"/>
          <w:lang w:val="hy-AM" w:eastAsia="ru-RU"/>
        </w:rPr>
      </w:pPr>
    </w:p>
    <w:p w:rsidR="00203F6B" w:rsidRPr="00246449" w:rsidRDefault="00203F6B" w:rsidP="00203F6B">
      <w:pPr>
        <w:pStyle w:val="31"/>
        <w:jc w:val="right"/>
        <w:rPr>
          <w:rFonts w:ascii="GHEA Grapalat" w:hAnsi="GHEA Grapalat"/>
          <w:i/>
          <w:lang w:val="hy-AM"/>
        </w:rPr>
      </w:pPr>
    </w:p>
    <w:p w:rsidR="00203F6B" w:rsidRPr="00246449" w:rsidRDefault="00203F6B" w:rsidP="00203F6B">
      <w:pPr>
        <w:pStyle w:val="31"/>
        <w:jc w:val="right"/>
        <w:rPr>
          <w:rFonts w:ascii="GHEA Grapalat" w:hAnsi="GHEA Grapalat"/>
          <w:i/>
          <w:lang w:val="hy-AM"/>
        </w:rPr>
      </w:pPr>
    </w:p>
    <w:p w:rsidR="00203F6B" w:rsidRPr="00246449" w:rsidRDefault="00203F6B" w:rsidP="00203F6B">
      <w:pPr>
        <w:pStyle w:val="31"/>
        <w:jc w:val="right"/>
        <w:rPr>
          <w:rFonts w:ascii="GHEA Grapalat" w:hAnsi="GHEA Grapalat"/>
          <w:i/>
          <w:lang w:val="hy-AM"/>
        </w:rPr>
      </w:pPr>
    </w:p>
    <w:p w:rsidR="00203F6B" w:rsidRPr="00246449" w:rsidRDefault="00203F6B" w:rsidP="00203F6B">
      <w:pPr>
        <w:pStyle w:val="31"/>
        <w:jc w:val="right"/>
        <w:rPr>
          <w:rFonts w:ascii="GHEA Grapalat" w:hAnsi="GHEA Grapalat"/>
          <w:i/>
          <w:lang w:val="es-ES" w:eastAsia="ru-RU"/>
        </w:rPr>
      </w:pPr>
    </w:p>
    <w:p w:rsidR="00203F6B" w:rsidRPr="00246449" w:rsidDel="00B2572B" w:rsidRDefault="00203F6B" w:rsidP="00203F6B">
      <w:pPr>
        <w:pStyle w:val="31"/>
        <w:jc w:val="right"/>
        <w:rPr>
          <w:rFonts w:ascii="GHEA Grapalat" w:hAnsi="GHEA Grapalat" w:cs="Sylfaen"/>
          <w:b/>
          <w:lang w:val="es-ES"/>
        </w:rPr>
      </w:pPr>
      <w:r w:rsidRPr="00246449">
        <w:rPr>
          <w:rFonts w:ascii="GHEA Grapalat" w:hAnsi="GHEA Grapalat"/>
          <w:i/>
          <w:lang w:val="es-ES" w:eastAsia="ru-RU"/>
        </w:rPr>
        <w:br w:type="page"/>
      </w:r>
    </w:p>
    <w:p w:rsidR="00203F6B" w:rsidRPr="00DD662E" w:rsidRDefault="00203F6B" w:rsidP="00203F6B">
      <w:pPr>
        <w:pStyle w:val="31"/>
        <w:spacing w:line="240" w:lineRule="auto"/>
        <w:jc w:val="right"/>
        <w:rPr>
          <w:rFonts w:ascii="GHEA Grapalat" w:hAnsi="GHEA Grapalat" w:cs="Sylfaen"/>
          <w:b/>
          <w:lang w:val="hy-AM"/>
        </w:rPr>
      </w:pPr>
      <w:r w:rsidRPr="00246449">
        <w:rPr>
          <w:rFonts w:ascii="GHEA Grapalat" w:hAnsi="GHEA Grapalat" w:cs="Sylfaen"/>
          <w:b/>
          <w:lang w:val="hy-AM"/>
        </w:rPr>
        <w:lastRenderedPageBreak/>
        <w:t xml:space="preserve">Հավելված </w:t>
      </w:r>
      <w:r w:rsidRPr="00DD662E">
        <w:rPr>
          <w:rFonts w:ascii="GHEA Grapalat" w:hAnsi="GHEA Grapalat" w:cs="Sylfaen"/>
          <w:b/>
          <w:lang w:val="hy-AM"/>
        </w:rPr>
        <w:t>3</w:t>
      </w:r>
    </w:p>
    <w:p w:rsidR="00203F6B" w:rsidRPr="00246449" w:rsidRDefault="00203F6B" w:rsidP="00203F6B">
      <w:pPr>
        <w:pStyle w:val="31"/>
        <w:spacing w:line="240" w:lineRule="auto"/>
        <w:jc w:val="right"/>
        <w:rPr>
          <w:rFonts w:ascii="GHEA Grapalat" w:hAnsi="GHEA Grapalat" w:cs="Sylfaen"/>
          <w:b/>
          <w:lang w:val="hy-AM"/>
        </w:rPr>
      </w:pPr>
      <w:r w:rsidRPr="00246449">
        <w:rPr>
          <w:rFonts w:ascii="GHEA Grapalat" w:hAnsi="GHEA Grapalat" w:cs="Sylfaen"/>
          <w:b/>
          <w:lang w:val="hy-AM"/>
        </w:rPr>
        <w:t>«</w:t>
      </w:r>
      <w:r w:rsidR="0035762D">
        <w:rPr>
          <w:rFonts w:ascii="GHEA Grapalat" w:hAnsi="GHEA Grapalat" w:cs="Sylfaen"/>
          <w:b/>
          <w:lang w:val="hy-AM"/>
        </w:rPr>
        <w:t>ԳԴԹ-ԳՀԱՇՁԲ-19/6-ՏՊ</w:t>
      </w:r>
      <w:r w:rsidRPr="00246449">
        <w:rPr>
          <w:rFonts w:ascii="GHEA Grapalat" w:hAnsi="GHEA Grapalat" w:cs="Sylfaen"/>
          <w:b/>
          <w:lang w:val="hy-AM"/>
        </w:rPr>
        <w:t>»*  ծածկագրով</w:t>
      </w:r>
    </w:p>
    <w:p w:rsidR="00203F6B" w:rsidRPr="00246449" w:rsidRDefault="00203F6B" w:rsidP="00203F6B">
      <w:pPr>
        <w:pStyle w:val="31"/>
        <w:spacing w:line="240" w:lineRule="auto"/>
        <w:jc w:val="right"/>
        <w:rPr>
          <w:rFonts w:ascii="GHEA Grapalat" w:hAnsi="GHEA Grapalat" w:cs="Sylfaen"/>
          <w:b/>
        </w:rPr>
      </w:pPr>
      <w:r w:rsidRPr="00246449">
        <w:rPr>
          <w:rFonts w:ascii="GHEA Grapalat" w:hAnsi="GHEA Grapalat" w:cs="Sylfaen"/>
          <w:b/>
        </w:rPr>
        <w:t xml:space="preserve">գնանշման հարցման </w:t>
      </w:r>
      <w:r w:rsidRPr="00246449">
        <w:rPr>
          <w:rFonts w:ascii="GHEA Grapalat" w:hAnsi="GHEA Grapalat" w:cs="Sylfaen"/>
          <w:b/>
          <w:lang w:val="hy-AM"/>
        </w:rPr>
        <w:t>հրավերի</w:t>
      </w:r>
    </w:p>
    <w:p w:rsidR="00203F6B" w:rsidRPr="00246449" w:rsidRDefault="00203F6B" w:rsidP="00203F6B">
      <w:pPr>
        <w:pStyle w:val="31"/>
        <w:spacing w:line="240" w:lineRule="auto"/>
        <w:jc w:val="right"/>
        <w:rPr>
          <w:rFonts w:ascii="GHEA Grapalat" w:hAnsi="GHEA Grapalat" w:cs="Sylfaen"/>
          <w:b/>
        </w:rPr>
      </w:pPr>
    </w:p>
    <w:p w:rsidR="00203F6B" w:rsidRPr="00246449" w:rsidRDefault="00203F6B" w:rsidP="00203F6B">
      <w:pPr>
        <w:jc w:val="right"/>
        <w:rPr>
          <w:rFonts w:ascii="GHEA Grapalat" w:hAnsi="GHEA Grapalat"/>
          <w:i/>
          <w:sz w:val="20"/>
          <w:lang w:val="hy-AM"/>
        </w:rPr>
      </w:pPr>
    </w:p>
    <w:p w:rsidR="00203F6B" w:rsidRPr="00246449" w:rsidRDefault="00203F6B" w:rsidP="00203F6B">
      <w:pPr>
        <w:ind w:left="-142" w:firstLine="142"/>
        <w:jc w:val="center"/>
        <w:rPr>
          <w:rFonts w:ascii="GHEA Grapalat" w:hAnsi="GHEA Grapalat"/>
          <w:b/>
          <w:lang w:val="hy-AM"/>
        </w:rPr>
      </w:pPr>
      <w:r w:rsidRPr="00246449">
        <w:rPr>
          <w:rFonts w:ascii="GHEA Grapalat" w:hAnsi="GHEA Grapalat" w:cs="Sylfaen"/>
          <w:b/>
          <w:lang w:val="hy-AM"/>
        </w:rPr>
        <w:t>ՊԵՏՈՒԹՅԱՆ</w:t>
      </w:r>
      <w:r w:rsidRPr="00246449">
        <w:rPr>
          <w:rFonts w:ascii="GHEA Grapalat" w:hAnsi="GHEA Grapalat" w:cs="Times Armenian"/>
          <w:b/>
          <w:lang w:val="hy-AM"/>
        </w:rPr>
        <w:t xml:space="preserve">  </w:t>
      </w:r>
      <w:r w:rsidRPr="00246449">
        <w:rPr>
          <w:rFonts w:ascii="GHEA Grapalat" w:hAnsi="GHEA Grapalat" w:cs="Sylfaen"/>
          <w:b/>
          <w:lang w:val="hy-AM"/>
        </w:rPr>
        <w:t>ԿԱՐԻՔՆԵՐԻ</w:t>
      </w:r>
      <w:r w:rsidRPr="00246449">
        <w:rPr>
          <w:rFonts w:ascii="GHEA Grapalat" w:hAnsi="GHEA Grapalat" w:cs="Times Armenian"/>
          <w:b/>
          <w:lang w:val="hy-AM"/>
        </w:rPr>
        <w:t xml:space="preserve"> </w:t>
      </w:r>
      <w:r w:rsidRPr="00246449">
        <w:rPr>
          <w:rFonts w:ascii="GHEA Grapalat" w:hAnsi="GHEA Grapalat" w:cs="Sylfaen"/>
          <w:b/>
          <w:lang w:val="hy-AM"/>
        </w:rPr>
        <w:t>ՀԱՄԱՐ</w:t>
      </w:r>
      <w:r w:rsidR="004C62F8" w:rsidRPr="004C62F8">
        <w:rPr>
          <w:rFonts w:ascii="GHEA Grapalat" w:hAnsi="GHEA Grapalat" w:cs="Sylfaen"/>
          <w:b/>
          <w:lang w:val="hy-AM"/>
        </w:rPr>
        <w:t xml:space="preserve"> </w:t>
      </w:r>
      <w:r w:rsidR="00D4489F">
        <w:rPr>
          <w:rFonts w:ascii="GHEA Grapalat" w:hAnsi="GHEA Grapalat" w:cs="Times Armenian"/>
          <w:b/>
          <w:lang w:val="hy-AM"/>
        </w:rPr>
        <w:t xml:space="preserve"> ՊԱՍՏԱՌՆԵՐԻ ՏՊԱԳՐՄԱՆ ԱՇԽԱՏԱՆՔՆԵՐ</w:t>
      </w:r>
      <w:r w:rsidR="004C62F8" w:rsidRPr="004A291A">
        <w:rPr>
          <w:rFonts w:ascii="GHEA Grapalat" w:hAnsi="GHEA Grapalat" w:cs="Sylfaen"/>
          <w:b/>
          <w:lang w:val="hy-AM"/>
        </w:rPr>
        <w:t>Ի</w:t>
      </w:r>
      <w:r w:rsidR="004C62F8" w:rsidRPr="00246449">
        <w:rPr>
          <w:rFonts w:ascii="GHEA Grapalat" w:hAnsi="GHEA Grapalat" w:cs="Sylfaen"/>
          <w:b/>
          <w:lang w:val="hy-AM"/>
        </w:rPr>
        <w:t xml:space="preserve"> </w:t>
      </w:r>
      <w:r w:rsidRPr="00246449">
        <w:rPr>
          <w:rFonts w:ascii="GHEA Grapalat" w:hAnsi="GHEA Grapalat" w:cs="Sylfaen"/>
          <w:b/>
          <w:lang w:val="hy-AM"/>
        </w:rPr>
        <w:t>ԿԱՏԱՐՄԱՆ</w:t>
      </w:r>
    </w:p>
    <w:p w:rsidR="00203F6B" w:rsidRPr="00246449" w:rsidRDefault="00203F6B" w:rsidP="00203F6B">
      <w:pPr>
        <w:ind w:left="-142" w:firstLine="142"/>
        <w:jc w:val="center"/>
        <w:rPr>
          <w:rFonts w:ascii="GHEA Grapalat" w:hAnsi="GHEA Grapalat" w:cs="Times Armenian"/>
          <w:b/>
          <w:lang w:val="hy-AM"/>
        </w:rPr>
      </w:pPr>
      <w:r w:rsidRPr="00246449">
        <w:rPr>
          <w:rFonts w:ascii="GHEA Grapalat" w:hAnsi="GHEA Grapalat" w:cs="Sylfaen"/>
          <w:b/>
          <w:lang w:val="hy-AM"/>
        </w:rPr>
        <w:t>ՊԵՏԱԿԱՆ</w:t>
      </w:r>
      <w:r w:rsidRPr="00246449">
        <w:rPr>
          <w:rFonts w:ascii="GHEA Grapalat" w:hAnsi="GHEA Grapalat" w:cs="Times Armenian"/>
          <w:b/>
          <w:lang w:val="hy-AM"/>
        </w:rPr>
        <w:t xml:space="preserve">  </w:t>
      </w:r>
      <w:r w:rsidRPr="00246449">
        <w:rPr>
          <w:rFonts w:ascii="GHEA Grapalat" w:hAnsi="GHEA Grapalat" w:cs="Sylfaen"/>
          <w:b/>
          <w:lang w:val="hy-AM"/>
        </w:rPr>
        <w:t>ԳՆՄԱՆ</w:t>
      </w:r>
      <w:r w:rsidRPr="00246449">
        <w:rPr>
          <w:rFonts w:ascii="GHEA Grapalat" w:hAnsi="GHEA Grapalat" w:cs="Times Armenian"/>
          <w:b/>
          <w:lang w:val="hy-AM"/>
        </w:rPr>
        <w:t xml:space="preserve">  </w:t>
      </w:r>
      <w:r w:rsidRPr="00246449">
        <w:rPr>
          <w:rFonts w:ascii="GHEA Grapalat" w:hAnsi="GHEA Grapalat" w:cs="Sylfaen"/>
          <w:b/>
          <w:lang w:val="hy-AM"/>
        </w:rPr>
        <w:t>ՊԱՅՄԱՆԱԳԻՐ</w:t>
      </w:r>
      <w:r w:rsidRPr="00246449">
        <w:rPr>
          <w:rFonts w:ascii="GHEA Grapalat" w:hAnsi="GHEA Grapalat" w:cs="Times Armenian"/>
          <w:b/>
          <w:lang w:val="hy-AM"/>
        </w:rPr>
        <w:t xml:space="preserve">   </w:t>
      </w:r>
    </w:p>
    <w:p w:rsidR="00203F6B" w:rsidRPr="00246449" w:rsidRDefault="00203F6B" w:rsidP="00203F6B">
      <w:pPr>
        <w:ind w:left="-142" w:firstLine="142"/>
        <w:jc w:val="center"/>
        <w:rPr>
          <w:rFonts w:ascii="GHEA Grapalat" w:hAnsi="GHEA Grapalat"/>
          <w:b/>
          <w:u w:val="single"/>
          <w:lang w:val="hy-AM"/>
        </w:rPr>
      </w:pPr>
      <w:r w:rsidRPr="00246449">
        <w:rPr>
          <w:rFonts w:ascii="GHEA Grapalat" w:hAnsi="GHEA Grapalat"/>
          <w:b/>
          <w:lang w:val="hy-AM"/>
        </w:rPr>
        <w:t xml:space="preserve">N </w:t>
      </w:r>
      <w:r w:rsidRPr="00246449">
        <w:rPr>
          <w:rFonts w:ascii="GHEA Grapalat" w:hAnsi="GHEA Grapalat"/>
          <w:b/>
          <w:u w:val="single"/>
          <w:lang w:val="hy-AM"/>
        </w:rPr>
        <w:tab/>
      </w:r>
      <w:r w:rsidRPr="00246449">
        <w:rPr>
          <w:rFonts w:ascii="GHEA Grapalat" w:hAnsi="GHEA Grapalat"/>
          <w:b/>
          <w:u w:val="single"/>
          <w:lang w:val="hy-AM"/>
        </w:rPr>
        <w:tab/>
      </w:r>
      <w:r w:rsidRPr="00246449">
        <w:rPr>
          <w:rFonts w:ascii="GHEA Grapalat" w:hAnsi="GHEA Grapalat"/>
          <w:b/>
          <w:u w:val="single"/>
          <w:lang w:val="hy-AM"/>
        </w:rPr>
        <w:tab/>
      </w:r>
      <w:r w:rsidRPr="00246449">
        <w:rPr>
          <w:rFonts w:ascii="GHEA Grapalat" w:hAnsi="GHEA Grapalat"/>
          <w:b/>
          <w:u w:val="single"/>
          <w:lang w:val="hy-AM"/>
        </w:rPr>
        <w:tab/>
      </w:r>
    </w:p>
    <w:p w:rsidR="00203F6B" w:rsidRPr="00246449" w:rsidRDefault="00203F6B" w:rsidP="00203F6B">
      <w:pPr>
        <w:tabs>
          <w:tab w:val="left" w:pos="720"/>
          <w:tab w:val="left" w:pos="1440"/>
          <w:tab w:val="left" w:pos="8865"/>
        </w:tabs>
        <w:jc w:val="both"/>
        <w:rPr>
          <w:rFonts w:ascii="GHEA Grapalat" w:hAnsi="GHEA Grapalat" w:cs="Sylfaen"/>
          <w:sz w:val="20"/>
          <w:lang w:val="hy-AM"/>
        </w:rPr>
      </w:pPr>
      <w:r w:rsidRPr="00246449">
        <w:rPr>
          <w:rFonts w:ascii="GHEA Grapalat" w:hAnsi="GHEA Grapalat" w:cs="Sylfaen"/>
          <w:sz w:val="20"/>
          <w:lang w:val="hy-AM"/>
        </w:rPr>
        <w:t xml:space="preserve">         ք. </w:t>
      </w:r>
      <w:r w:rsidRPr="00246449">
        <w:rPr>
          <w:rFonts w:ascii="GHEA Grapalat" w:hAnsi="GHEA Grapalat" w:cs="Sylfaen"/>
          <w:sz w:val="20"/>
          <w:u w:val="single"/>
          <w:lang w:val="hy-AM"/>
        </w:rPr>
        <w:t xml:space="preserve">           </w:t>
      </w:r>
      <w:r w:rsidRPr="00246449">
        <w:rPr>
          <w:rFonts w:ascii="GHEA Grapalat" w:hAnsi="GHEA Grapalat" w:cs="Sylfaen"/>
          <w:sz w:val="20"/>
          <w:lang w:val="hy-AM"/>
        </w:rPr>
        <w:t xml:space="preserve">                                                                                          </w:t>
      </w:r>
      <w:r w:rsidRPr="00246449">
        <w:rPr>
          <w:rFonts w:ascii="GHEA Grapalat" w:hAnsi="GHEA Grapalat"/>
          <w:lang w:val="hy-AM"/>
        </w:rPr>
        <w:t>«</w:t>
      </w:r>
      <w:r w:rsidRPr="00246449">
        <w:rPr>
          <w:rFonts w:ascii="GHEA Grapalat" w:hAnsi="GHEA Grapalat"/>
          <w:u w:val="single"/>
          <w:lang w:val="hy-AM"/>
        </w:rPr>
        <w:t xml:space="preserve">     </w:t>
      </w:r>
      <w:r w:rsidRPr="00246449">
        <w:rPr>
          <w:rFonts w:ascii="GHEA Grapalat" w:hAnsi="GHEA Grapalat"/>
          <w:lang w:val="hy-AM"/>
        </w:rPr>
        <w:t xml:space="preserve">» </w:t>
      </w:r>
      <w:r w:rsidRPr="00246449">
        <w:rPr>
          <w:rFonts w:ascii="GHEA Grapalat" w:hAnsi="GHEA Grapalat"/>
          <w:u w:val="single"/>
          <w:lang w:val="hy-AM"/>
        </w:rPr>
        <w:t xml:space="preserve">          </w:t>
      </w:r>
      <w:r w:rsidRPr="00246449">
        <w:rPr>
          <w:rFonts w:ascii="GHEA Grapalat" w:hAnsi="GHEA Grapalat"/>
          <w:lang w:val="hy-AM"/>
        </w:rPr>
        <w:t xml:space="preserve"> </w:t>
      </w:r>
      <w:r w:rsidRPr="00246449">
        <w:rPr>
          <w:rFonts w:ascii="GHEA Grapalat" w:hAnsi="GHEA Grapalat" w:cs="Sylfaen"/>
          <w:sz w:val="20"/>
          <w:lang w:val="hy-AM"/>
        </w:rPr>
        <w:t>20   թ.</w:t>
      </w:r>
    </w:p>
    <w:p w:rsidR="00203F6B" w:rsidRPr="00246449" w:rsidRDefault="00203F6B" w:rsidP="00203F6B">
      <w:pPr>
        <w:autoSpaceDE w:val="0"/>
        <w:autoSpaceDN w:val="0"/>
        <w:adjustRightInd w:val="0"/>
        <w:rPr>
          <w:rFonts w:ascii="GHEA Grapalat" w:hAnsi="GHEA Grapalat" w:cs="TimesArmenianPSMT"/>
          <w:sz w:val="18"/>
          <w:szCs w:val="18"/>
          <w:lang w:val="hy-AM"/>
        </w:rPr>
      </w:pPr>
    </w:p>
    <w:p w:rsidR="00203F6B" w:rsidRPr="00246449" w:rsidRDefault="00203F6B" w:rsidP="00203F6B">
      <w:pPr>
        <w:ind w:firstLine="720"/>
        <w:jc w:val="both"/>
        <w:rPr>
          <w:rFonts w:ascii="GHEA Grapalat" w:hAnsi="GHEA Grapalat"/>
          <w:sz w:val="20"/>
          <w:lang w:val="hy-AM"/>
        </w:rPr>
      </w:pPr>
      <w:r w:rsidRPr="00246449">
        <w:rPr>
          <w:rFonts w:ascii="GHEA Grapalat" w:hAnsi="GHEA Grapalat"/>
          <w:lang w:val="hy-AM"/>
        </w:rPr>
        <w:t>«</w:t>
      </w:r>
      <w:r w:rsidRPr="00246449">
        <w:rPr>
          <w:rFonts w:ascii="GHEA Grapalat" w:hAnsi="GHEA Grapalat" w:cs="Sylfaen"/>
          <w:sz w:val="20"/>
          <w:lang w:val="hy-AM"/>
        </w:rPr>
        <w:t>________________________________________</w:t>
      </w:r>
      <w:r w:rsidRPr="00246449">
        <w:rPr>
          <w:rFonts w:ascii="GHEA Grapalat" w:hAnsi="GHEA Grapalat"/>
          <w:lang w:val="hy-AM"/>
        </w:rPr>
        <w:t>»</w:t>
      </w:r>
      <w:r w:rsidRPr="00246449">
        <w:rPr>
          <w:rFonts w:ascii="GHEA Grapalat" w:hAnsi="GHEA Grapalat" w:cs="Times Armenian"/>
          <w:sz w:val="20"/>
          <w:lang w:val="hy-AM"/>
        </w:rPr>
        <w:t xml:space="preserve">, </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դեմս</w:t>
      </w:r>
      <w:r w:rsidRPr="00246449">
        <w:rPr>
          <w:rFonts w:ascii="GHEA Grapalat" w:hAnsi="GHEA Grapalat" w:cs="Times Armenian"/>
          <w:sz w:val="20"/>
          <w:lang w:val="hy-AM"/>
        </w:rPr>
        <w:t xml:space="preserve"> ------------------------ -</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գործում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 </w:t>
      </w:r>
      <w:r w:rsidRPr="00246449">
        <w:rPr>
          <w:rFonts w:ascii="GHEA Grapalat" w:hAnsi="GHEA Grapalat" w:cs="Sylfaen"/>
          <w:sz w:val="20"/>
          <w:lang w:val="hy-AM"/>
        </w:rPr>
        <w:t>կանոնադրության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այսուհետ՝</w:t>
      </w:r>
      <w:r w:rsidRPr="00246449">
        <w:rPr>
          <w:rFonts w:ascii="GHEA Grapalat" w:hAnsi="GHEA Grapalat" w:cs="Times Armenian"/>
          <w:sz w:val="20"/>
          <w:lang w:val="hy-AM"/>
        </w:rPr>
        <w:t xml:space="preserve"> </w:t>
      </w:r>
      <w:r w:rsidRPr="00246449">
        <w:rPr>
          <w:rFonts w:ascii="GHEA Grapalat" w:hAnsi="GHEA Grapalat" w:cs="Sylfaen"/>
          <w:sz w:val="20"/>
          <w:lang w:val="hy-AM"/>
        </w:rPr>
        <w:t>Պատվիրատու</w:t>
      </w:r>
      <w:r w:rsidRPr="00246449">
        <w:rPr>
          <w:rFonts w:ascii="GHEA Grapalat" w:hAnsi="GHEA Grapalat" w:cs="Times Armenian"/>
          <w:sz w:val="20"/>
          <w:lang w:val="hy-AM"/>
        </w:rPr>
        <w:t xml:space="preserve">), </w:t>
      </w:r>
      <w:r w:rsidRPr="00246449">
        <w:rPr>
          <w:rFonts w:ascii="GHEA Grapalat" w:hAnsi="GHEA Grapalat" w:cs="Sylfaen"/>
          <w:sz w:val="20"/>
          <w:lang w:val="hy-AM"/>
        </w:rPr>
        <w:t>մի</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կողմից</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ն</w:t>
      </w:r>
      <w:r w:rsidRPr="00246449">
        <w:rPr>
          <w:rFonts w:ascii="GHEA Grapalat" w:hAnsi="GHEA Grapalat" w:cs="Times Armenian"/>
          <w:sz w:val="20"/>
          <w:lang w:val="hy-AM"/>
        </w:rPr>
        <w:t>,</w:t>
      </w:r>
      <w:r w:rsidRPr="00246449">
        <w:rPr>
          <w:rFonts w:ascii="GHEA Grapalat" w:hAnsi="GHEA Grapalat"/>
          <w:sz w:val="20"/>
          <w:lang w:val="hy-AM"/>
        </w:rPr>
        <w:t xml:space="preserve"> </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դեմս</w:t>
      </w:r>
      <w:r w:rsidRPr="00246449">
        <w:rPr>
          <w:rFonts w:ascii="GHEA Grapalat" w:hAnsi="GHEA Grapalat" w:cs="Times Armenian"/>
          <w:sz w:val="20"/>
          <w:lang w:val="hy-AM"/>
        </w:rPr>
        <w:t xml:space="preserve"> </w:t>
      </w:r>
      <w:r w:rsidRPr="00246449">
        <w:rPr>
          <w:rFonts w:ascii="GHEA Grapalat" w:hAnsi="GHEA Grapalat" w:cs="Sylfaen"/>
          <w:sz w:val="20"/>
          <w:lang w:val="hy-AM"/>
        </w:rPr>
        <w:t>տնօրեն</w:t>
      </w:r>
      <w:r w:rsidRPr="00246449">
        <w:rPr>
          <w:rFonts w:ascii="GHEA Grapalat" w:hAnsi="GHEA Grapalat" w:cs="Times Armenian"/>
          <w:sz w:val="20"/>
          <w:lang w:val="hy-AM"/>
        </w:rPr>
        <w:t xml:space="preserve"> ------------------------</w:t>
      </w:r>
      <w:r w:rsidRPr="00246449">
        <w:rPr>
          <w:rFonts w:ascii="GHEA Grapalat" w:hAnsi="GHEA Grapalat" w:cs="Sylfaen"/>
          <w:sz w:val="20"/>
          <w:lang w:val="hy-AM"/>
        </w:rPr>
        <w:t>ի, որը</w:t>
      </w:r>
      <w:r w:rsidRPr="00246449">
        <w:rPr>
          <w:rFonts w:ascii="GHEA Grapalat" w:hAnsi="GHEA Grapalat" w:cs="Times Armenian"/>
          <w:sz w:val="20"/>
          <w:lang w:val="hy-AM"/>
        </w:rPr>
        <w:t xml:space="preserve"> </w:t>
      </w:r>
      <w:r w:rsidRPr="00246449">
        <w:rPr>
          <w:rFonts w:ascii="GHEA Grapalat" w:hAnsi="GHEA Grapalat" w:cs="Sylfaen"/>
          <w:sz w:val="20"/>
          <w:lang w:val="hy-AM"/>
        </w:rPr>
        <w:t>գործում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 </w:t>
      </w:r>
      <w:r w:rsidRPr="00246449">
        <w:rPr>
          <w:rFonts w:ascii="GHEA Grapalat" w:hAnsi="GHEA Grapalat" w:cs="Sylfaen"/>
          <w:sz w:val="20"/>
          <w:lang w:val="hy-AM"/>
        </w:rPr>
        <w:t>կանոնադրության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այսուհետ՝</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մյուս</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կողմից</w:t>
      </w:r>
      <w:r w:rsidRPr="00246449">
        <w:rPr>
          <w:rFonts w:ascii="GHEA Grapalat" w:hAnsi="GHEA Grapalat" w:cs="Times Armenian"/>
          <w:sz w:val="20"/>
          <w:lang w:val="hy-AM"/>
        </w:rPr>
        <w:t xml:space="preserve">, </w:t>
      </w:r>
      <w:r w:rsidRPr="00246449">
        <w:rPr>
          <w:rFonts w:ascii="GHEA Grapalat" w:hAnsi="GHEA Grapalat" w:cs="Sylfaen"/>
          <w:sz w:val="20"/>
          <w:lang w:val="hy-AM"/>
        </w:rPr>
        <w:t>կնքեցին</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հետևյալի</w:t>
      </w:r>
      <w:r w:rsidRPr="00246449">
        <w:rPr>
          <w:rFonts w:ascii="GHEA Grapalat" w:hAnsi="GHEA Grapalat" w:cs="Times Armenian"/>
          <w:sz w:val="20"/>
          <w:lang w:val="hy-AM"/>
        </w:rPr>
        <w:t xml:space="preserve"> </w:t>
      </w:r>
      <w:r w:rsidRPr="00246449">
        <w:rPr>
          <w:rFonts w:ascii="GHEA Grapalat" w:hAnsi="GHEA Grapalat" w:cs="Sylfaen"/>
          <w:sz w:val="20"/>
          <w:lang w:val="hy-AM"/>
        </w:rPr>
        <w:t>մասին</w:t>
      </w:r>
      <w:r w:rsidRPr="00246449">
        <w:rPr>
          <w:rFonts w:ascii="GHEA Grapalat" w:hAnsi="GHEA Grapalat" w:cs="Times Armenian"/>
          <w:sz w:val="20"/>
          <w:lang w:val="hy-AM"/>
        </w:rPr>
        <w:t>։</w:t>
      </w:r>
    </w:p>
    <w:p w:rsidR="00203F6B" w:rsidRPr="00246449" w:rsidRDefault="00203F6B" w:rsidP="00203F6B">
      <w:pPr>
        <w:jc w:val="both"/>
        <w:rPr>
          <w:rFonts w:ascii="GHEA Grapalat" w:hAnsi="GHEA Grapalat"/>
          <w:i/>
          <w:sz w:val="20"/>
          <w:lang w:val="hy-AM" w:eastAsia="zh-CN"/>
        </w:rPr>
      </w:pPr>
    </w:p>
    <w:p w:rsidR="00203F6B" w:rsidRPr="00246449" w:rsidRDefault="00203F6B" w:rsidP="00203F6B">
      <w:pPr>
        <w:ind w:firstLine="720"/>
        <w:jc w:val="both"/>
        <w:rPr>
          <w:rFonts w:ascii="GHEA Grapalat" w:hAnsi="GHEA Grapalat" w:cs="Sylfaen"/>
          <w:b/>
          <w:smallCaps/>
          <w:sz w:val="20"/>
          <w:lang w:val="hy-AM"/>
        </w:rPr>
      </w:pPr>
      <w:r w:rsidRPr="00246449">
        <w:rPr>
          <w:rFonts w:ascii="GHEA Grapalat" w:hAnsi="GHEA Grapalat" w:cs="Sylfaen"/>
          <w:b/>
          <w:smallCaps/>
          <w:sz w:val="20"/>
          <w:lang w:val="hy-AM"/>
        </w:rPr>
        <w:t>1. Պայմանագրի առարկան</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1.1 Պատվիրատուն հանձնարարում է, իսկ Կատարողը ստանձնում է</w:t>
      </w:r>
      <w:r w:rsidR="00D4489F">
        <w:rPr>
          <w:rFonts w:ascii="GHEA Grapalat" w:hAnsi="GHEA Grapalat" w:cs="Sylfaen"/>
          <w:sz w:val="20"/>
          <w:lang w:val="hy-AM"/>
        </w:rPr>
        <w:t xml:space="preserve"> պաստառների տպագրման աշխատանքներ</w:t>
      </w:r>
      <w:r w:rsidRPr="00246449">
        <w:rPr>
          <w:rFonts w:ascii="GHEA Grapalat" w:hAnsi="GHEA Grapalat" w:cs="Sylfaen"/>
          <w:sz w:val="20"/>
          <w:lang w:val="hy-AM"/>
        </w:rPr>
        <w:t>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246449">
        <w:rPr>
          <w:rFonts w:ascii="GHEA Grapalat" w:hAnsi="GHEA Grapalat"/>
          <w:sz w:val="20"/>
          <w:lang w:val="hy-AM"/>
        </w:rPr>
        <w:t>գնման ժամանակացույցի</w:t>
      </w:r>
      <w:r w:rsidRPr="00246449">
        <w:rPr>
          <w:rFonts w:ascii="GHEA Grapalat" w:hAnsi="GHEA Grapalat" w:cs="Sylfaen"/>
          <w:sz w:val="20"/>
          <w:lang w:val="hy-AM"/>
        </w:rPr>
        <w:t xml:space="preserve"> պահանջների։</w:t>
      </w:r>
    </w:p>
    <w:p w:rsidR="00203F6B" w:rsidRPr="00246449" w:rsidRDefault="00203F6B" w:rsidP="00203F6B">
      <w:pPr>
        <w:ind w:firstLine="720"/>
        <w:jc w:val="both"/>
        <w:rPr>
          <w:rFonts w:ascii="GHEA Grapalat" w:hAnsi="GHEA Grapalat"/>
          <w:sz w:val="20"/>
          <w:lang w:val="hy-AM"/>
        </w:rPr>
      </w:pPr>
      <w:r w:rsidRPr="00246449">
        <w:rPr>
          <w:rFonts w:ascii="GHEA Grapalat" w:hAnsi="GHEA Grapalat" w:cs="Sylfaen"/>
          <w:sz w:val="20"/>
          <w:lang w:val="hy-AM"/>
        </w:rPr>
        <w:t xml:space="preserve">1.2 </w:t>
      </w:r>
      <w:r w:rsidRPr="00246449">
        <w:rPr>
          <w:rFonts w:ascii="GHEA Grapalat" w:hAnsi="GHEA Grapalat"/>
          <w:sz w:val="20"/>
          <w:lang w:val="hy-AM"/>
        </w:rPr>
        <w:t xml:space="preserve">Աշխատանքը կատարվում է պայմանագրի N 1 հավելվածով սահմանված </w:t>
      </w:r>
      <w:r w:rsidRPr="00246449">
        <w:rPr>
          <w:rFonts w:ascii="GHEA Grapalat" w:hAnsi="GHEA Grapalat" w:cs="Sylfaen"/>
          <w:sz w:val="20"/>
          <w:lang w:val="hy-AM"/>
        </w:rPr>
        <w:t>Տեխնիկական բնութագիր-</w:t>
      </w:r>
      <w:r w:rsidRPr="00246449">
        <w:rPr>
          <w:rFonts w:ascii="GHEA Grapalat" w:hAnsi="GHEA Grapalat"/>
          <w:sz w:val="20"/>
          <w:lang w:val="hy-AM"/>
        </w:rPr>
        <w:t>գնման ժամանակացույցին համապատասխան և սահմանված ժամկետներով։</w:t>
      </w: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b/>
          <w:smallCaps/>
          <w:sz w:val="20"/>
          <w:lang w:val="hy-AM"/>
        </w:rPr>
      </w:pPr>
      <w:r w:rsidRPr="00246449">
        <w:rPr>
          <w:rFonts w:ascii="GHEA Grapalat" w:hAnsi="GHEA Grapalat" w:cs="Sylfaen"/>
          <w:b/>
          <w:smallCaps/>
          <w:sz w:val="20"/>
          <w:lang w:val="hy-AM"/>
        </w:rPr>
        <w:t>2. ԿՈՂՄԵՐԻ ԻՐԱՎՈՒՆՔՆԵՐԸ ԵՎ ՊԱՐՏԱԿԱՆՈՒԹՅՈՒՆՆԵՐԸ</w:t>
      </w: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2.1 Պատվիրատուն իրավունք ունի`</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203F6B" w:rsidRPr="00246449" w:rsidRDefault="00203F6B" w:rsidP="00203F6B">
      <w:pPr>
        <w:ind w:firstLine="720"/>
        <w:jc w:val="both"/>
        <w:rPr>
          <w:rFonts w:ascii="GHEA Grapalat" w:hAnsi="GHEA Grapalat"/>
          <w:sz w:val="20"/>
          <w:lang w:val="hy-AM"/>
        </w:rPr>
      </w:pPr>
      <w:r w:rsidRPr="00246449">
        <w:rPr>
          <w:rFonts w:ascii="GHEA Grapalat" w:hAnsi="GHEA Grapalat" w:cs="Sylfaen"/>
          <w:sz w:val="20"/>
          <w:lang w:val="hy-AM"/>
        </w:rPr>
        <w:t>2.1.2 Եթե</w:t>
      </w:r>
      <w:r w:rsidRPr="00246449">
        <w:rPr>
          <w:rFonts w:ascii="GHEA Grapalat" w:hAnsi="GHEA Grapalat" w:cs="Times Armenian"/>
          <w:sz w:val="20"/>
          <w:lang w:val="hy-AM"/>
        </w:rPr>
        <w:t xml:space="preserve"> կատարվել է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N 1 հավելվածում </w:t>
      </w:r>
      <w:r w:rsidRPr="00246449">
        <w:rPr>
          <w:rFonts w:ascii="GHEA Grapalat" w:hAnsi="GHEA Grapalat" w:cs="Sylfaen"/>
          <w:sz w:val="20"/>
          <w:lang w:val="hy-AM"/>
        </w:rPr>
        <w:t>նշված</w:t>
      </w:r>
      <w:r w:rsidRPr="00246449">
        <w:rPr>
          <w:rFonts w:ascii="GHEA Grapalat" w:hAnsi="GHEA Grapalat" w:cs="Times Armenian"/>
          <w:sz w:val="20"/>
          <w:lang w:val="hy-AM"/>
        </w:rPr>
        <w:t xml:space="preserve"> </w:t>
      </w:r>
      <w:r w:rsidRPr="00246449">
        <w:rPr>
          <w:rFonts w:ascii="GHEA Grapalat" w:hAnsi="GHEA Grapalat" w:cs="Sylfaen"/>
          <w:sz w:val="20"/>
          <w:lang w:val="hy-AM"/>
        </w:rPr>
        <w:t>Տեխնիկական բնութագիր-</w:t>
      </w:r>
      <w:r w:rsidRPr="00246449">
        <w:rPr>
          <w:rFonts w:ascii="GHEA Grapalat" w:hAnsi="GHEA Grapalat"/>
          <w:sz w:val="20"/>
          <w:lang w:val="hy-AM"/>
        </w:rPr>
        <w:t>գնման ժամանակացույցի</w:t>
      </w:r>
      <w:r w:rsidRPr="00246449">
        <w:rPr>
          <w:rFonts w:ascii="GHEA Grapalat" w:hAnsi="GHEA Grapalat" w:cs="Sylfaen"/>
          <w:sz w:val="20"/>
          <w:lang w:val="hy-AM"/>
        </w:rPr>
        <w:t>ն</w:t>
      </w:r>
      <w:r w:rsidRPr="00246449">
        <w:rPr>
          <w:rFonts w:ascii="GHEA Grapalat" w:hAnsi="GHEA Grapalat" w:cs="Times Armenian"/>
          <w:sz w:val="20"/>
          <w:lang w:val="hy-AM"/>
        </w:rPr>
        <w:t xml:space="preserve"> </w:t>
      </w:r>
      <w:r w:rsidRPr="00246449">
        <w:rPr>
          <w:rFonts w:ascii="GHEA Grapalat" w:hAnsi="GHEA Grapalat" w:cs="Sylfaen"/>
          <w:sz w:val="20"/>
          <w:lang w:val="hy-AM"/>
        </w:rPr>
        <w:t>չհամապատասխանող</w:t>
      </w:r>
      <w:r w:rsidRPr="00246449">
        <w:rPr>
          <w:rFonts w:ascii="GHEA Grapalat" w:hAnsi="GHEA Grapalat" w:cs="Times Armenian"/>
          <w:sz w:val="20"/>
          <w:lang w:val="hy-AM"/>
        </w:rPr>
        <w:t xml:space="preserve"> աշխատանք.</w:t>
      </w:r>
      <w:r w:rsidRPr="00246449">
        <w:rPr>
          <w:rFonts w:ascii="GHEA Grapalat" w:hAnsi="GHEA Grapalat"/>
          <w:sz w:val="20"/>
          <w:lang w:val="hy-AM"/>
        </w:rPr>
        <w:t xml:space="preserve"> </w:t>
      </w:r>
    </w:p>
    <w:p w:rsidR="00203F6B" w:rsidRPr="00246449" w:rsidRDefault="00203F6B" w:rsidP="00203F6B">
      <w:pPr>
        <w:ind w:firstLine="720"/>
        <w:jc w:val="both"/>
        <w:rPr>
          <w:rFonts w:ascii="GHEA Grapalat" w:hAnsi="GHEA Grapalat"/>
          <w:sz w:val="20"/>
          <w:lang w:val="hy-AM"/>
        </w:rPr>
      </w:pPr>
      <w:r w:rsidRPr="00246449">
        <w:rPr>
          <w:rFonts w:ascii="GHEA Grapalat" w:hAnsi="GHEA Grapalat" w:cs="Sylfaen"/>
          <w:sz w:val="20"/>
          <w:lang w:val="hy-AM"/>
        </w:rPr>
        <w:t>ա</w:t>
      </w:r>
      <w:r w:rsidRPr="00246449">
        <w:rPr>
          <w:rFonts w:ascii="GHEA Grapalat" w:hAnsi="GHEA Grapalat" w:cs="Times Armenian"/>
          <w:sz w:val="20"/>
          <w:lang w:val="hy-AM"/>
        </w:rPr>
        <w:t xml:space="preserve">) </w:t>
      </w:r>
      <w:r w:rsidRPr="00246449">
        <w:rPr>
          <w:rFonts w:ascii="GHEA Grapalat" w:hAnsi="GHEA Grapalat" w:cs="Sylfaen"/>
          <w:sz w:val="20"/>
          <w:lang w:val="hy-AM"/>
        </w:rPr>
        <w:t>Չընդունել</w:t>
      </w:r>
      <w:r w:rsidRPr="00246449">
        <w:rPr>
          <w:rFonts w:ascii="GHEA Grapalat" w:hAnsi="GHEA Grapalat" w:cs="Times Armenian"/>
          <w:sz w:val="20"/>
          <w:lang w:val="hy-AM"/>
        </w:rPr>
        <w:t xml:space="preserve"> աշխատանքը</w:t>
      </w:r>
      <w:r w:rsidRPr="00246449">
        <w:rPr>
          <w:rFonts w:ascii="GHEA Grapalat" w:hAnsi="GHEA Grapalat" w:cs="Sylfaen"/>
          <w:sz w:val="20"/>
          <w:lang w:val="hy-AM"/>
        </w:rPr>
        <w:t>՝ իր</w:t>
      </w:r>
      <w:r w:rsidRPr="00246449">
        <w:rPr>
          <w:rFonts w:ascii="GHEA Grapalat" w:hAnsi="GHEA Grapalat" w:cs="Times Armenian"/>
          <w:sz w:val="20"/>
          <w:lang w:val="hy-AM"/>
        </w:rPr>
        <w:t xml:space="preserve"> </w:t>
      </w:r>
      <w:r w:rsidRPr="00246449">
        <w:rPr>
          <w:rFonts w:ascii="GHEA Grapalat" w:hAnsi="GHEA Grapalat" w:cs="Sylfaen"/>
          <w:sz w:val="20"/>
          <w:lang w:val="hy-AM"/>
        </w:rPr>
        <w:t>հայեցողությամբ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սահմանելով</w:t>
      </w:r>
      <w:r w:rsidRPr="00246449">
        <w:rPr>
          <w:rFonts w:ascii="GHEA Grapalat" w:hAnsi="GHEA Grapalat" w:cs="Times Armenian"/>
          <w:sz w:val="20"/>
          <w:lang w:val="hy-AM"/>
        </w:rPr>
        <w:t xml:space="preserve"> </w:t>
      </w:r>
      <w:r w:rsidRPr="00246449">
        <w:rPr>
          <w:rFonts w:ascii="GHEA Grapalat" w:hAnsi="GHEA Grapalat" w:cs="Sylfaen"/>
          <w:sz w:val="20"/>
          <w:lang w:val="hy-AM"/>
        </w:rPr>
        <w:t>անպատշաճ</w:t>
      </w:r>
      <w:r w:rsidRPr="00246449">
        <w:rPr>
          <w:rFonts w:ascii="GHEA Grapalat" w:hAnsi="GHEA Grapalat" w:cs="Times Armenian"/>
          <w:sz w:val="20"/>
          <w:lang w:val="hy-AM"/>
        </w:rPr>
        <w:t xml:space="preserve"> </w:t>
      </w:r>
      <w:r w:rsidRPr="00246449">
        <w:rPr>
          <w:rFonts w:ascii="GHEA Grapalat" w:hAnsi="GHEA Grapalat" w:cs="Sylfaen"/>
          <w:sz w:val="20"/>
          <w:lang w:val="hy-AM"/>
        </w:rPr>
        <w:t>որակի</w:t>
      </w:r>
      <w:r w:rsidRPr="00246449">
        <w:rPr>
          <w:rFonts w:ascii="GHEA Grapalat" w:hAnsi="GHEA Grapalat" w:cs="Times Armenian"/>
          <w:sz w:val="20"/>
          <w:lang w:val="hy-AM"/>
        </w:rPr>
        <w:t xml:space="preserve"> աշխատանքը  </w:t>
      </w:r>
      <w:r w:rsidRPr="00246449">
        <w:rPr>
          <w:rFonts w:ascii="GHEA Grapalat" w:hAnsi="GHEA Grapalat" w:cs="Sylfaen"/>
          <w:sz w:val="20"/>
          <w:lang w:val="hy-AM"/>
        </w:rPr>
        <w:t>պայմանագրին</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համապատասխանող</w:t>
      </w:r>
      <w:r w:rsidRPr="00246449">
        <w:rPr>
          <w:rFonts w:ascii="GHEA Grapalat" w:hAnsi="GHEA Grapalat" w:cs="Times Armenian"/>
          <w:sz w:val="20"/>
          <w:lang w:val="hy-AM"/>
        </w:rPr>
        <w:t xml:space="preserve"> աշխատանքով </w:t>
      </w:r>
      <w:r w:rsidRPr="00246449">
        <w:rPr>
          <w:rFonts w:ascii="GHEA Grapalat" w:hAnsi="GHEA Grapalat" w:cs="Sylfaen"/>
          <w:sz w:val="20"/>
          <w:lang w:val="hy-AM"/>
        </w:rPr>
        <w:t>անհատույց</w:t>
      </w:r>
      <w:r w:rsidRPr="00246449">
        <w:rPr>
          <w:rFonts w:ascii="GHEA Grapalat" w:hAnsi="GHEA Grapalat" w:cs="Times Armenian"/>
          <w:sz w:val="20"/>
          <w:lang w:val="hy-AM"/>
        </w:rPr>
        <w:t xml:space="preserve"> </w:t>
      </w:r>
      <w:r w:rsidRPr="00246449">
        <w:rPr>
          <w:rFonts w:ascii="GHEA Grapalat" w:hAnsi="GHEA Grapalat" w:cs="Sylfaen"/>
          <w:sz w:val="20"/>
          <w:lang w:val="hy-AM"/>
        </w:rPr>
        <w:t>փոխարինման</w:t>
      </w:r>
      <w:r w:rsidRPr="00246449">
        <w:rPr>
          <w:rFonts w:ascii="GHEA Grapalat" w:hAnsi="GHEA Grapalat" w:cs="Times Armenian"/>
          <w:sz w:val="20"/>
          <w:lang w:val="hy-AM"/>
        </w:rPr>
        <w:t xml:space="preserve"> </w:t>
      </w:r>
      <w:r w:rsidRPr="00246449">
        <w:rPr>
          <w:rFonts w:ascii="GHEA Grapalat" w:hAnsi="GHEA Grapalat" w:cs="Sylfaen"/>
          <w:sz w:val="20"/>
          <w:lang w:val="hy-AM"/>
        </w:rPr>
        <w:t>ողջամիտ</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 և</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պահանջել</w:t>
      </w:r>
      <w:r w:rsidRPr="00246449">
        <w:rPr>
          <w:rFonts w:ascii="GHEA Grapalat" w:hAnsi="GHEA Grapalat" w:cs="Times Armenian"/>
          <w:sz w:val="20"/>
          <w:lang w:val="hy-AM"/>
        </w:rPr>
        <w:t xml:space="preserve"> Կատարողից </w:t>
      </w:r>
      <w:r w:rsidRPr="00246449">
        <w:rPr>
          <w:rFonts w:ascii="GHEA Grapalat" w:hAnsi="GHEA Grapalat" w:cs="Sylfaen"/>
          <w:sz w:val="20"/>
          <w:lang w:val="hy-AM"/>
        </w:rPr>
        <w:t>վճարելու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5.2 </w:t>
      </w:r>
      <w:r w:rsidRPr="00246449">
        <w:rPr>
          <w:rFonts w:ascii="GHEA Grapalat" w:hAnsi="GHEA Grapalat" w:cs="Sylfaen"/>
          <w:sz w:val="20"/>
          <w:lang w:val="hy-AM"/>
        </w:rPr>
        <w:t>կետով</w:t>
      </w:r>
      <w:r w:rsidRPr="00246449">
        <w:rPr>
          <w:rFonts w:ascii="GHEA Grapalat" w:hAnsi="GHEA Grapalat" w:cs="Times Armenian"/>
          <w:sz w:val="20"/>
          <w:lang w:val="hy-AM"/>
        </w:rPr>
        <w:t xml:space="preserve"> </w:t>
      </w:r>
      <w:r w:rsidRPr="00246449">
        <w:rPr>
          <w:rFonts w:ascii="GHEA Grapalat" w:hAnsi="GHEA Grapalat" w:cs="Sylfaen"/>
          <w:sz w:val="20"/>
          <w:lang w:val="hy-AM"/>
        </w:rPr>
        <w:t>նախատեսված</w:t>
      </w:r>
      <w:r w:rsidRPr="00246449">
        <w:rPr>
          <w:rFonts w:ascii="GHEA Grapalat" w:hAnsi="GHEA Grapalat" w:cs="Times Armenian"/>
          <w:sz w:val="20"/>
          <w:lang w:val="hy-AM"/>
        </w:rPr>
        <w:t xml:space="preserve"> </w:t>
      </w:r>
      <w:r w:rsidRPr="00246449">
        <w:rPr>
          <w:rFonts w:ascii="GHEA Grapalat" w:hAnsi="GHEA Grapalat" w:cs="Sylfaen"/>
          <w:sz w:val="20"/>
          <w:lang w:val="hy-AM"/>
        </w:rPr>
        <w:t>տուգանքը, ինչպես նաև 5.3 կետով նախատեսված տույժը</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203F6B" w:rsidRPr="00246449" w:rsidRDefault="00203F6B" w:rsidP="00203F6B">
      <w:pPr>
        <w:tabs>
          <w:tab w:val="left" w:pos="1080"/>
        </w:tabs>
        <w:ind w:firstLine="720"/>
        <w:jc w:val="both"/>
        <w:rPr>
          <w:rFonts w:ascii="GHEA Grapalat" w:hAnsi="GHEA Grapalat"/>
          <w:sz w:val="20"/>
          <w:lang w:val="hy-AM"/>
        </w:rPr>
      </w:pPr>
      <w:r w:rsidRPr="00246449">
        <w:rPr>
          <w:rFonts w:ascii="GHEA Grapalat" w:hAnsi="GHEA Grapalat" w:cs="Sylfaen"/>
          <w:sz w:val="20"/>
          <w:lang w:val="hy-AM"/>
        </w:rPr>
        <w:t>բ</w:t>
      </w:r>
      <w:r w:rsidRPr="00246449">
        <w:rPr>
          <w:rFonts w:ascii="GHEA Grapalat" w:hAnsi="GHEA Grapalat"/>
          <w:sz w:val="20"/>
          <w:lang w:val="hy-AM"/>
        </w:rPr>
        <w:t>)</w:t>
      </w:r>
      <w:r w:rsidRPr="00246449">
        <w:rPr>
          <w:rFonts w:ascii="GHEA Grapalat" w:hAnsi="GHEA Grapalat"/>
          <w:sz w:val="20"/>
          <w:lang w:val="hy-AM"/>
        </w:rPr>
        <w:tab/>
      </w:r>
      <w:r w:rsidRPr="00246449">
        <w:rPr>
          <w:rFonts w:ascii="GHEA Grapalat" w:hAnsi="GHEA Grapalat" w:cs="Sylfaen"/>
          <w:sz w:val="20"/>
          <w:lang w:val="hy-AM"/>
        </w:rPr>
        <w:t>Հրաժարվել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կատարելուց</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պահանջել</w:t>
      </w:r>
      <w:r w:rsidRPr="00246449">
        <w:rPr>
          <w:rFonts w:ascii="GHEA Grapalat" w:hAnsi="GHEA Grapalat" w:cs="Times Armenian"/>
          <w:sz w:val="20"/>
          <w:lang w:val="hy-AM"/>
        </w:rPr>
        <w:t xml:space="preserve"> </w:t>
      </w:r>
      <w:r w:rsidRPr="00246449">
        <w:rPr>
          <w:rFonts w:ascii="GHEA Grapalat" w:hAnsi="GHEA Grapalat" w:cs="Sylfaen"/>
          <w:sz w:val="20"/>
          <w:lang w:val="hy-AM"/>
        </w:rPr>
        <w:t>վերադարձնելու</w:t>
      </w:r>
      <w:r w:rsidRPr="00246449">
        <w:rPr>
          <w:rFonts w:ascii="GHEA Grapalat" w:hAnsi="GHEA Grapalat" w:cs="Times Armenian"/>
          <w:sz w:val="20"/>
          <w:lang w:val="hy-AM"/>
        </w:rPr>
        <w:t xml:space="preserve"> աշխատանքի </w:t>
      </w:r>
      <w:r w:rsidRPr="00246449">
        <w:rPr>
          <w:rFonts w:ascii="GHEA Grapalat" w:hAnsi="GHEA Grapalat" w:cs="Sylfaen"/>
          <w:sz w:val="20"/>
          <w:lang w:val="hy-AM"/>
        </w:rPr>
        <w:t>համար</w:t>
      </w:r>
      <w:r w:rsidRPr="00246449">
        <w:rPr>
          <w:rFonts w:ascii="GHEA Grapalat" w:hAnsi="GHEA Grapalat" w:cs="Times Armenian"/>
          <w:sz w:val="20"/>
          <w:lang w:val="hy-AM"/>
        </w:rPr>
        <w:t xml:space="preserve"> </w:t>
      </w:r>
      <w:r w:rsidRPr="00246449">
        <w:rPr>
          <w:rFonts w:ascii="GHEA Grapalat" w:hAnsi="GHEA Grapalat" w:cs="Sylfaen"/>
          <w:sz w:val="20"/>
          <w:lang w:val="hy-AM"/>
        </w:rPr>
        <w:t>վճարված</w:t>
      </w:r>
      <w:r w:rsidRPr="00246449">
        <w:rPr>
          <w:rFonts w:ascii="GHEA Grapalat" w:hAnsi="GHEA Grapalat" w:cs="Times Armenian"/>
          <w:sz w:val="20"/>
          <w:lang w:val="hy-AM"/>
        </w:rPr>
        <w:t xml:space="preserve"> </w:t>
      </w:r>
      <w:r w:rsidRPr="00246449">
        <w:rPr>
          <w:rFonts w:ascii="GHEA Grapalat" w:hAnsi="GHEA Grapalat" w:cs="Sylfaen"/>
          <w:sz w:val="20"/>
          <w:lang w:val="hy-AM"/>
        </w:rPr>
        <w:t>գումարը և պահանջել</w:t>
      </w:r>
      <w:r w:rsidRPr="00246449">
        <w:rPr>
          <w:rFonts w:ascii="GHEA Grapalat" w:hAnsi="GHEA Grapalat" w:cs="Times Armenian"/>
          <w:sz w:val="20"/>
          <w:lang w:val="hy-AM"/>
        </w:rPr>
        <w:t xml:space="preserve"> Կատարողից </w:t>
      </w:r>
      <w:r w:rsidRPr="00246449">
        <w:rPr>
          <w:rFonts w:ascii="GHEA Grapalat" w:hAnsi="GHEA Grapalat" w:cs="Sylfaen"/>
          <w:sz w:val="20"/>
          <w:lang w:val="hy-AM"/>
        </w:rPr>
        <w:t>վճարելու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5.2 </w:t>
      </w:r>
      <w:r w:rsidRPr="00246449">
        <w:rPr>
          <w:rFonts w:ascii="GHEA Grapalat" w:hAnsi="GHEA Grapalat" w:cs="Sylfaen"/>
          <w:sz w:val="20"/>
          <w:lang w:val="hy-AM"/>
        </w:rPr>
        <w:t>կետով</w:t>
      </w:r>
      <w:r w:rsidRPr="00246449">
        <w:rPr>
          <w:rFonts w:ascii="GHEA Grapalat" w:hAnsi="GHEA Grapalat" w:cs="Times Armenian"/>
          <w:sz w:val="20"/>
          <w:lang w:val="hy-AM"/>
        </w:rPr>
        <w:t xml:space="preserve"> </w:t>
      </w:r>
      <w:r w:rsidRPr="00246449">
        <w:rPr>
          <w:rFonts w:ascii="GHEA Grapalat" w:hAnsi="GHEA Grapalat" w:cs="Sylfaen"/>
          <w:sz w:val="20"/>
          <w:lang w:val="hy-AM"/>
        </w:rPr>
        <w:t>նախատեսված</w:t>
      </w:r>
      <w:r w:rsidRPr="00246449">
        <w:rPr>
          <w:rFonts w:ascii="GHEA Grapalat" w:hAnsi="GHEA Grapalat" w:cs="Times Armenian"/>
          <w:sz w:val="20"/>
          <w:lang w:val="hy-AM"/>
        </w:rPr>
        <w:t xml:space="preserve"> </w:t>
      </w:r>
      <w:r w:rsidRPr="00246449">
        <w:rPr>
          <w:rFonts w:ascii="GHEA Grapalat" w:hAnsi="GHEA Grapalat" w:cs="Sylfaen"/>
          <w:sz w:val="20"/>
          <w:lang w:val="hy-AM"/>
        </w:rPr>
        <w:t>տուգանքը</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203F6B" w:rsidRPr="00246449" w:rsidRDefault="00203F6B" w:rsidP="00203F6B">
      <w:pPr>
        <w:ind w:firstLine="720"/>
        <w:jc w:val="both"/>
        <w:rPr>
          <w:rFonts w:ascii="GHEA Grapalat" w:hAnsi="GHEA Grapalat"/>
          <w:sz w:val="20"/>
          <w:lang w:val="hy-AM"/>
        </w:rPr>
      </w:pPr>
      <w:r w:rsidRPr="00246449">
        <w:rPr>
          <w:rFonts w:ascii="GHEA Grapalat" w:hAnsi="GHEA Grapalat" w:cs="Sylfaen"/>
          <w:sz w:val="20"/>
          <w:lang w:val="hy-AM"/>
        </w:rPr>
        <w:t>2.1.3 Միակողմանի</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լուծել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r w:rsidRPr="00246449">
        <w:rPr>
          <w:rFonts w:ascii="GHEA Grapalat" w:hAnsi="GHEA Grapalat" w:cs="Times Armenian"/>
          <w:sz w:val="20"/>
          <w:lang w:val="hy-AM"/>
        </w:rPr>
        <w:t xml:space="preserve"> Կատարող</w:t>
      </w:r>
      <w:r w:rsidRPr="00246449">
        <w:rPr>
          <w:rFonts w:ascii="GHEA Grapalat" w:hAnsi="GHEA Grapalat" w:cs="Sylfaen"/>
          <w:sz w:val="20"/>
          <w:lang w:val="hy-AM"/>
        </w:rPr>
        <w:t>ն</w:t>
      </w:r>
      <w:r w:rsidRPr="00246449">
        <w:rPr>
          <w:rFonts w:ascii="GHEA Grapalat" w:hAnsi="GHEA Grapalat" w:cs="Times Armenian"/>
          <w:sz w:val="20"/>
          <w:lang w:val="hy-AM"/>
        </w:rPr>
        <w:t xml:space="preserve"> </w:t>
      </w:r>
      <w:r w:rsidRPr="00246449">
        <w:rPr>
          <w:rFonts w:ascii="GHEA Grapalat" w:hAnsi="GHEA Grapalat" w:cs="Sylfaen"/>
          <w:sz w:val="20"/>
          <w:lang w:val="hy-AM"/>
        </w:rPr>
        <w:t>էականորեն</w:t>
      </w:r>
      <w:r w:rsidRPr="00246449">
        <w:rPr>
          <w:rFonts w:ascii="GHEA Grapalat" w:hAnsi="GHEA Grapalat" w:cs="Times Armenian"/>
          <w:sz w:val="20"/>
          <w:lang w:val="hy-AM"/>
        </w:rPr>
        <w:t xml:space="preserve"> </w:t>
      </w:r>
      <w:r w:rsidRPr="00246449">
        <w:rPr>
          <w:rFonts w:ascii="GHEA Grapalat" w:hAnsi="GHEA Grapalat" w:cs="Sylfaen"/>
          <w:sz w:val="20"/>
          <w:lang w:val="hy-AM"/>
        </w:rPr>
        <w:t>խախտել</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Կատարողի կողմից 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խախտելն</w:t>
      </w:r>
      <w:r w:rsidRPr="00246449">
        <w:rPr>
          <w:rFonts w:ascii="GHEA Grapalat" w:hAnsi="GHEA Grapalat" w:cs="Times Armenian"/>
          <w:sz w:val="20"/>
          <w:lang w:val="hy-AM"/>
        </w:rPr>
        <w:t xml:space="preserve"> </w:t>
      </w:r>
      <w:r w:rsidRPr="00246449">
        <w:rPr>
          <w:rFonts w:ascii="GHEA Grapalat" w:hAnsi="GHEA Grapalat" w:cs="Sylfaen"/>
          <w:sz w:val="20"/>
          <w:lang w:val="hy-AM"/>
        </w:rPr>
        <w:t>էական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համարվում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p>
    <w:p w:rsidR="00203F6B" w:rsidRPr="00246449" w:rsidRDefault="00203F6B" w:rsidP="00203F6B">
      <w:pPr>
        <w:ind w:firstLine="720"/>
        <w:jc w:val="both"/>
        <w:rPr>
          <w:rFonts w:ascii="GHEA Grapalat" w:hAnsi="GHEA Grapalat"/>
          <w:sz w:val="20"/>
          <w:lang w:val="hy-AM"/>
        </w:rPr>
      </w:pPr>
      <w:r w:rsidRPr="00246449">
        <w:rPr>
          <w:rFonts w:ascii="GHEA Grapalat" w:hAnsi="GHEA Grapalat" w:cs="Sylfaen"/>
          <w:sz w:val="20"/>
          <w:lang w:val="hy-AM"/>
        </w:rPr>
        <w:t>ա</w:t>
      </w:r>
      <w:r w:rsidRPr="00246449">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246449">
        <w:rPr>
          <w:rFonts w:ascii="GHEA Grapalat" w:hAnsi="GHEA Grapalat" w:cs="Sylfaen"/>
          <w:sz w:val="20"/>
          <w:lang w:val="hy-AM"/>
        </w:rPr>
        <w:t>,</w:t>
      </w:r>
    </w:p>
    <w:p w:rsidR="00203F6B" w:rsidRPr="00246449" w:rsidRDefault="00203F6B" w:rsidP="00203F6B">
      <w:pPr>
        <w:ind w:firstLine="720"/>
        <w:jc w:val="both"/>
        <w:rPr>
          <w:rFonts w:ascii="GHEA Grapalat" w:hAnsi="GHEA Grapalat"/>
          <w:sz w:val="20"/>
          <w:lang w:val="hy-AM"/>
        </w:rPr>
      </w:pPr>
      <w:r w:rsidRPr="00246449">
        <w:rPr>
          <w:rFonts w:ascii="GHEA Grapalat" w:hAnsi="GHEA Grapalat" w:cs="Sylfaen"/>
          <w:sz w:val="20"/>
          <w:lang w:val="hy-AM"/>
        </w:rPr>
        <w:t>բ</w:t>
      </w:r>
      <w:r w:rsidRPr="00246449">
        <w:rPr>
          <w:rFonts w:ascii="GHEA Grapalat" w:hAnsi="GHEA Grapalat" w:cs="Times Armenian"/>
          <w:sz w:val="20"/>
          <w:lang w:val="hy-AM"/>
        </w:rPr>
        <w:t xml:space="preserve">) </w:t>
      </w:r>
      <w:r w:rsidRPr="00246449">
        <w:rPr>
          <w:rFonts w:ascii="GHEA Grapalat" w:hAnsi="GHEA Grapalat" w:cs="Sylfaen"/>
          <w:sz w:val="20"/>
          <w:lang w:val="hy-AM"/>
        </w:rPr>
        <w:t>խախտվել</w:t>
      </w:r>
      <w:r w:rsidRPr="00246449">
        <w:rPr>
          <w:rFonts w:ascii="GHEA Grapalat" w:hAnsi="GHEA Grapalat" w:cs="Times Armenian"/>
          <w:sz w:val="20"/>
          <w:lang w:val="hy-AM"/>
        </w:rPr>
        <w:t xml:space="preserve"> է աշխատանքի կատարման </w:t>
      </w:r>
      <w:r w:rsidRPr="00246449">
        <w:rPr>
          <w:rFonts w:ascii="GHEA Grapalat" w:hAnsi="GHEA Grapalat" w:cs="Sylfaen"/>
          <w:sz w:val="20"/>
          <w:lang w:val="hy-AM"/>
        </w:rPr>
        <w:t>ժամկետը</w:t>
      </w:r>
      <w:r w:rsidRPr="00246449">
        <w:rPr>
          <w:rFonts w:ascii="GHEA Grapalat" w:hAnsi="GHEA Grapalat"/>
          <w:sz w:val="20"/>
          <w:lang w:val="hy-AM"/>
        </w:rPr>
        <w:t>։</w:t>
      </w: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2.2 Պատվիրատուն պարտավոր է`</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2.2.1 Քննարկել և ընդունել Տեխնիկական բնութագիր-</w:t>
      </w:r>
      <w:r w:rsidRPr="00246449">
        <w:rPr>
          <w:rFonts w:ascii="GHEA Grapalat" w:hAnsi="GHEA Grapalat"/>
          <w:sz w:val="20"/>
          <w:lang w:val="hy-AM"/>
        </w:rPr>
        <w:t>գնման ժամանակացույցի</w:t>
      </w:r>
      <w:r w:rsidRPr="00246449">
        <w:rPr>
          <w:rFonts w:ascii="GHEA Grapalat" w:hAnsi="GHEA Grapalat" w:cs="Sylfaen"/>
          <w:sz w:val="20"/>
          <w:lang w:val="hy-AM"/>
        </w:rPr>
        <w:t>ն համապատասխան կատարված ա</w:t>
      </w:r>
      <w:r w:rsidRPr="00246449">
        <w:rPr>
          <w:rFonts w:ascii="GHEA Grapalat" w:hAnsi="GHEA Grapalat" w:cs="Times Armenian"/>
          <w:sz w:val="20"/>
          <w:lang w:val="hy-AM"/>
        </w:rPr>
        <w:t>շխատանք</w:t>
      </w:r>
      <w:r w:rsidRPr="00246449">
        <w:rPr>
          <w:rFonts w:ascii="GHEA Grapalat" w:hAnsi="GHEA Grapalat" w:cs="Sylfaen"/>
          <w:sz w:val="20"/>
          <w:lang w:val="hy-AM"/>
        </w:rPr>
        <w:t>ի արդյունքը, իսկ ա</w:t>
      </w:r>
      <w:r w:rsidRPr="00246449">
        <w:rPr>
          <w:rFonts w:ascii="GHEA Grapalat" w:hAnsi="GHEA Grapalat" w:cs="Times Armenian"/>
          <w:sz w:val="20"/>
          <w:lang w:val="hy-AM"/>
        </w:rPr>
        <w:t>շխատանք</w:t>
      </w:r>
      <w:r w:rsidRPr="00246449">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 xml:space="preserve">2.2.2 </w:t>
      </w:r>
      <w:r w:rsidRPr="00246449">
        <w:rPr>
          <w:rFonts w:ascii="GHEA Grapalat" w:hAnsi="GHEA Grapalat" w:cs="Times Armenian"/>
          <w:sz w:val="20"/>
          <w:lang w:val="hy-AM"/>
        </w:rPr>
        <w:t>Աշխատանք</w:t>
      </w:r>
      <w:r w:rsidRPr="00246449">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2.3 Կատարողն իրավունք ունի`</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203F6B" w:rsidRPr="00246449" w:rsidRDefault="00203F6B" w:rsidP="00203F6B">
      <w:pPr>
        <w:ind w:firstLine="720"/>
        <w:jc w:val="both"/>
        <w:rPr>
          <w:rFonts w:ascii="GHEA Grapalat" w:hAnsi="GHEA Grapalat"/>
          <w:sz w:val="20"/>
          <w:lang w:val="hy-AM"/>
        </w:rPr>
      </w:pP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2.4 Կատարողը պարտավոր է`</w:t>
      </w:r>
    </w:p>
    <w:p w:rsidR="00203F6B" w:rsidRPr="00246449" w:rsidRDefault="00203F6B" w:rsidP="00203F6B">
      <w:pPr>
        <w:ind w:firstLine="720"/>
        <w:jc w:val="both"/>
        <w:rPr>
          <w:rFonts w:ascii="GHEA Grapalat" w:hAnsi="GHEA Grapalat" w:cs="Sylfaen"/>
          <w:b/>
          <w:sz w:val="20"/>
          <w:lang w:val="hy-AM"/>
        </w:rPr>
      </w:pPr>
    </w:p>
    <w:p w:rsidR="00203F6B" w:rsidRPr="00246449" w:rsidRDefault="00203F6B" w:rsidP="00203F6B">
      <w:pPr>
        <w:pStyle w:val="31"/>
        <w:spacing w:line="240" w:lineRule="auto"/>
        <w:ind w:firstLine="0"/>
        <w:rPr>
          <w:rFonts w:ascii="GHEA Grapalat" w:hAnsi="GHEA Grapalat" w:cs="Sylfaen"/>
          <w:i/>
          <w:sz w:val="16"/>
          <w:szCs w:val="16"/>
          <w:lang w:eastAsia="ru-RU"/>
        </w:rPr>
      </w:pPr>
      <w:r w:rsidRPr="00246449">
        <w:rPr>
          <w:rFonts w:ascii="GHEA Grapalat" w:hAnsi="GHEA Grapalat" w:cs="Sylfaen"/>
          <w:i/>
          <w:sz w:val="16"/>
          <w:szCs w:val="16"/>
          <w:lang w:val="hy-AM" w:eastAsia="ru-RU"/>
        </w:rPr>
        <w:t>*</w:t>
      </w:r>
      <w:r w:rsidRPr="00246449">
        <w:rPr>
          <w:rFonts w:ascii="GHEA Grapalat" w:hAnsi="GHEA Grapalat"/>
          <w:i/>
          <w:sz w:val="16"/>
          <w:szCs w:val="16"/>
        </w:rPr>
        <w:t xml:space="preserve"> լրացվում է հանձնաժողովի քարտուղարի կողմից` մինչև հրավերը տեղեկագրում հրապարակելը</w:t>
      </w:r>
      <w:r w:rsidRPr="00246449">
        <w:rPr>
          <w:rFonts w:ascii="GHEA Grapalat" w:hAnsi="GHEA Grapalat"/>
          <w:i/>
          <w:sz w:val="16"/>
          <w:szCs w:val="16"/>
          <w:lang w:val="hy-AM"/>
        </w:rPr>
        <w:t>:</w:t>
      </w:r>
    </w:p>
    <w:p w:rsidR="00203F6B" w:rsidRPr="00246449" w:rsidRDefault="00203F6B" w:rsidP="00203F6B">
      <w:pPr>
        <w:ind w:firstLine="720"/>
        <w:jc w:val="both"/>
        <w:rPr>
          <w:rFonts w:ascii="GHEA Grapalat" w:hAnsi="GHEA Grapalat" w:cs="Sylfaen"/>
          <w:b/>
          <w:sz w:val="20"/>
          <w:lang w:val="hy-AM"/>
        </w:rPr>
      </w:pPr>
    </w:p>
    <w:p w:rsidR="00203F6B" w:rsidRPr="00246449" w:rsidRDefault="00203F6B" w:rsidP="00203F6B">
      <w:pPr>
        <w:ind w:firstLine="720"/>
        <w:jc w:val="both"/>
        <w:rPr>
          <w:rFonts w:ascii="GHEA Grapalat" w:hAnsi="GHEA Grapalat" w:cs="Sylfaen"/>
          <w:b/>
          <w:sz w:val="20"/>
          <w:lang w:val="hy-AM"/>
        </w:rPr>
      </w:pPr>
    </w:p>
    <w:p w:rsidR="00203F6B" w:rsidRPr="00246449" w:rsidRDefault="00203F6B" w:rsidP="00203F6B">
      <w:pPr>
        <w:ind w:firstLine="720"/>
        <w:jc w:val="both"/>
        <w:rPr>
          <w:rFonts w:ascii="GHEA Grapalat" w:hAnsi="GHEA Grapalat" w:cs="Sylfaen"/>
          <w:b/>
          <w:sz w:val="20"/>
          <w:lang w:val="hy-AM"/>
        </w:rPr>
      </w:pP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2.4.1 Պայմանագրի N 1 հավելվածով սահմանված պայմաններով ապահովել ա</w:t>
      </w:r>
      <w:r w:rsidRPr="00246449">
        <w:rPr>
          <w:rFonts w:ascii="GHEA Grapalat" w:hAnsi="GHEA Grapalat" w:cs="Times Armenian"/>
          <w:sz w:val="20"/>
          <w:lang w:val="hy-AM"/>
        </w:rPr>
        <w:t>շխատանք</w:t>
      </w:r>
      <w:r w:rsidRPr="00246449">
        <w:rPr>
          <w:rFonts w:ascii="GHEA Grapalat" w:hAnsi="GHEA Grapalat" w:cs="Sylfaen"/>
          <w:sz w:val="20"/>
          <w:lang w:val="hy-AM"/>
        </w:rPr>
        <w:t>ի կատարումը` ղեկավարվելով գործող օրենսդրությամբ։</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203F6B" w:rsidRPr="00A64732" w:rsidRDefault="00203F6B" w:rsidP="00A64732">
      <w:pPr>
        <w:ind w:firstLine="720"/>
        <w:jc w:val="both"/>
        <w:rPr>
          <w:rFonts w:ascii="GHEA Grapalat" w:hAnsi="GHEA Grapalat"/>
          <w:sz w:val="20"/>
          <w:lang w:val="hy-AM"/>
        </w:rPr>
      </w:pPr>
      <w:r w:rsidRPr="00246449">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r w:rsidRPr="005D7BDF">
        <w:rPr>
          <w:rStyle w:val="af6"/>
          <w:rFonts w:ascii="GHEA Grapalat" w:hAnsi="GHEA Grapalat"/>
          <w:color w:val="FFFFFF"/>
          <w:sz w:val="20"/>
          <w:lang w:val="hy-AM"/>
        </w:rPr>
        <w:footnoteReference w:id="11"/>
      </w:r>
    </w:p>
    <w:p w:rsidR="00203F6B" w:rsidRPr="00246449" w:rsidRDefault="00203F6B" w:rsidP="00203F6B">
      <w:pPr>
        <w:ind w:firstLine="720"/>
        <w:jc w:val="both"/>
        <w:rPr>
          <w:rFonts w:ascii="GHEA Grapalat" w:hAnsi="GHEA Grapalat"/>
          <w:i/>
          <w:sz w:val="20"/>
          <w:u w:val="single"/>
          <w:lang w:val="hy-AM"/>
        </w:rPr>
      </w:pP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3. ԱՇԽԱՏԱՆՔԻ ՀԱՆՁՆՄԱՆ ԵՎ ԸՆԴՈՒՆՄԱՆ ԿԱՐԳԸ</w:t>
      </w:r>
    </w:p>
    <w:p w:rsidR="00203F6B" w:rsidRPr="00246449" w:rsidRDefault="00203F6B" w:rsidP="00203F6B">
      <w:pPr>
        <w:ind w:firstLine="720"/>
        <w:jc w:val="both"/>
        <w:rPr>
          <w:rFonts w:ascii="GHEA Grapalat" w:hAnsi="GHEA Grapalat" w:cs="Sylfaen"/>
          <w:b/>
          <w:sz w:val="20"/>
          <w:lang w:val="hy-AM"/>
        </w:rPr>
      </w:pPr>
    </w:p>
    <w:p w:rsidR="00203F6B" w:rsidRPr="001D24CC" w:rsidRDefault="00203F6B" w:rsidP="00203F6B">
      <w:pPr>
        <w:ind w:firstLine="720"/>
        <w:jc w:val="both"/>
        <w:rPr>
          <w:rFonts w:ascii="GHEA Grapalat" w:hAnsi="GHEA Grapalat" w:cs="Sylfaen"/>
          <w:sz w:val="20"/>
          <w:lang w:val="hy-AM"/>
        </w:rPr>
      </w:pPr>
      <w:r w:rsidRPr="001D24CC">
        <w:rPr>
          <w:rFonts w:ascii="GHEA Grapalat" w:hAnsi="GHEA Grapalat"/>
          <w:sz w:val="20"/>
          <w:lang w:val="hy-AM"/>
        </w:rPr>
        <w:t xml:space="preserve">3.1 Կատարված աշխատանքը </w:t>
      </w:r>
      <w:r w:rsidRPr="001D24C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203F6B" w:rsidRPr="001D24CC" w:rsidRDefault="00203F6B" w:rsidP="00203F6B">
      <w:pPr>
        <w:ind w:firstLine="720"/>
        <w:jc w:val="both"/>
        <w:rPr>
          <w:rFonts w:ascii="GHEA Grapalat" w:hAnsi="GHEA Grapalat" w:cs="Sylfaen"/>
          <w:sz w:val="20"/>
          <w:szCs w:val="20"/>
          <w:lang w:val="hy-AM"/>
        </w:rPr>
      </w:pPr>
      <w:r w:rsidRPr="001D24C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4A291A" w:rsidRPr="004A291A">
        <w:rPr>
          <w:rFonts w:ascii="GHEA Grapalat" w:hAnsi="GHEA Grapalat" w:cs="Sylfaen"/>
          <w:sz w:val="20"/>
          <w:lang w:val="hy-AM"/>
        </w:rPr>
        <w:t>2</w:t>
      </w:r>
      <w:r w:rsidRPr="001D24CC">
        <w:rPr>
          <w:rFonts w:ascii="GHEA Grapalat" w:hAnsi="GHEA Grapalat" w:cs="Sylfaen"/>
          <w:sz w:val="20"/>
          <w:lang w:val="hy-AM"/>
        </w:rPr>
        <w:t xml:space="preserve"> օրինակ </w:t>
      </w:r>
      <w:r w:rsidRPr="001D24CC">
        <w:rPr>
          <w:rFonts w:ascii="GHEA Grapalat" w:hAnsi="GHEA Grapalat" w:cs="Sylfaen"/>
          <w:sz w:val="20"/>
          <w:szCs w:val="20"/>
          <w:lang w:val="hy-AM"/>
        </w:rPr>
        <w:t xml:space="preserve">(հավելված N 3): </w:t>
      </w:r>
    </w:p>
    <w:p w:rsidR="00203F6B" w:rsidRPr="001D24CC" w:rsidRDefault="00203F6B" w:rsidP="00203F6B">
      <w:pPr>
        <w:ind w:firstLine="720"/>
        <w:jc w:val="both"/>
        <w:rPr>
          <w:rFonts w:ascii="GHEA Grapalat" w:hAnsi="GHEA Grapalat" w:cs="Sylfaen"/>
          <w:sz w:val="20"/>
          <w:lang w:val="hy-AM"/>
        </w:rPr>
      </w:pPr>
      <w:r w:rsidRPr="001D24C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3F6B" w:rsidRPr="001D24CC" w:rsidRDefault="00203F6B" w:rsidP="00203F6B">
      <w:pPr>
        <w:ind w:firstLine="720"/>
        <w:jc w:val="both"/>
        <w:rPr>
          <w:rFonts w:ascii="GHEA Grapalat" w:hAnsi="GHEA Grapalat" w:cs="Sylfaen"/>
          <w:sz w:val="20"/>
          <w:lang w:val="hy-AM"/>
        </w:rPr>
      </w:pPr>
      <w:r w:rsidRPr="001D24C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03F6B" w:rsidRPr="001D24CC" w:rsidRDefault="00203F6B" w:rsidP="00203F6B">
      <w:pPr>
        <w:ind w:firstLine="720"/>
        <w:jc w:val="both"/>
        <w:rPr>
          <w:rFonts w:ascii="GHEA Grapalat" w:hAnsi="GHEA Grapalat" w:cs="Sylfaen"/>
          <w:sz w:val="20"/>
          <w:lang w:val="hy-AM"/>
        </w:rPr>
      </w:pPr>
      <w:r w:rsidRPr="001D24C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203F6B" w:rsidRPr="001D24CC" w:rsidRDefault="00203F6B" w:rsidP="00203F6B">
      <w:pPr>
        <w:ind w:firstLine="720"/>
        <w:jc w:val="both"/>
        <w:rPr>
          <w:rFonts w:ascii="GHEA Grapalat" w:hAnsi="GHEA Grapalat" w:cs="Sylfaen"/>
          <w:sz w:val="20"/>
          <w:lang w:val="hy-AM"/>
        </w:rPr>
      </w:pPr>
      <w:r w:rsidRPr="001D24CC">
        <w:rPr>
          <w:rFonts w:ascii="GHEA Grapalat" w:hAnsi="GHEA Grapalat" w:cs="Sylfaen"/>
          <w:sz w:val="20"/>
          <w:lang w:val="hy-AM"/>
        </w:rPr>
        <w:t xml:space="preserve">3.3 Պատվիրատուն հանձնման-ընդունման արձանագրությունը ստանալու </w:t>
      </w:r>
      <w:r w:rsidRPr="001D24CC">
        <w:rPr>
          <w:rFonts w:ascii="GHEA Grapalat" w:hAnsi="GHEA Grapalat" w:cs="Sylfaen"/>
          <w:sz w:val="20"/>
          <w:szCs w:val="20"/>
          <w:lang w:val="hy-AM"/>
        </w:rPr>
        <w:t xml:space="preserve">օրվան հաջորդող աշխատանքային օրվանից հաշված </w:t>
      </w:r>
      <w:r w:rsidR="004A291A" w:rsidRPr="004A291A">
        <w:rPr>
          <w:rFonts w:ascii="GHEA Grapalat" w:hAnsi="GHEA Grapalat" w:cs="Sylfaen"/>
          <w:sz w:val="20"/>
          <w:szCs w:val="20"/>
          <w:u w:val="single"/>
          <w:lang w:val="hy-AM"/>
        </w:rPr>
        <w:t xml:space="preserve">3 </w:t>
      </w:r>
      <w:r w:rsidRPr="001D24CC">
        <w:rPr>
          <w:rFonts w:ascii="GHEA Grapalat" w:hAnsi="GHEA Grapalat" w:cs="Sylfaen"/>
          <w:sz w:val="20"/>
          <w:szCs w:val="20"/>
          <w:lang w:val="hy-AM"/>
        </w:rPr>
        <w:t>աշխատանքային օրվա ընթացքում</w:t>
      </w:r>
      <w:r w:rsidRPr="001D24C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203F6B" w:rsidRPr="001D24CC" w:rsidRDefault="00203F6B" w:rsidP="00203F6B">
      <w:pPr>
        <w:ind w:firstLine="720"/>
        <w:jc w:val="both"/>
        <w:rPr>
          <w:rFonts w:ascii="GHEA Grapalat" w:hAnsi="GHEA Grapalat" w:cs="Sylfaen"/>
          <w:b/>
          <w:sz w:val="20"/>
          <w:lang w:val="hy-AM"/>
        </w:rPr>
      </w:pPr>
      <w:r w:rsidRPr="001D24C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1D24C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D24CC">
        <w:rPr>
          <w:rFonts w:ascii="GHEA Grapalat" w:hAnsi="GHEA Grapalat" w:cs="Sylfaen"/>
          <w:sz w:val="20"/>
          <w:lang w:val="hy-AM"/>
        </w:rPr>
        <w:softHyphen/>
        <w:t>գրությունը:</w:t>
      </w:r>
    </w:p>
    <w:p w:rsidR="00203F6B" w:rsidRPr="00246449" w:rsidRDefault="00203F6B" w:rsidP="00203F6B">
      <w:pPr>
        <w:ind w:firstLine="720"/>
        <w:jc w:val="both"/>
        <w:rPr>
          <w:rFonts w:ascii="GHEA Grapalat" w:hAnsi="GHEA Grapalat" w:cs="Sylfaen"/>
          <w:b/>
          <w:sz w:val="20"/>
          <w:lang w:val="hy-AM"/>
        </w:rPr>
      </w:pP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4. ՊԱՅՄԱՆԱԳՐԻ ԳԻՆԸ</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4.1.Պայմանագրով Կատարողի կատարման ենթակա ա</w:t>
      </w:r>
      <w:r w:rsidRPr="00246449">
        <w:rPr>
          <w:rFonts w:ascii="GHEA Grapalat" w:hAnsi="GHEA Grapalat" w:cs="Times Armenian"/>
          <w:sz w:val="20"/>
          <w:lang w:val="hy-AM"/>
        </w:rPr>
        <w:t>շխատանք</w:t>
      </w:r>
      <w:r w:rsidRPr="00246449">
        <w:rPr>
          <w:rFonts w:ascii="GHEA Grapalat" w:hAnsi="GHEA Grapalat" w:cs="Sylfaen"/>
          <w:sz w:val="20"/>
          <w:lang w:val="hy-AM"/>
        </w:rPr>
        <w:t>ի գինը կազմում է ______ (____</w:t>
      </w:r>
      <w:r w:rsidRPr="00246449">
        <w:rPr>
          <w:rFonts w:ascii="GHEA Grapalat" w:hAnsi="GHEA Grapalat" w:cs="Sylfaen"/>
          <w:sz w:val="18"/>
          <w:szCs w:val="18"/>
          <w:u w:val="single"/>
          <w:lang w:val="hy-AM"/>
        </w:rPr>
        <w:t>տառերով</w:t>
      </w:r>
      <w:r w:rsidRPr="00246449">
        <w:rPr>
          <w:rFonts w:ascii="GHEA Grapalat" w:hAnsi="GHEA Grapalat" w:cs="Sylfaen"/>
          <w:sz w:val="20"/>
          <w:lang w:val="hy-AM"/>
        </w:rPr>
        <w:t>______________________________________ ) ՀՀ դրամ, ներառյալ ԱԱՀ-ն</w:t>
      </w:r>
      <w:r w:rsidRPr="00DD662E">
        <w:rPr>
          <w:rFonts w:ascii="GHEA Grapalat" w:hAnsi="GHEA Grapalat" w:cs="Sylfaen"/>
          <w:sz w:val="20"/>
          <w:lang w:val="hy-AM"/>
        </w:rPr>
        <w:t>:</w:t>
      </w:r>
      <w:r w:rsidRPr="00DD662E">
        <w:rPr>
          <w:rFonts w:ascii="GHEA Grapalat" w:hAnsi="GHEA Grapalat" w:cs="Sylfaen"/>
          <w:sz w:val="20"/>
          <w:vertAlign w:val="superscript"/>
          <w:lang w:val="hy-AM"/>
        </w:rPr>
        <w:t>16</w:t>
      </w:r>
      <w:r w:rsidRPr="005D7BDF">
        <w:rPr>
          <w:rStyle w:val="af6"/>
          <w:rFonts w:ascii="GHEA Grapalat" w:hAnsi="GHEA Grapalat" w:cs="Sylfaen"/>
          <w:color w:val="FFFFFF"/>
          <w:sz w:val="20"/>
          <w:lang w:val="hy-AM"/>
        </w:rPr>
        <w:footnoteReference w:id="12"/>
      </w:r>
      <w:r w:rsidRPr="00246449">
        <w:rPr>
          <w:rFonts w:ascii="GHEA Grapalat" w:hAnsi="GHEA Grapalat" w:cs="Sylfaen"/>
          <w:sz w:val="20"/>
          <w:lang w:val="hy-AM"/>
        </w:rPr>
        <w:t xml:space="preserve"> </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Times Armenian"/>
          <w:sz w:val="20"/>
          <w:lang w:val="hy-AM"/>
        </w:rPr>
        <w:t>Աշխատանք</w:t>
      </w:r>
      <w:r w:rsidRPr="00246449">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203F6B" w:rsidRPr="00246449" w:rsidRDefault="00203F6B" w:rsidP="00203F6B">
      <w:pPr>
        <w:ind w:firstLine="709"/>
        <w:jc w:val="both"/>
        <w:rPr>
          <w:rFonts w:ascii="GHEA Grapalat" w:hAnsi="GHEA Grapalat"/>
          <w:sz w:val="20"/>
          <w:lang w:val="hy-AM"/>
        </w:rPr>
      </w:pPr>
      <w:r w:rsidRPr="00246449">
        <w:rPr>
          <w:rFonts w:ascii="GHEA Grapalat" w:hAnsi="GHEA Grapalat" w:cs="Sylfaen"/>
          <w:sz w:val="20"/>
          <w:lang w:val="hy-AM"/>
        </w:rPr>
        <w:t xml:space="preserve">4.2 Պատվիրատուն կատարված աշխատանքի </w:t>
      </w:r>
      <w:r w:rsidRPr="00246449">
        <w:rPr>
          <w:rFonts w:ascii="GHEA Grapalat" w:hAnsi="GHEA Grapalat"/>
          <w:sz w:val="20"/>
          <w:lang w:val="hy-AM"/>
        </w:rPr>
        <w:t xml:space="preserve">դիմաց վճարում է ՀՀ դրամով անկանխիկ` դրամական միջոցները </w:t>
      </w:r>
      <w:r w:rsidRPr="00246449">
        <w:rPr>
          <w:rFonts w:ascii="GHEA Grapalat" w:hAnsi="GHEA Grapalat" w:cs="Sylfaen"/>
          <w:sz w:val="20"/>
          <w:lang w:val="hy-AM"/>
        </w:rPr>
        <w:t>Կատարողի</w:t>
      </w:r>
      <w:r w:rsidRPr="0024644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DD662E">
        <w:rPr>
          <w:rFonts w:ascii="GHEA Grapalat" w:hAnsi="GHEA Grapalat"/>
          <w:sz w:val="20"/>
          <w:lang w:val="hy-AM"/>
        </w:rPr>
        <w:t>30</w:t>
      </w:r>
      <w:r w:rsidRPr="00246449">
        <w:rPr>
          <w:rFonts w:ascii="GHEA Grapalat" w:hAnsi="GHEA Grapalat"/>
          <w:sz w:val="20"/>
          <w:lang w:val="hy-AM"/>
        </w:rPr>
        <w:t xml:space="preserve">-ը: </w:t>
      </w:r>
    </w:p>
    <w:p w:rsidR="00203F6B" w:rsidRPr="00246449" w:rsidRDefault="00203F6B" w:rsidP="00203F6B">
      <w:pPr>
        <w:tabs>
          <w:tab w:val="num" w:pos="0"/>
          <w:tab w:val="left" w:pos="720"/>
          <w:tab w:val="num" w:pos="900"/>
        </w:tabs>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b/>
          <w:sz w:val="20"/>
          <w:lang w:val="hy-AM"/>
        </w:rPr>
      </w:pPr>
      <w:r w:rsidRPr="00246449">
        <w:rPr>
          <w:rFonts w:ascii="GHEA Grapalat" w:hAnsi="GHEA Grapalat" w:cs="Sylfaen"/>
          <w:b/>
          <w:sz w:val="20"/>
          <w:lang w:val="hy-AM"/>
        </w:rPr>
        <w:t>5. ԿՈՂՄԵՐԻ ՊԱՏԱՍԽԱՆԱՏՎՈՒԹՅՈՒՆԸ</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5.1 Կատարողը պատասխանատվություն է կրում ա</w:t>
      </w:r>
      <w:r w:rsidRPr="00246449">
        <w:rPr>
          <w:rFonts w:ascii="GHEA Grapalat" w:hAnsi="GHEA Grapalat" w:cs="Times Armenian"/>
          <w:sz w:val="20"/>
          <w:lang w:val="hy-AM"/>
        </w:rPr>
        <w:t>շխատանքի</w:t>
      </w:r>
      <w:r w:rsidRPr="00246449">
        <w:rPr>
          <w:rFonts w:ascii="GHEA Grapalat" w:hAnsi="GHEA Grapalat" w:cs="Sylfaen"/>
          <w:sz w:val="20"/>
          <w:lang w:val="hy-AM"/>
        </w:rPr>
        <w:t xml:space="preserve"> կատարման` սույն պայմանագրի պահանջների պահպանման համար։</w:t>
      </w:r>
    </w:p>
    <w:p w:rsidR="00203F6B" w:rsidRPr="00DD662E" w:rsidRDefault="00203F6B" w:rsidP="00203F6B">
      <w:pPr>
        <w:ind w:firstLine="709"/>
        <w:jc w:val="both"/>
        <w:rPr>
          <w:rFonts w:ascii="GHEA Grapalat" w:hAnsi="GHEA Grapalat" w:cs="Sylfaen"/>
          <w:sz w:val="20"/>
          <w:lang w:val="hy-AM"/>
        </w:rPr>
      </w:pPr>
      <w:r w:rsidRPr="00246449">
        <w:rPr>
          <w:rFonts w:ascii="GHEA Grapalat" w:hAnsi="GHEA Grapalat" w:cs="Sylfaen"/>
          <w:sz w:val="20"/>
          <w:lang w:val="hy-AM"/>
        </w:rPr>
        <w:t>5.2 Պայմանագրի</w:t>
      </w:r>
      <w:r w:rsidRPr="00246449">
        <w:rPr>
          <w:rFonts w:ascii="GHEA Grapalat" w:hAnsi="GHEA Grapalat" w:cs="Times Armenian"/>
          <w:sz w:val="20"/>
          <w:lang w:val="hy-AM"/>
        </w:rPr>
        <w:t xml:space="preserve"> N 1 հավելվածում </w:t>
      </w:r>
      <w:r w:rsidRPr="00246449">
        <w:rPr>
          <w:rFonts w:ascii="GHEA Grapalat" w:hAnsi="GHEA Grapalat" w:cs="Sylfaen"/>
          <w:sz w:val="20"/>
          <w:lang w:val="hy-AM"/>
        </w:rPr>
        <w:t>նշված</w:t>
      </w:r>
      <w:r w:rsidRPr="00246449">
        <w:rPr>
          <w:rFonts w:ascii="GHEA Grapalat" w:hAnsi="GHEA Grapalat" w:cs="Times Armenian"/>
          <w:sz w:val="20"/>
          <w:lang w:val="hy-AM"/>
        </w:rPr>
        <w:t xml:space="preserve"> տ</w:t>
      </w:r>
      <w:r w:rsidRPr="00246449">
        <w:rPr>
          <w:rFonts w:ascii="GHEA Grapalat" w:hAnsi="GHEA Grapalat" w:cs="Sylfaen"/>
          <w:sz w:val="20"/>
          <w:lang w:val="hy-AM"/>
        </w:rPr>
        <w:t>եխնիկական բնութագր</w:t>
      </w:r>
      <w:r w:rsidRPr="00246449">
        <w:rPr>
          <w:rFonts w:ascii="GHEA Grapalat" w:hAnsi="GHEA Grapalat"/>
          <w:sz w:val="20"/>
          <w:lang w:val="hy-AM"/>
        </w:rPr>
        <w:t>ի</w:t>
      </w:r>
      <w:r w:rsidRPr="00246449">
        <w:rPr>
          <w:rFonts w:ascii="GHEA Grapalat" w:hAnsi="GHEA Grapalat" w:cs="Sylfaen"/>
          <w:sz w:val="20"/>
          <w:lang w:val="hy-AM"/>
        </w:rPr>
        <w:t>ն</w:t>
      </w:r>
      <w:r w:rsidRPr="00246449">
        <w:rPr>
          <w:rFonts w:ascii="GHEA Grapalat" w:hAnsi="GHEA Grapalat" w:cs="Times Armenian"/>
          <w:sz w:val="20"/>
          <w:lang w:val="hy-AM"/>
        </w:rPr>
        <w:t xml:space="preserve"> </w:t>
      </w:r>
      <w:r w:rsidRPr="00246449">
        <w:rPr>
          <w:rFonts w:ascii="GHEA Grapalat" w:hAnsi="GHEA Grapalat" w:cs="Sylfaen"/>
          <w:sz w:val="20"/>
          <w:lang w:val="hy-AM"/>
        </w:rPr>
        <w:t>չհամապատասխանող</w:t>
      </w:r>
      <w:r w:rsidRPr="00246449">
        <w:rPr>
          <w:rFonts w:ascii="GHEA Grapalat" w:hAnsi="GHEA Grapalat" w:cs="Times Armenian"/>
          <w:sz w:val="20"/>
          <w:lang w:val="hy-AM"/>
        </w:rPr>
        <w:t xml:space="preserve"> աշխատանք</w:t>
      </w:r>
      <w:r w:rsidRPr="00246449">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w:t>
      </w:r>
      <w:r w:rsidRPr="00246449">
        <w:rPr>
          <w:rFonts w:ascii="GHEA Grapalat" w:hAnsi="GHEA Grapalat" w:cs="Sylfaen"/>
          <w:sz w:val="20"/>
          <w:lang w:val="hy-AM"/>
        </w:rPr>
        <w:lastRenderedPageBreak/>
        <w:t>գումարի 0,5 (զրո ամբողջ հինգ տասնորդական) տոկոսի չափով</w:t>
      </w:r>
      <w:r w:rsidRPr="00DD662E">
        <w:rPr>
          <w:rFonts w:ascii="GHEA Grapalat" w:hAnsi="GHEA Grapalat" w:cs="Sylfaen"/>
          <w:sz w:val="20"/>
          <w:lang w:val="hy-AM"/>
        </w:rPr>
        <w:t>:</w:t>
      </w:r>
      <w:r w:rsidRPr="00DD662E">
        <w:rPr>
          <w:rFonts w:ascii="GHEA Grapalat" w:hAnsi="GHEA Grapalat" w:cs="Sylfaen"/>
          <w:sz w:val="20"/>
          <w:vertAlign w:val="superscript"/>
          <w:lang w:val="hy-AM"/>
        </w:rPr>
        <w:t>18</w:t>
      </w:r>
      <w:r w:rsidRPr="005D7BDF">
        <w:rPr>
          <w:rStyle w:val="af6"/>
          <w:rFonts w:ascii="GHEA Grapalat" w:hAnsi="GHEA Grapalat" w:cs="Sylfaen"/>
          <w:color w:val="FFFFFF"/>
          <w:sz w:val="20"/>
          <w:lang w:val="hy-AM"/>
        </w:rPr>
        <w:footnoteReference w:id="13"/>
      </w:r>
      <w:r w:rsidRPr="00DD662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5.3 Պայմանագրով նախատեսված ա</w:t>
      </w:r>
      <w:r w:rsidRPr="00246449">
        <w:rPr>
          <w:rFonts w:ascii="GHEA Grapalat" w:hAnsi="GHEA Grapalat" w:cs="Times Armenian"/>
          <w:sz w:val="20"/>
          <w:lang w:val="hy-AM"/>
        </w:rPr>
        <w:t>շխատանք</w:t>
      </w:r>
      <w:r w:rsidRPr="00246449">
        <w:rPr>
          <w:rFonts w:ascii="GHEA Grapalat" w:hAnsi="GHEA Grapalat" w:cs="Sylfaen"/>
          <w:sz w:val="20"/>
          <w:lang w:val="hy-AM"/>
        </w:rPr>
        <w:t xml:space="preserve">ի կատարման ժամկետը խախտելու դեպքում Կատարողից յուրաքանչյուր ուշացված </w:t>
      </w:r>
      <w:r w:rsidRPr="00DD662E">
        <w:rPr>
          <w:rFonts w:ascii="GHEA Grapalat" w:hAnsi="GHEA Grapalat" w:cs="Sylfaen"/>
          <w:sz w:val="20"/>
          <w:lang w:val="hy-AM"/>
        </w:rPr>
        <w:t xml:space="preserve">աշխատանքային </w:t>
      </w:r>
      <w:r w:rsidRPr="00246449">
        <w:rPr>
          <w:rFonts w:ascii="GHEA Grapalat" w:hAnsi="GHEA Grapalat" w:cs="Sylfaen"/>
          <w:sz w:val="20"/>
          <w:lang w:val="hy-AM"/>
        </w:rPr>
        <w:t>օրվա համար գանձվում է տույժ` կատարման ենթակա, սակայն չկատարված ա</w:t>
      </w:r>
      <w:r w:rsidRPr="00246449">
        <w:rPr>
          <w:rFonts w:ascii="GHEA Grapalat" w:hAnsi="GHEA Grapalat" w:cs="Times Armenian"/>
          <w:sz w:val="20"/>
          <w:lang w:val="hy-AM"/>
        </w:rPr>
        <w:t>շխատանքի</w:t>
      </w:r>
      <w:r w:rsidRPr="00246449">
        <w:rPr>
          <w:rFonts w:ascii="GHEA Grapalat" w:hAnsi="GHEA Grapalat" w:cs="Sylfaen"/>
          <w:sz w:val="20"/>
          <w:lang w:val="hy-AM"/>
        </w:rPr>
        <w:t xml:space="preserve">  գնի  0,05 (զրո ամբողջ հինգ հարյուրերրորդական) տոկոսի չափով։</w:t>
      </w:r>
    </w:p>
    <w:p w:rsidR="00203F6B" w:rsidRPr="00246449" w:rsidRDefault="00203F6B" w:rsidP="00B10ED7">
      <w:pPr>
        <w:ind w:firstLine="720"/>
        <w:jc w:val="both"/>
        <w:rPr>
          <w:rFonts w:ascii="GHEA Grapalat" w:hAnsi="GHEA Grapalat" w:cs="Sylfaen"/>
          <w:sz w:val="20"/>
          <w:lang w:val="hy-AM"/>
        </w:rPr>
      </w:pPr>
      <w:r w:rsidRPr="00246449">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246449">
        <w:rPr>
          <w:rFonts w:ascii="GHEA Grapalat" w:hAnsi="GHEA Grapalat" w:cs="Times Armenian"/>
          <w:sz w:val="20"/>
          <w:lang w:val="hy-AM"/>
        </w:rPr>
        <w:t>աշխատանքը</w:t>
      </w:r>
      <w:r w:rsidRPr="00246449">
        <w:rPr>
          <w:rFonts w:ascii="GHEA Grapalat" w:hAnsi="GHEA Grapalat" w:cs="Sylfaen"/>
          <w:sz w:val="20"/>
          <w:lang w:val="hy-AM"/>
        </w:rPr>
        <w:t xml:space="preserve"> կատարելու արդյունքում Կատարողին</w:t>
      </w:r>
      <w:r w:rsidR="00B10ED7">
        <w:rPr>
          <w:rFonts w:ascii="GHEA Grapalat" w:hAnsi="GHEA Grapalat" w:cs="Sylfaen"/>
          <w:sz w:val="20"/>
          <w:lang w:val="hy-AM"/>
        </w:rPr>
        <w:t xml:space="preserve"> վճարման ենթակա գումարների հետ։</w:t>
      </w:r>
      <w:r w:rsidRPr="005D7BDF">
        <w:rPr>
          <w:rStyle w:val="af6"/>
          <w:rFonts w:ascii="GHEA Grapalat" w:hAnsi="GHEA Grapalat" w:cs="Sylfaen"/>
          <w:color w:val="FFFFFF"/>
          <w:sz w:val="20"/>
          <w:lang w:val="hy-AM"/>
        </w:rPr>
        <w:footnoteReference w:id="14"/>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DD662E">
        <w:rPr>
          <w:rFonts w:ascii="GHEA Grapalat" w:hAnsi="GHEA Grapalat" w:cs="Sylfaen"/>
          <w:sz w:val="20"/>
          <w:lang w:val="hy-AM"/>
        </w:rPr>
        <w:t xml:space="preserve">աշխատանքային </w:t>
      </w:r>
      <w:r w:rsidRPr="00246449">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b/>
          <w:sz w:val="20"/>
          <w:lang w:val="hy-AM"/>
        </w:rPr>
      </w:pPr>
      <w:r w:rsidRPr="00246449">
        <w:rPr>
          <w:rFonts w:ascii="GHEA Grapalat" w:hAnsi="GHEA Grapalat" w:cs="Sylfaen"/>
          <w:b/>
          <w:sz w:val="20"/>
          <w:lang w:val="hy-AM"/>
        </w:rPr>
        <w:t>6. ԱՆՀԱՂԹԱՀԱՐԵԼԻ ՈՒԺԻ ԱԶԴԵՑՈՒԹՅՈՒՆ</w:t>
      </w:r>
      <w:r w:rsidRPr="00246449">
        <w:rPr>
          <w:rFonts w:ascii="GHEA Grapalat" w:hAnsi="GHEA Grapalat" w:cs="Sylfaen"/>
          <w:sz w:val="20"/>
          <w:lang w:val="hy-AM"/>
        </w:rPr>
        <w:t xml:space="preserve"> </w:t>
      </w:r>
      <w:r w:rsidRPr="00246449">
        <w:rPr>
          <w:rFonts w:ascii="GHEA Grapalat" w:hAnsi="GHEA Grapalat" w:cs="Times Armenian"/>
          <w:b/>
          <w:sz w:val="20"/>
          <w:lang w:val="hy-AM"/>
        </w:rPr>
        <w:t>(</w:t>
      </w:r>
      <w:r w:rsidRPr="00246449">
        <w:rPr>
          <w:rFonts w:ascii="GHEA Grapalat" w:hAnsi="GHEA Grapalat" w:cs="Sylfaen"/>
          <w:b/>
          <w:sz w:val="20"/>
          <w:lang w:val="hy-AM"/>
        </w:rPr>
        <w:t>ՖՈՐՍ</w:t>
      </w:r>
      <w:r w:rsidRPr="00246449">
        <w:rPr>
          <w:rFonts w:ascii="GHEA Grapalat" w:hAnsi="GHEA Grapalat" w:cs="Times Armenian"/>
          <w:b/>
          <w:sz w:val="20"/>
          <w:lang w:val="hy-AM"/>
        </w:rPr>
        <w:t>-</w:t>
      </w:r>
      <w:r w:rsidRPr="00246449">
        <w:rPr>
          <w:rFonts w:ascii="GHEA Grapalat" w:hAnsi="GHEA Grapalat" w:cs="Sylfaen"/>
          <w:b/>
          <w:sz w:val="20"/>
          <w:lang w:val="hy-AM"/>
        </w:rPr>
        <w:t>ՄԱԺՈՐ</w:t>
      </w:r>
      <w:r w:rsidRPr="00246449">
        <w:rPr>
          <w:rFonts w:ascii="GHEA Grapalat" w:hAnsi="GHEA Grapalat"/>
          <w:b/>
          <w:sz w:val="20"/>
          <w:lang w:val="hy-AM"/>
        </w:rPr>
        <w:t>)</w:t>
      </w: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09"/>
        <w:jc w:val="both"/>
        <w:rPr>
          <w:rFonts w:ascii="GHEA Grapalat" w:hAnsi="GHEA Grapalat"/>
          <w:sz w:val="20"/>
          <w:lang w:val="hy-AM"/>
        </w:rPr>
      </w:pP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պայմանագրով</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հիման</w:t>
      </w:r>
      <w:r w:rsidRPr="00246449">
        <w:rPr>
          <w:rFonts w:ascii="GHEA Grapalat" w:hAnsi="GHEA Grapalat" w:cs="Times Armenian"/>
          <w:sz w:val="20"/>
          <w:lang w:val="hy-AM"/>
        </w:rPr>
        <w:t xml:space="preserve"> </w:t>
      </w:r>
      <w:r w:rsidRPr="00246449">
        <w:rPr>
          <w:rFonts w:ascii="GHEA Grapalat" w:hAnsi="GHEA Grapalat" w:cs="Sylfaen"/>
          <w:sz w:val="20"/>
          <w:lang w:val="hy-AM"/>
        </w:rPr>
        <w:t>վրա</w:t>
      </w:r>
      <w:r w:rsidRPr="00246449">
        <w:rPr>
          <w:rFonts w:ascii="GHEA Grapalat" w:hAnsi="GHEA Grapalat" w:cs="Times Armenian"/>
          <w:sz w:val="20"/>
          <w:lang w:val="hy-AM"/>
        </w:rPr>
        <w:t xml:space="preserve"> </w:t>
      </w:r>
      <w:r w:rsidRPr="00246449">
        <w:rPr>
          <w:rFonts w:ascii="GHEA Grapalat" w:hAnsi="GHEA Grapalat" w:cs="Sylfaen"/>
          <w:sz w:val="20"/>
          <w:lang w:val="hy-AM"/>
        </w:rPr>
        <w:t>կնքված</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Համաձայնագրերով</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պարտավորություններն</w:t>
      </w:r>
      <w:r w:rsidRPr="00246449">
        <w:rPr>
          <w:rFonts w:ascii="GHEA Grapalat" w:hAnsi="GHEA Grapalat" w:cs="Times Armenian"/>
          <w:sz w:val="20"/>
          <w:lang w:val="hy-AM"/>
        </w:rPr>
        <w:t xml:space="preserve"> </w:t>
      </w:r>
      <w:r w:rsidRPr="00246449">
        <w:rPr>
          <w:rFonts w:ascii="GHEA Grapalat" w:hAnsi="GHEA Grapalat" w:cs="Sylfaen"/>
          <w:sz w:val="20"/>
          <w:lang w:val="hy-AM"/>
        </w:rPr>
        <w:t>ամբողջությամբ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կամ</w:t>
      </w:r>
      <w:r w:rsidRPr="00246449">
        <w:rPr>
          <w:rFonts w:ascii="GHEA Grapalat" w:hAnsi="GHEA Grapalat" w:cs="Times Armenian"/>
          <w:sz w:val="20"/>
          <w:lang w:val="hy-AM"/>
        </w:rPr>
        <w:t xml:space="preserve"> </w:t>
      </w:r>
      <w:r w:rsidRPr="00246449">
        <w:rPr>
          <w:rFonts w:ascii="GHEA Grapalat" w:hAnsi="GHEA Grapalat" w:cs="Sylfaen"/>
          <w:sz w:val="20"/>
          <w:lang w:val="hy-AM"/>
        </w:rPr>
        <w:t>մասնակիորեն</w:t>
      </w:r>
      <w:r w:rsidRPr="00246449">
        <w:rPr>
          <w:rFonts w:ascii="GHEA Grapalat" w:hAnsi="GHEA Grapalat" w:cs="Times Armenian"/>
          <w:sz w:val="20"/>
          <w:lang w:val="hy-AM"/>
        </w:rPr>
        <w:t xml:space="preserve"> </w:t>
      </w:r>
      <w:r w:rsidRPr="00246449">
        <w:rPr>
          <w:rFonts w:ascii="GHEA Grapalat" w:hAnsi="GHEA Grapalat" w:cs="Sylfaen"/>
          <w:sz w:val="20"/>
          <w:lang w:val="hy-AM"/>
        </w:rPr>
        <w:t>չկատարելու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համար</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կողմերն</w:t>
      </w:r>
      <w:r w:rsidRPr="00246449">
        <w:rPr>
          <w:rFonts w:ascii="GHEA Grapalat" w:hAnsi="GHEA Grapalat" w:cs="Times Armenian"/>
          <w:sz w:val="20"/>
          <w:lang w:val="hy-AM"/>
        </w:rPr>
        <w:t xml:space="preserve"> </w:t>
      </w:r>
      <w:r w:rsidRPr="00246449">
        <w:rPr>
          <w:rFonts w:ascii="GHEA Grapalat" w:hAnsi="GHEA Grapalat" w:cs="Sylfaen"/>
          <w:sz w:val="20"/>
          <w:lang w:val="hy-AM"/>
        </w:rPr>
        <w:t>ազատվում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պատասխանատվությունից</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r w:rsidRPr="00246449">
        <w:rPr>
          <w:rFonts w:ascii="GHEA Grapalat" w:hAnsi="GHEA Grapalat" w:cs="Times Armenian"/>
          <w:sz w:val="20"/>
          <w:lang w:val="hy-AM"/>
        </w:rPr>
        <w:t xml:space="preserve"> </w:t>
      </w:r>
      <w:r w:rsidRPr="00246449">
        <w:rPr>
          <w:rFonts w:ascii="GHEA Grapalat" w:hAnsi="GHEA Grapalat" w:cs="Sylfaen"/>
          <w:sz w:val="20"/>
          <w:lang w:val="hy-AM"/>
        </w:rPr>
        <w:t>դա</w:t>
      </w:r>
      <w:r w:rsidRPr="00246449">
        <w:rPr>
          <w:rFonts w:ascii="GHEA Grapalat" w:hAnsi="GHEA Grapalat" w:cs="Times Armenian"/>
          <w:sz w:val="20"/>
          <w:lang w:val="hy-AM"/>
        </w:rPr>
        <w:t xml:space="preserve"> </w:t>
      </w:r>
      <w:r w:rsidRPr="00246449">
        <w:rPr>
          <w:rFonts w:ascii="GHEA Grapalat" w:hAnsi="GHEA Grapalat" w:cs="Sylfaen"/>
          <w:sz w:val="20"/>
          <w:lang w:val="hy-AM"/>
        </w:rPr>
        <w:t>եղել</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անհաղթահարելի</w:t>
      </w:r>
      <w:r w:rsidRPr="00246449">
        <w:rPr>
          <w:rFonts w:ascii="GHEA Grapalat" w:hAnsi="GHEA Grapalat" w:cs="Times Armenian"/>
          <w:sz w:val="20"/>
          <w:lang w:val="hy-AM"/>
        </w:rPr>
        <w:t xml:space="preserve"> </w:t>
      </w:r>
      <w:r w:rsidRPr="00246449">
        <w:rPr>
          <w:rFonts w:ascii="GHEA Grapalat" w:hAnsi="GHEA Grapalat" w:cs="Sylfaen"/>
          <w:sz w:val="20"/>
          <w:lang w:val="hy-AM"/>
        </w:rPr>
        <w:t>ուժի</w:t>
      </w:r>
      <w:r w:rsidRPr="00246449">
        <w:rPr>
          <w:rFonts w:ascii="GHEA Grapalat" w:hAnsi="GHEA Grapalat" w:cs="Times Armenian"/>
          <w:sz w:val="20"/>
          <w:lang w:val="hy-AM"/>
        </w:rPr>
        <w:t xml:space="preserve"> </w:t>
      </w:r>
      <w:r w:rsidRPr="00246449">
        <w:rPr>
          <w:rFonts w:ascii="GHEA Grapalat" w:hAnsi="GHEA Grapalat" w:cs="Sylfaen"/>
          <w:sz w:val="20"/>
          <w:lang w:val="hy-AM"/>
        </w:rPr>
        <w:t>ազդեցության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հետևանքով</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ծագել</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կնքելուց</w:t>
      </w:r>
      <w:r w:rsidRPr="00246449">
        <w:rPr>
          <w:rFonts w:ascii="GHEA Grapalat" w:hAnsi="GHEA Grapalat" w:cs="Times Armenian"/>
          <w:sz w:val="20"/>
          <w:lang w:val="hy-AM"/>
        </w:rPr>
        <w:t xml:space="preserve"> </w:t>
      </w:r>
      <w:r w:rsidRPr="00246449">
        <w:rPr>
          <w:rFonts w:ascii="GHEA Grapalat" w:hAnsi="GHEA Grapalat" w:cs="Sylfaen"/>
          <w:sz w:val="20"/>
          <w:lang w:val="hy-AM"/>
        </w:rPr>
        <w:t>հետո</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կողմերը</w:t>
      </w:r>
      <w:r w:rsidRPr="00246449">
        <w:rPr>
          <w:rFonts w:ascii="GHEA Grapalat" w:hAnsi="GHEA Grapalat" w:cs="Times Armenian"/>
          <w:sz w:val="20"/>
          <w:lang w:val="hy-AM"/>
        </w:rPr>
        <w:t xml:space="preserve"> </w:t>
      </w:r>
      <w:r w:rsidRPr="00246449">
        <w:rPr>
          <w:rFonts w:ascii="GHEA Grapalat" w:hAnsi="GHEA Grapalat" w:cs="Sylfaen"/>
          <w:sz w:val="20"/>
          <w:lang w:val="hy-AM"/>
        </w:rPr>
        <w:t>չէին</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կանխատեսել</w:t>
      </w:r>
      <w:r w:rsidRPr="00246449">
        <w:rPr>
          <w:rFonts w:ascii="GHEA Grapalat" w:hAnsi="GHEA Grapalat" w:cs="Times Armenian"/>
          <w:sz w:val="20"/>
          <w:lang w:val="hy-AM"/>
        </w:rPr>
        <w:t xml:space="preserve"> </w:t>
      </w:r>
      <w:r w:rsidRPr="00246449">
        <w:rPr>
          <w:rFonts w:ascii="GHEA Grapalat" w:hAnsi="GHEA Grapalat" w:cs="Sylfaen"/>
          <w:sz w:val="20"/>
          <w:lang w:val="hy-AM"/>
        </w:rPr>
        <w:t>կամ</w:t>
      </w:r>
      <w:r w:rsidRPr="00246449">
        <w:rPr>
          <w:rFonts w:ascii="GHEA Grapalat" w:hAnsi="GHEA Grapalat" w:cs="Times Armenian"/>
          <w:sz w:val="20"/>
          <w:lang w:val="hy-AM"/>
        </w:rPr>
        <w:t xml:space="preserve"> </w:t>
      </w:r>
      <w:r w:rsidRPr="00246449">
        <w:rPr>
          <w:rFonts w:ascii="GHEA Grapalat" w:hAnsi="GHEA Grapalat" w:cs="Sylfaen"/>
          <w:sz w:val="20"/>
          <w:lang w:val="hy-AM"/>
        </w:rPr>
        <w:t>կանխարգելել։</w:t>
      </w:r>
      <w:r w:rsidRPr="00246449">
        <w:rPr>
          <w:rFonts w:ascii="GHEA Grapalat" w:hAnsi="GHEA Grapalat" w:cs="Times Armenian"/>
          <w:sz w:val="20"/>
          <w:lang w:val="hy-AM"/>
        </w:rPr>
        <w:t xml:space="preserve"> </w:t>
      </w:r>
      <w:r w:rsidRPr="00246449">
        <w:rPr>
          <w:rFonts w:ascii="GHEA Grapalat" w:hAnsi="GHEA Grapalat" w:cs="Sylfaen"/>
          <w:sz w:val="20"/>
          <w:lang w:val="hy-AM"/>
        </w:rPr>
        <w:t>Այդպիսի</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իրավիճակներ</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երկրաշարժը</w:t>
      </w:r>
      <w:r w:rsidRPr="00246449">
        <w:rPr>
          <w:rFonts w:ascii="GHEA Grapalat" w:hAnsi="GHEA Grapalat" w:cs="Times Armenian"/>
          <w:sz w:val="20"/>
          <w:lang w:val="hy-AM"/>
        </w:rPr>
        <w:t xml:space="preserve">, </w:t>
      </w:r>
      <w:r w:rsidRPr="00246449">
        <w:rPr>
          <w:rFonts w:ascii="GHEA Grapalat" w:hAnsi="GHEA Grapalat" w:cs="Sylfaen"/>
          <w:sz w:val="20"/>
          <w:lang w:val="hy-AM"/>
        </w:rPr>
        <w:t>ջրհեղեղը</w:t>
      </w:r>
      <w:r w:rsidRPr="00246449">
        <w:rPr>
          <w:rFonts w:ascii="GHEA Grapalat" w:hAnsi="GHEA Grapalat" w:cs="Times Armenian"/>
          <w:sz w:val="20"/>
          <w:lang w:val="hy-AM"/>
        </w:rPr>
        <w:t xml:space="preserve">, </w:t>
      </w:r>
      <w:r w:rsidRPr="00246449">
        <w:rPr>
          <w:rFonts w:ascii="GHEA Grapalat" w:hAnsi="GHEA Grapalat" w:cs="Sylfaen"/>
          <w:sz w:val="20"/>
          <w:lang w:val="hy-AM"/>
        </w:rPr>
        <w:t>հրդեհը</w:t>
      </w:r>
      <w:r w:rsidRPr="00246449">
        <w:rPr>
          <w:rFonts w:ascii="GHEA Grapalat" w:hAnsi="GHEA Grapalat" w:cs="Times Armenian"/>
          <w:sz w:val="20"/>
          <w:lang w:val="hy-AM"/>
        </w:rPr>
        <w:t xml:space="preserve">, </w:t>
      </w:r>
      <w:r w:rsidRPr="00246449">
        <w:rPr>
          <w:rFonts w:ascii="GHEA Grapalat" w:hAnsi="GHEA Grapalat" w:cs="Sylfaen"/>
          <w:sz w:val="20"/>
          <w:lang w:val="hy-AM"/>
        </w:rPr>
        <w:t>պատերազմը</w:t>
      </w:r>
      <w:r w:rsidRPr="00246449">
        <w:rPr>
          <w:rFonts w:ascii="GHEA Grapalat" w:hAnsi="GHEA Grapalat" w:cs="Times Armenian"/>
          <w:sz w:val="20"/>
          <w:lang w:val="hy-AM"/>
        </w:rPr>
        <w:t xml:space="preserve">, </w:t>
      </w:r>
      <w:r w:rsidRPr="00246449">
        <w:rPr>
          <w:rFonts w:ascii="GHEA Grapalat" w:hAnsi="GHEA Grapalat" w:cs="Sylfaen"/>
          <w:sz w:val="20"/>
          <w:lang w:val="hy-AM"/>
        </w:rPr>
        <w:t>ռազմական</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արտակարգ</w:t>
      </w:r>
      <w:r w:rsidRPr="00246449">
        <w:rPr>
          <w:rFonts w:ascii="GHEA Grapalat" w:hAnsi="GHEA Grapalat" w:cs="Times Armenian"/>
          <w:sz w:val="20"/>
          <w:lang w:val="hy-AM"/>
        </w:rPr>
        <w:t xml:space="preserve"> </w:t>
      </w:r>
      <w:r w:rsidRPr="00246449">
        <w:rPr>
          <w:rFonts w:ascii="GHEA Grapalat" w:hAnsi="GHEA Grapalat" w:cs="Sylfaen"/>
          <w:sz w:val="20"/>
          <w:lang w:val="hy-AM"/>
        </w:rPr>
        <w:t>դրություն</w:t>
      </w:r>
      <w:r w:rsidRPr="00246449">
        <w:rPr>
          <w:rFonts w:ascii="GHEA Grapalat" w:hAnsi="GHEA Grapalat" w:cs="Times Armenian"/>
          <w:sz w:val="20"/>
          <w:lang w:val="hy-AM"/>
        </w:rPr>
        <w:t xml:space="preserve"> </w:t>
      </w:r>
      <w:r w:rsidRPr="00246449">
        <w:rPr>
          <w:rFonts w:ascii="GHEA Grapalat" w:hAnsi="GHEA Grapalat" w:cs="Sylfaen"/>
          <w:sz w:val="20"/>
          <w:lang w:val="hy-AM"/>
        </w:rPr>
        <w:t>հայտարարելը</w:t>
      </w:r>
      <w:r w:rsidRPr="00246449">
        <w:rPr>
          <w:rFonts w:ascii="GHEA Grapalat" w:hAnsi="GHEA Grapalat" w:cs="Times Armenian"/>
          <w:sz w:val="20"/>
          <w:lang w:val="hy-AM"/>
        </w:rPr>
        <w:t xml:space="preserve">, </w:t>
      </w:r>
      <w:r w:rsidRPr="00246449">
        <w:rPr>
          <w:rFonts w:ascii="GHEA Grapalat" w:hAnsi="GHEA Grapalat" w:cs="Sylfaen"/>
          <w:sz w:val="20"/>
          <w:lang w:val="hy-AM"/>
        </w:rPr>
        <w:t>քաղաքական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հուզումները</w:t>
      </w:r>
      <w:r w:rsidRPr="00246449">
        <w:rPr>
          <w:rFonts w:ascii="GHEA Grapalat" w:hAnsi="GHEA Grapalat"/>
          <w:sz w:val="20"/>
          <w:lang w:val="hy-AM"/>
        </w:rPr>
        <w:t xml:space="preserve">, </w:t>
      </w:r>
      <w:r w:rsidRPr="00246449">
        <w:rPr>
          <w:rFonts w:ascii="GHEA Grapalat" w:hAnsi="GHEA Grapalat" w:cs="Sylfaen"/>
          <w:sz w:val="20"/>
          <w:lang w:val="hy-AM"/>
        </w:rPr>
        <w:t>գործադուլները</w:t>
      </w:r>
      <w:r w:rsidRPr="00246449">
        <w:rPr>
          <w:rFonts w:ascii="GHEA Grapalat" w:hAnsi="GHEA Grapalat" w:cs="Times Armenian"/>
          <w:sz w:val="20"/>
          <w:lang w:val="hy-AM"/>
        </w:rPr>
        <w:t xml:space="preserve">, </w:t>
      </w:r>
      <w:r w:rsidRPr="00246449">
        <w:rPr>
          <w:rFonts w:ascii="GHEA Grapalat" w:hAnsi="GHEA Grapalat" w:cs="Sylfaen"/>
          <w:sz w:val="20"/>
          <w:lang w:val="hy-AM"/>
        </w:rPr>
        <w:t>հաղորդակցության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միջոցների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աշխատանքի</w:t>
      </w:r>
      <w:r w:rsidRPr="00246449">
        <w:rPr>
          <w:rFonts w:ascii="GHEA Grapalat" w:hAnsi="GHEA Grapalat" w:cs="Times Armenian"/>
          <w:sz w:val="20"/>
          <w:lang w:val="hy-AM"/>
        </w:rPr>
        <w:t xml:space="preserve"> </w:t>
      </w:r>
      <w:r w:rsidRPr="00246449">
        <w:rPr>
          <w:rFonts w:ascii="GHEA Grapalat" w:hAnsi="GHEA Grapalat" w:cs="Sylfaen"/>
          <w:sz w:val="20"/>
          <w:lang w:val="hy-AM"/>
        </w:rPr>
        <w:t>դադարեցումը</w:t>
      </w:r>
      <w:r w:rsidRPr="00246449">
        <w:rPr>
          <w:rFonts w:ascii="GHEA Grapalat" w:hAnsi="GHEA Grapalat" w:cs="Times Armenian"/>
          <w:sz w:val="20"/>
          <w:lang w:val="hy-AM"/>
        </w:rPr>
        <w:t xml:space="preserve">, </w:t>
      </w:r>
      <w:r w:rsidRPr="00246449">
        <w:rPr>
          <w:rFonts w:ascii="GHEA Grapalat" w:hAnsi="GHEA Grapalat" w:cs="Sylfaen"/>
          <w:sz w:val="20"/>
          <w:lang w:val="hy-AM"/>
        </w:rPr>
        <w:t>պետական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մարմինների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ակտերը</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այլն</w:t>
      </w:r>
      <w:r w:rsidRPr="00246449">
        <w:rPr>
          <w:rFonts w:ascii="GHEA Grapalat" w:hAnsi="GHEA Grapalat" w:cs="Times Armenian"/>
          <w:sz w:val="20"/>
          <w:lang w:val="hy-AM"/>
        </w:rPr>
        <w:t xml:space="preserve">, </w:t>
      </w:r>
      <w:r w:rsidRPr="00246449">
        <w:rPr>
          <w:rFonts w:ascii="GHEA Grapalat" w:hAnsi="GHEA Grapalat" w:cs="Sylfaen"/>
          <w:sz w:val="20"/>
          <w:lang w:val="hy-AM"/>
        </w:rPr>
        <w:t>որոնք</w:t>
      </w:r>
      <w:r w:rsidRPr="00246449">
        <w:rPr>
          <w:rFonts w:ascii="GHEA Grapalat" w:hAnsi="GHEA Grapalat" w:cs="Times Armenian"/>
          <w:sz w:val="20"/>
          <w:lang w:val="hy-AM"/>
        </w:rPr>
        <w:t xml:space="preserve"> </w:t>
      </w:r>
      <w:r w:rsidRPr="00246449">
        <w:rPr>
          <w:rFonts w:ascii="GHEA Grapalat" w:hAnsi="GHEA Grapalat" w:cs="Sylfaen"/>
          <w:sz w:val="20"/>
          <w:lang w:val="hy-AM"/>
        </w:rPr>
        <w:t>անհնարին</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դարձնում</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պայմանագրով</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կատարումը։</w:t>
      </w:r>
      <w:r w:rsidRPr="00246449">
        <w:rPr>
          <w:rFonts w:ascii="GHEA Grapalat" w:hAnsi="GHEA Grapalat" w:cs="Times Armenian"/>
          <w:sz w:val="20"/>
          <w:lang w:val="hy-AM"/>
        </w:rPr>
        <w:t xml:space="preserve"> </w:t>
      </w:r>
      <w:r w:rsidRPr="00246449">
        <w:rPr>
          <w:rFonts w:ascii="GHEA Grapalat" w:hAnsi="GHEA Grapalat" w:cs="Sylfaen"/>
          <w:sz w:val="20"/>
          <w:lang w:val="hy-AM"/>
        </w:rPr>
        <w:t>Եթե</w:t>
      </w:r>
      <w:r w:rsidRPr="00246449">
        <w:rPr>
          <w:rFonts w:ascii="GHEA Grapalat" w:hAnsi="GHEA Grapalat" w:cs="Times Armenian"/>
          <w:sz w:val="20"/>
          <w:lang w:val="hy-AM"/>
        </w:rPr>
        <w:t xml:space="preserve"> </w:t>
      </w:r>
      <w:r w:rsidRPr="00246449">
        <w:rPr>
          <w:rFonts w:ascii="GHEA Grapalat" w:hAnsi="GHEA Grapalat" w:cs="Sylfaen"/>
          <w:sz w:val="20"/>
          <w:lang w:val="hy-AM"/>
        </w:rPr>
        <w:t>արտակարգ</w:t>
      </w:r>
      <w:r w:rsidRPr="00246449">
        <w:rPr>
          <w:rFonts w:ascii="GHEA Grapalat" w:hAnsi="GHEA Grapalat" w:cs="Times Armenian"/>
          <w:sz w:val="20"/>
          <w:lang w:val="hy-AM"/>
        </w:rPr>
        <w:t xml:space="preserve"> </w:t>
      </w:r>
      <w:r w:rsidRPr="00246449">
        <w:rPr>
          <w:rFonts w:ascii="GHEA Grapalat" w:hAnsi="GHEA Grapalat" w:cs="Sylfaen"/>
          <w:sz w:val="20"/>
          <w:lang w:val="hy-AM"/>
        </w:rPr>
        <w:t>ուժի</w:t>
      </w:r>
      <w:r w:rsidRPr="00246449">
        <w:rPr>
          <w:rFonts w:ascii="GHEA Grapalat" w:hAnsi="GHEA Grapalat" w:cs="Times Armenian"/>
          <w:sz w:val="20"/>
          <w:lang w:val="hy-AM"/>
        </w:rPr>
        <w:t xml:space="preserve"> </w:t>
      </w:r>
      <w:r w:rsidRPr="00246449">
        <w:rPr>
          <w:rFonts w:ascii="GHEA Grapalat" w:hAnsi="GHEA Grapalat" w:cs="Sylfaen"/>
          <w:sz w:val="20"/>
          <w:lang w:val="hy-AM"/>
        </w:rPr>
        <w:t>ազդեցությունը</w:t>
      </w:r>
      <w:r w:rsidRPr="00246449">
        <w:rPr>
          <w:rFonts w:ascii="GHEA Grapalat" w:hAnsi="GHEA Grapalat" w:cs="Times Armenian"/>
          <w:sz w:val="20"/>
          <w:lang w:val="hy-AM"/>
        </w:rPr>
        <w:t xml:space="preserve"> </w:t>
      </w:r>
      <w:r w:rsidRPr="00246449">
        <w:rPr>
          <w:rFonts w:ascii="GHEA Grapalat" w:hAnsi="GHEA Grapalat" w:cs="Sylfaen"/>
          <w:sz w:val="20"/>
          <w:lang w:val="hy-AM"/>
        </w:rPr>
        <w:t>շարունակվում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3 (</w:t>
      </w:r>
      <w:r w:rsidRPr="00246449">
        <w:rPr>
          <w:rFonts w:ascii="GHEA Grapalat" w:hAnsi="GHEA Grapalat" w:cs="Sylfaen"/>
          <w:sz w:val="20"/>
          <w:lang w:val="hy-AM"/>
        </w:rPr>
        <w:t>երեք</w:t>
      </w:r>
      <w:r w:rsidRPr="00246449">
        <w:rPr>
          <w:rFonts w:ascii="GHEA Grapalat" w:hAnsi="GHEA Grapalat" w:cs="Times Armenian"/>
          <w:sz w:val="20"/>
          <w:lang w:val="hy-AM"/>
        </w:rPr>
        <w:t xml:space="preserve">) </w:t>
      </w:r>
      <w:r w:rsidRPr="00246449">
        <w:rPr>
          <w:rFonts w:ascii="GHEA Grapalat" w:hAnsi="GHEA Grapalat" w:cs="Sylfaen"/>
          <w:sz w:val="20"/>
          <w:lang w:val="hy-AM"/>
        </w:rPr>
        <w:t>ամսից</w:t>
      </w:r>
      <w:r w:rsidRPr="00246449">
        <w:rPr>
          <w:rFonts w:ascii="GHEA Grapalat" w:hAnsi="GHEA Grapalat" w:cs="Times Armenian"/>
          <w:sz w:val="20"/>
          <w:lang w:val="hy-AM"/>
        </w:rPr>
        <w:t xml:space="preserve"> </w:t>
      </w:r>
      <w:r w:rsidRPr="00246449">
        <w:rPr>
          <w:rFonts w:ascii="GHEA Grapalat" w:hAnsi="GHEA Grapalat" w:cs="Sylfaen"/>
          <w:sz w:val="20"/>
          <w:lang w:val="hy-AM"/>
        </w:rPr>
        <w:t>ավելի</w:t>
      </w:r>
      <w:r w:rsidRPr="00246449">
        <w:rPr>
          <w:rFonts w:ascii="GHEA Grapalat" w:hAnsi="GHEA Grapalat" w:cs="Times Armenian"/>
          <w:sz w:val="20"/>
          <w:lang w:val="hy-AM"/>
        </w:rPr>
        <w:t xml:space="preserve">, </w:t>
      </w:r>
      <w:r w:rsidRPr="00246449">
        <w:rPr>
          <w:rFonts w:ascii="GHEA Grapalat" w:hAnsi="GHEA Grapalat" w:cs="Sylfaen"/>
          <w:sz w:val="20"/>
          <w:lang w:val="hy-AM"/>
        </w:rPr>
        <w:t>ապա</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կողմերից</w:t>
      </w:r>
      <w:r w:rsidRPr="00246449">
        <w:rPr>
          <w:rFonts w:ascii="GHEA Grapalat" w:hAnsi="GHEA Grapalat" w:cs="Times Armenian"/>
          <w:sz w:val="20"/>
          <w:lang w:val="hy-AM"/>
        </w:rPr>
        <w:t xml:space="preserve"> </w:t>
      </w:r>
      <w:r w:rsidRPr="00246449">
        <w:rPr>
          <w:rFonts w:ascii="GHEA Grapalat" w:hAnsi="GHEA Grapalat" w:cs="Sylfaen"/>
          <w:sz w:val="20"/>
          <w:lang w:val="hy-AM"/>
        </w:rPr>
        <w:t>յուրաքանչյուրն</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իրավունք</w:t>
      </w:r>
      <w:r w:rsidRPr="00246449">
        <w:rPr>
          <w:rFonts w:ascii="GHEA Grapalat" w:hAnsi="GHEA Grapalat" w:cs="Times Armenian"/>
          <w:sz w:val="20"/>
          <w:lang w:val="hy-AM"/>
        </w:rPr>
        <w:t xml:space="preserve"> </w:t>
      </w:r>
      <w:r w:rsidRPr="00246449">
        <w:rPr>
          <w:rFonts w:ascii="GHEA Grapalat" w:hAnsi="GHEA Grapalat" w:cs="Sylfaen"/>
          <w:sz w:val="20"/>
          <w:lang w:val="hy-AM"/>
        </w:rPr>
        <w:t>ունի</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լուծել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այդ</w:t>
      </w:r>
      <w:r w:rsidRPr="00246449">
        <w:rPr>
          <w:rFonts w:ascii="GHEA Grapalat" w:hAnsi="GHEA Grapalat" w:cs="Times Armenian"/>
          <w:sz w:val="20"/>
          <w:lang w:val="hy-AM"/>
        </w:rPr>
        <w:t xml:space="preserve"> </w:t>
      </w:r>
      <w:r w:rsidRPr="00246449">
        <w:rPr>
          <w:rFonts w:ascii="GHEA Grapalat" w:hAnsi="GHEA Grapalat" w:cs="Sylfaen"/>
          <w:sz w:val="20"/>
          <w:lang w:val="hy-AM"/>
        </w:rPr>
        <w:t>մասին</w:t>
      </w:r>
      <w:r w:rsidRPr="00246449">
        <w:rPr>
          <w:rFonts w:ascii="GHEA Grapalat" w:hAnsi="GHEA Grapalat" w:cs="Times Armenian"/>
          <w:sz w:val="20"/>
          <w:lang w:val="hy-AM"/>
        </w:rPr>
        <w:t xml:space="preserve"> </w:t>
      </w:r>
      <w:r w:rsidRPr="00246449">
        <w:rPr>
          <w:rFonts w:ascii="GHEA Grapalat" w:hAnsi="GHEA Grapalat" w:cs="Sylfaen"/>
          <w:sz w:val="20"/>
          <w:lang w:val="hy-AM"/>
        </w:rPr>
        <w:t>նախապես</w:t>
      </w:r>
      <w:r w:rsidRPr="00246449">
        <w:rPr>
          <w:rFonts w:ascii="GHEA Grapalat" w:hAnsi="GHEA Grapalat" w:cs="Times Armenian"/>
          <w:sz w:val="20"/>
          <w:lang w:val="hy-AM"/>
        </w:rPr>
        <w:t xml:space="preserve"> </w:t>
      </w:r>
      <w:r w:rsidRPr="00246449">
        <w:rPr>
          <w:rFonts w:ascii="GHEA Grapalat" w:hAnsi="GHEA Grapalat" w:cs="Sylfaen"/>
          <w:sz w:val="20"/>
          <w:lang w:val="hy-AM"/>
        </w:rPr>
        <w:t>տեղյակ</w:t>
      </w:r>
      <w:r w:rsidRPr="00246449">
        <w:rPr>
          <w:rFonts w:ascii="GHEA Grapalat" w:hAnsi="GHEA Grapalat" w:cs="Times Armenian"/>
          <w:sz w:val="20"/>
          <w:lang w:val="hy-AM"/>
        </w:rPr>
        <w:t xml:space="preserve"> </w:t>
      </w:r>
      <w:r w:rsidRPr="00246449">
        <w:rPr>
          <w:rFonts w:ascii="GHEA Grapalat" w:hAnsi="GHEA Grapalat" w:cs="Sylfaen"/>
          <w:sz w:val="20"/>
          <w:lang w:val="hy-AM"/>
        </w:rPr>
        <w:t>պահելով</w:t>
      </w:r>
      <w:r w:rsidRPr="00246449">
        <w:rPr>
          <w:rFonts w:ascii="GHEA Grapalat" w:hAnsi="GHEA Grapalat" w:cs="Times Armenian"/>
          <w:sz w:val="20"/>
          <w:lang w:val="hy-AM"/>
        </w:rPr>
        <w:t xml:space="preserve"> </w:t>
      </w:r>
      <w:r w:rsidRPr="00246449">
        <w:rPr>
          <w:rFonts w:ascii="GHEA Grapalat" w:hAnsi="GHEA Grapalat" w:cs="Sylfaen"/>
          <w:sz w:val="20"/>
          <w:lang w:val="hy-AM"/>
        </w:rPr>
        <w:t>մյուս</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կողմին</w:t>
      </w:r>
      <w:r w:rsidRPr="00246449">
        <w:rPr>
          <w:rFonts w:ascii="GHEA Grapalat" w:hAnsi="GHEA Grapalat" w:cs="Times Armenian"/>
          <w:sz w:val="20"/>
          <w:lang w:val="hy-AM"/>
        </w:rPr>
        <w:t>։</w:t>
      </w:r>
    </w:p>
    <w:p w:rsidR="00203F6B" w:rsidRPr="00246449" w:rsidRDefault="00203F6B" w:rsidP="00203F6B">
      <w:pPr>
        <w:ind w:firstLine="720"/>
        <w:jc w:val="both"/>
        <w:rPr>
          <w:rFonts w:ascii="GHEA Grapalat" w:hAnsi="GHEA Grapalat" w:cs="Sylfaen"/>
          <w:sz w:val="20"/>
          <w:lang w:val="hy-AM"/>
        </w:rPr>
      </w:pPr>
    </w:p>
    <w:p w:rsidR="00203F6B" w:rsidRPr="0035762D" w:rsidRDefault="00203F6B" w:rsidP="00A64732">
      <w:pPr>
        <w:ind w:firstLine="720"/>
        <w:jc w:val="both"/>
        <w:rPr>
          <w:rFonts w:ascii="GHEA Grapalat" w:hAnsi="GHEA Grapalat" w:cs="Sylfaen"/>
          <w:b/>
          <w:sz w:val="20"/>
          <w:lang w:val="hy-AM"/>
        </w:rPr>
      </w:pPr>
      <w:r w:rsidRPr="00246449">
        <w:rPr>
          <w:rFonts w:ascii="GHEA Grapalat" w:hAnsi="GHEA Grapalat" w:cs="Sylfaen"/>
          <w:b/>
          <w:sz w:val="20"/>
          <w:lang w:val="hy-AM"/>
        </w:rPr>
        <w:t>7. ԱՅԼ ՊԱՅՄԱՆՆԵՐ</w:t>
      </w:r>
    </w:p>
    <w:p w:rsidR="00203F6B" w:rsidRPr="00246449" w:rsidRDefault="00203F6B" w:rsidP="00203F6B">
      <w:pPr>
        <w:ind w:firstLine="709"/>
        <w:jc w:val="both"/>
        <w:rPr>
          <w:rFonts w:ascii="GHEA Grapalat" w:hAnsi="GHEA Grapalat"/>
          <w:sz w:val="20"/>
          <w:lang w:val="hy-AM"/>
        </w:rPr>
      </w:pPr>
      <w:r w:rsidRPr="00246449">
        <w:rPr>
          <w:rFonts w:ascii="GHEA Grapalat" w:hAnsi="GHEA Grapalat"/>
          <w:sz w:val="20"/>
          <w:lang w:val="hy-AM"/>
        </w:rPr>
        <w:t xml:space="preserve">7.1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պայմանագիրն</w:t>
      </w:r>
      <w:r w:rsidRPr="00246449">
        <w:rPr>
          <w:rFonts w:ascii="GHEA Grapalat" w:hAnsi="GHEA Grapalat" w:cs="Times Armenian"/>
          <w:sz w:val="20"/>
          <w:lang w:val="hy-AM"/>
        </w:rPr>
        <w:t xml:space="preserve"> </w:t>
      </w:r>
      <w:r w:rsidRPr="00246449">
        <w:rPr>
          <w:rFonts w:ascii="GHEA Grapalat" w:hAnsi="GHEA Grapalat" w:cs="Sylfaen"/>
          <w:sz w:val="20"/>
          <w:lang w:val="hy-AM"/>
        </w:rPr>
        <w:t>ուժի</w:t>
      </w:r>
      <w:r w:rsidRPr="00246449">
        <w:rPr>
          <w:rFonts w:ascii="GHEA Grapalat" w:hAnsi="GHEA Grapalat" w:cs="Times Armenian"/>
          <w:sz w:val="20"/>
          <w:lang w:val="hy-AM"/>
        </w:rPr>
        <w:t xml:space="preserve"> </w:t>
      </w:r>
      <w:r w:rsidRPr="00246449">
        <w:rPr>
          <w:rFonts w:ascii="GHEA Grapalat" w:hAnsi="GHEA Grapalat" w:cs="Sylfaen"/>
          <w:sz w:val="20"/>
          <w:lang w:val="hy-AM"/>
        </w:rPr>
        <w:t>մեջ</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մտնում</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w:t>
      </w:r>
      <w:r w:rsidRPr="00246449">
        <w:rPr>
          <w:rFonts w:ascii="GHEA Grapalat" w:hAnsi="GHEA Grapalat" w:cs="Times Armenian"/>
          <w:sz w:val="20"/>
          <w:lang w:val="hy-AM"/>
        </w:rPr>
        <w:t xml:space="preserve"> </w:t>
      </w:r>
      <w:r w:rsidRPr="00246449">
        <w:rPr>
          <w:rFonts w:ascii="GHEA Grapalat" w:hAnsi="GHEA Grapalat" w:cs="Sylfaen"/>
          <w:sz w:val="20"/>
          <w:lang w:val="hy-AM"/>
        </w:rPr>
        <w:t>ստորագրման</w:t>
      </w:r>
      <w:r w:rsidRPr="00246449">
        <w:rPr>
          <w:rFonts w:ascii="GHEA Grapalat" w:hAnsi="GHEA Grapalat" w:cs="Times Armenian"/>
          <w:sz w:val="20"/>
          <w:lang w:val="hy-AM"/>
        </w:rPr>
        <w:t xml:space="preserve"> </w:t>
      </w:r>
      <w:r w:rsidRPr="00246449">
        <w:rPr>
          <w:rFonts w:ascii="GHEA Grapalat" w:hAnsi="GHEA Grapalat" w:cs="Sylfaen"/>
          <w:sz w:val="20"/>
          <w:lang w:val="hy-AM"/>
        </w:rPr>
        <w:t>պահից և գործում է մինչև</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 սույն պայմանագրով</w:t>
      </w:r>
      <w:r w:rsidRPr="00246449">
        <w:rPr>
          <w:rFonts w:ascii="GHEA Grapalat" w:hAnsi="GHEA Grapalat" w:cs="Times Armenian"/>
          <w:sz w:val="20"/>
          <w:lang w:val="hy-AM"/>
        </w:rPr>
        <w:t xml:space="preserve"> </w:t>
      </w:r>
      <w:r w:rsidRPr="00246449">
        <w:rPr>
          <w:rFonts w:ascii="GHEA Grapalat" w:hAnsi="GHEA Grapalat" w:cs="Sylfaen"/>
          <w:sz w:val="20"/>
          <w:lang w:val="hy-AM"/>
        </w:rPr>
        <w:t>ստանձնած</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ողջ</w:t>
      </w:r>
      <w:r w:rsidRPr="00246449">
        <w:rPr>
          <w:rFonts w:ascii="GHEA Grapalat" w:hAnsi="GHEA Grapalat" w:cs="Times Armenian"/>
          <w:sz w:val="20"/>
          <w:lang w:val="hy-AM"/>
        </w:rPr>
        <w:t xml:space="preserve"> </w:t>
      </w:r>
      <w:r w:rsidRPr="00246449">
        <w:rPr>
          <w:rFonts w:ascii="GHEA Grapalat" w:hAnsi="GHEA Grapalat" w:cs="Sylfaen"/>
          <w:sz w:val="20"/>
          <w:lang w:val="hy-AM"/>
        </w:rPr>
        <w:t>ծավալով</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կատարումը</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203F6B" w:rsidRPr="00246449" w:rsidRDefault="00203F6B" w:rsidP="00203F6B">
      <w:pPr>
        <w:ind w:firstLine="709"/>
        <w:jc w:val="both"/>
        <w:rPr>
          <w:rFonts w:ascii="GHEA Grapalat" w:hAnsi="GHEA Grapalat"/>
          <w:sz w:val="20"/>
          <w:lang w:val="hy-AM"/>
        </w:rPr>
      </w:pPr>
      <w:r w:rsidRPr="00246449">
        <w:rPr>
          <w:rFonts w:ascii="GHEA Grapalat" w:hAnsi="GHEA Grapalat"/>
          <w:sz w:val="20"/>
          <w:lang w:val="hy-AM"/>
        </w:rPr>
        <w:t>7.2 Պ</w:t>
      </w:r>
      <w:r w:rsidRPr="00246449">
        <w:rPr>
          <w:rFonts w:ascii="GHEA Grapalat" w:hAnsi="GHEA Grapalat" w:cs="Sylfaen"/>
          <w:sz w:val="20"/>
          <w:lang w:val="hy-AM"/>
        </w:rPr>
        <w:t>այմանագրից</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w:t>
      </w:r>
      <w:r w:rsidRPr="00246449">
        <w:rPr>
          <w:rFonts w:ascii="GHEA Grapalat" w:hAnsi="GHEA Grapalat" w:cs="Times Armenian"/>
          <w:sz w:val="20"/>
          <w:lang w:val="hy-AM"/>
        </w:rPr>
        <w:t xml:space="preserve"> </w:t>
      </w:r>
      <w:r w:rsidRPr="00246449">
        <w:rPr>
          <w:rFonts w:ascii="GHEA Grapalat" w:hAnsi="GHEA Grapalat" w:cs="Sylfaen"/>
          <w:sz w:val="20"/>
          <w:lang w:val="hy-AM"/>
        </w:rPr>
        <w:t>վճարային</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պարտավորությունը</w:t>
      </w:r>
      <w:r w:rsidRPr="00246449">
        <w:rPr>
          <w:rFonts w:ascii="GHEA Grapalat" w:hAnsi="GHEA Grapalat" w:cs="Times Armenian"/>
          <w:sz w:val="20"/>
          <w:lang w:val="hy-AM"/>
        </w:rPr>
        <w:t xml:space="preserve"> </w:t>
      </w:r>
      <w:r w:rsidRPr="00246449">
        <w:rPr>
          <w:rFonts w:ascii="GHEA Grapalat" w:hAnsi="GHEA Grapalat" w:cs="Sylfaen"/>
          <w:sz w:val="20"/>
          <w:lang w:val="hy-AM"/>
        </w:rPr>
        <w:t>չի</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դադարել</w:t>
      </w:r>
      <w:r w:rsidRPr="00246449">
        <w:rPr>
          <w:rFonts w:ascii="GHEA Grapalat" w:hAnsi="GHEA Grapalat" w:cs="Times Armenian"/>
          <w:sz w:val="20"/>
          <w:lang w:val="hy-AM"/>
        </w:rPr>
        <w:t xml:space="preserve"> </w:t>
      </w:r>
      <w:r w:rsidRPr="00246449">
        <w:rPr>
          <w:rFonts w:ascii="GHEA Grapalat" w:hAnsi="GHEA Grapalat" w:cs="Sylfaen"/>
          <w:sz w:val="20"/>
          <w:lang w:val="hy-AM"/>
        </w:rPr>
        <w:t>այլ</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պայմանագրից</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հակընդդեմ</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պարտավորության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հաշվանցով</w:t>
      </w:r>
      <w:r w:rsidRPr="00246449">
        <w:rPr>
          <w:rFonts w:ascii="GHEA Grapalat" w:hAnsi="GHEA Grapalat" w:cs="Times Armenian"/>
          <w:sz w:val="20"/>
          <w:lang w:val="hy-AM"/>
        </w:rPr>
        <w:t xml:space="preserve">, </w:t>
      </w:r>
      <w:r w:rsidRPr="00246449">
        <w:rPr>
          <w:rFonts w:ascii="GHEA Grapalat" w:hAnsi="GHEA Grapalat" w:cs="Sylfaen"/>
          <w:sz w:val="20"/>
          <w:lang w:val="hy-AM"/>
        </w:rPr>
        <w:t>առանց</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w:t>
      </w:r>
      <w:r w:rsidRPr="00246449">
        <w:rPr>
          <w:rFonts w:ascii="GHEA Grapalat" w:hAnsi="GHEA Grapalat" w:cs="Times Armenian"/>
          <w:sz w:val="20"/>
          <w:lang w:val="hy-AM"/>
        </w:rPr>
        <w:t xml:space="preserve"> </w:t>
      </w:r>
      <w:r w:rsidRPr="00246449">
        <w:rPr>
          <w:rFonts w:ascii="GHEA Grapalat" w:hAnsi="GHEA Grapalat" w:cs="Sylfaen"/>
          <w:sz w:val="20"/>
          <w:lang w:val="hy-AM"/>
        </w:rPr>
        <w:t>գրավոր</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կնիքով</w:t>
      </w:r>
      <w:r w:rsidRPr="00246449">
        <w:rPr>
          <w:rFonts w:ascii="GHEA Grapalat" w:hAnsi="GHEA Grapalat" w:cs="Times Armenian"/>
          <w:sz w:val="20"/>
          <w:lang w:val="hy-AM"/>
        </w:rPr>
        <w:t xml:space="preserve"> </w:t>
      </w:r>
      <w:r w:rsidRPr="00246449">
        <w:rPr>
          <w:rFonts w:ascii="GHEA Grapalat" w:hAnsi="GHEA Grapalat" w:cs="Sylfaen"/>
          <w:sz w:val="20"/>
          <w:lang w:val="hy-AM"/>
        </w:rPr>
        <w:t>հաստատված</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համաձայնության</w:t>
      </w:r>
      <w:r w:rsidRPr="00246449">
        <w:rPr>
          <w:rFonts w:ascii="GHEA Grapalat" w:hAnsi="GHEA Grapalat" w:cs="Times Armenian"/>
          <w:sz w:val="20"/>
          <w:lang w:val="hy-AM"/>
        </w:rPr>
        <w:t>։ Պ</w:t>
      </w:r>
      <w:r w:rsidRPr="00246449">
        <w:rPr>
          <w:rFonts w:ascii="GHEA Grapalat" w:hAnsi="GHEA Grapalat" w:cs="Sylfaen"/>
          <w:sz w:val="20"/>
          <w:lang w:val="hy-AM"/>
        </w:rPr>
        <w:t>այմանագրից</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պահանջի</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իրավունքը</w:t>
      </w:r>
      <w:r w:rsidRPr="00246449">
        <w:rPr>
          <w:rFonts w:ascii="GHEA Grapalat" w:hAnsi="GHEA Grapalat" w:cs="Times Armenian"/>
          <w:sz w:val="20"/>
          <w:lang w:val="hy-AM"/>
        </w:rPr>
        <w:t xml:space="preserve"> </w:t>
      </w:r>
      <w:r w:rsidRPr="00246449">
        <w:rPr>
          <w:rFonts w:ascii="GHEA Grapalat" w:hAnsi="GHEA Grapalat" w:cs="Sylfaen"/>
          <w:sz w:val="20"/>
          <w:lang w:val="hy-AM"/>
        </w:rPr>
        <w:t>չի</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փոխանցվել</w:t>
      </w:r>
      <w:r w:rsidRPr="00246449">
        <w:rPr>
          <w:rFonts w:ascii="GHEA Grapalat" w:hAnsi="GHEA Grapalat" w:cs="Times Armenian"/>
          <w:sz w:val="20"/>
          <w:lang w:val="hy-AM"/>
        </w:rPr>
        <w:t xml:space="preserve"> </w:t>
      </w:r>
      <w:r w:rsidRPr="00246449">
        <w:rPr>
          <w:rFonts w:ascii="GHEA Grapalat" w:hAnsi="GHEA Grapalat" w:cs="Sylfaen"/>
          <w:sz w:val="20"/>
          <w:lang w:val="hy-AM"/>
        </w:rPr>
        <w:t>այլ</w:t>
      </w:r>
      <w:r w:rsidRPr="00246449">
        <w:rPr>
          <w:rFonts w:ascii="GHEA Grapalat" w:hAnsi="GHEA Grapalat" w:cs="Times Armenian"/>
          <w:sz w:val="20"/>
          <w:lang w:val="hy-AM"/>
        </w:rPr>
        <w:t xml:space="preserve"> </w:t>
      </w:r>
      <w:r w:rsidRPr="00246449">
        <w:rPr>
          <w:rFonts w:ascii="GHEA Grapalat" w:hAnsi="GHEA Grapalat" w:cs="Sylfaen"/>
          <w:sz w:val="20"/>
          <w:lang w:val="hy-AM"/>
        </w:rPr>
        <w:t>անձի</w:t>
      </w:r>
      <w:r w:rsidRPr="00246449">
        <w:rPr>
          <w:rFonts w:ascii="GHEA Grapalat" w:hAnsi="GHEA Grapalat" w:cs="Times Armenian"/>
          <w:sz w:val="20"/>
          <w:lang w:val="hy-AM"/>
        </w:rPr>
        <w:t xml:space="preserve">, </w:t>
      </w:r>
      <w:r w:rsidRPr="00246449">
        <w:rPr>
          <w:rFonts w:ascii="GHEA Grapalat" w:hAnsi="GHEA Grapalat" w:cs="Sylfaen"/>
          <w:sz w:val="20"/>
          <w:lang w:val="hy-AM"/>
        </w:rPr>
        <w:t>առանց</w:t>
      </w:r>
      <w:r w:rsidRPr="00246449">
        <w:rPr>
          <w:rFonts w:ascii="GHEA Grapalat" w:hAnsi="GHEA Grapalat" w:cs="Times Armenian"/>
          <w:sz w:val="20"/>
          <w:lang w:val="hy-AM"/>
        </w:rPr>
        <w:t xml:space="preserve"> </w:t>
      </w:r>
      <w:r w:rsidRPr="00246449">
        <w:rPr>
          <w:rFonts w:ascii="GHEA Grapalat" w:hAnsi="GHEA Grapalat" w:cs="Sylfaen"/>
          <w:sz w:val="20"/>
          <w:lang w:val="hy-AM"/>
        </w:rPr>
        <w:t>պարտապան</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w:t>
      </w:r>
      <w:r w:rsidRPr="00246449">
        <w:rPr>
          <w:rFonts w:ascii="GHEA Grapalat" w:hAnsi="GHEA Grapalat" w:cs="Times Armenian"/>
          <w:sz w:val="20"/>
          <w:lang w:val="hy-AM"/>
        </w:rPr>
        <w:t xml:space="preserve"> </w:t>
      </w:r>
      <w:r w:rsidRPr="00246449">
        <w:rPr>
          <w:rFonts w:ascii="GHEA Grapalat" w:hAnsi="GHEA Grapalat" w:cs="Sylfaen"/>
          <w:sz w:val="20"/>
          <w:lang w:val="hy-AM"/>
        </w:rPr>
        <w:t>գրավոր</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համաձայնության</w:t>
      </w:r>
      <w:r w:rsidRPr="00246449">
        <w:rPr>
          <w:rFonts w:ascii="GHEA Grapalat" w:hAnsi="GHEA Grapalat" w:cs="Times Armenian"/>
          <w:sz w:val="20"/>
          <w:lang w:val="hy-AM"/>
        </w:rPr>
        <w:t>։</w:t>
      </w:r>
      <w:r w:rsidRPr="00246449">
        <w:rPr>
          <w:rFonts w:ascii="GHEA Grapalat" w:hAnsi="GHEA Grapalat"/>
          <w:sz w:val="20"/>
          <w:lang w:val="hy-AM"/>
        </w:rPr>
        <w:t xml:space="preserve"> </w:t>
      </w:r>
    </w:p>
    <w:p w:rsidR="00203F6B" w:rsidRPr="00246449" w:rsidRDefault="00203F6B" w:rsidP="00203F6B">
      <w:pPr>
        <w:tabs>
          <w:tab w:val="left" w:pos="720"/>
        </w:tabs>
        <w:jc w:val="both"/>
        <w:rPr>
          <w:rFonts w:ascii="GHEA Grapalat" w:hAnsi="GHEA Grapalat"/>
          <w:sz w:val="20"/>
          <w:lang w:val="hy-AM"/>
        </w:rPr>
      </w:pPr>
      <w:r w:rsidRPr="0024644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03F6B" w:rsidRPr="00246449" w:rsidRDefault="00203F6B" w:rsidP="00203F6B">
      <w:pPr>
        <w:tabs>
          <w:tab w:val="left" w:pos="1276"/>
        </w:tabs>
        <w:ind w:firstLine="720"/>
        <w:jc w:val="both"/>
        <w:rPr>
          <w:rFonts w:ascii="GHEA Grapalat" w:hAnsi="GHEA Grapalat" w:cs="Sylfaen"/>
          <w:sz w:val="20"/>
          <w:lang w:val="hy-AM"/>
        </w:rPr>
      </w:pPr>
      <w:r w:rsidRPr="0024644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203F6B" w:rsidRPr="00246449" w:rsidRDefault="00203F6B" w:rsidP="00203F6B">
      <w:pPr>
        <w:ind w:firstLine="709"/>
        <w:jc w:val="both"/>
        <w:rPr>
          <w:rFonts w:ascii="GHEA Grapalat" w:hAnsi="GHEA Grapalat"/>
          <w:sz w:val="20"/>
          <w:lang w:val="hy-AM"/>
        </w:rPr>
      </w:pPr>
      <w:r w:rsidRPr="00246449">
        <w:rPr>
          <w:rFonts w:ascii="GHEA Grapalat" w:hAnsi="GHEA Grapalat"/>
          <w:sz w:val="20"/>
          <w:lang w:val="hy-AM"/>
        </w:rPr>
        <w:lastRenderedPageBreak/>
        <w:t>7.5 Պ</w:t>
      </w:r>
      <w:r w:rsidRPr="00246449">
        <w:rPr>
          <w:rFonts w:ascii="GHEA Grapalat" w:hAnsi="GHEA Grapalat" w:cs="Sylfaen"/>
          <w:sz w:val="20"/>
          <w:lang w:val="hy-AM"/>
        </w:rPr>
        <w:t>այմանագրում</w:t>
      </w:r>
      <w:r w:rsidRPr="00246449">
        <w:rPr>
          <w:rFonts w:ascii="GHEA Grapalat" w:hAnsi="GHEA Grapalat" w:cs="Times Armenian"/>
          <w:sz w:val="20"/>
          <w:lang w:val="hy-AM"/>
        </w:rPr>
        <w:t xml:space="preserve"> </w:t>
      </w:r>
      <w:r w:rsidRPr="00246449">
        <w:rPr>
          <w:rFonts w:ascii="GHEA Grapalat" w:hAnsi="GHEA Grapalat" w:cs="Sylfaen"/>
          <w:sz w:val="20"/>
          <w:lang w:val="hy-AM"/>
        </w:rPr>
        <w:t>փոփոխություններ</w:t>
      </w:r>
      <w:r w:rsidRPr="00246449">
        <w:rPr>
          <w:rFonts w:ascii="GHEA Grapalat" w:hAnsi="GHEA Grapalat" w:cs="Times Armenian"/>
          <w:sz w:val="20"/>
          <w:lang w:val="hy-AM"/>
        </w:rPr>
        <w:t xml:space="preserve"> </w:t>
      </w:r>
      <w:r w:rsidRPr="00246449">
        <w:rPr>
          <w:rFonts w:ascii="GHEA Grapalat" w:hAnsi="GHEA Grapalat" w:cs="Sylfaen"/>
          <w:sz w:val="20"/>
          <w:lang w:val="hy-AM"/>
        </w:rPr>
        <w:t>և</w:t>
      </w:r>
      <w:r w:rsidRPr="00246449">
        <w:rPr>
          <w:rFonts w:ascii="GHEA Grapalat" w:hAnsi="GHEA Grapalat" w:cs="Times Armenian"/>
          <w:sz w:val="20"/>
          <w:lang w:val="hy-AM"/>
        </w:rPr>
        <w:t xml:space="preserve"> </w:t>
      </w:r>
      <w:r w:rsidRPr="00246449">
        <w:rPr>
          <w:rFonts w:ascii="GHEA Grapalat" w:hAnsi="GHEA Grapalat" w:cs="Sylfaen"/>
          <w:sz w:val="20"/>
          <w:lang w:val="hy-AM"/>
        </w:rPr>
        <w:t>լրացումներ</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կատարվել</w:t>
      </w:r>
      <w:r w:rsidRPr="00246449">
        <w:rPr>
          <w:rFonts w:ascii="GHEA Grapalat" w:hAnsi="GHEA Grapalat" w:cs="Times Armenian"/>
          <w:sz w:val="20"/>
          <w:lang w:val="hy-AM"/>
        </w:rPr>
        <w:t xml:space="preserve"> </w:t>
      </w:r>
      <w:r w:rsidRPr="00246449">
        <w:rPr>
          <w:rFonts w:ascii="GHEA Grapalat" w:hAnsi="GHEA Grapalat" w:cs="Sylfaen"/>
          <w:sz w:val="20"/>
          <w:lang w:val="hy-AM"/>
        </w:rPr>
        <w:t>միայն</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Կողմերի</w:t>
      </w:r>
      <w:r w:rsidRPr="00246449">
        <w:rPr>
          <w:rFonts w:ascii="GHEA Grapalat" w:hAnsi="GHEA Grapalat" w:cs="Times Armenian"/>
          <w:sz w:val="20"/>
          <w:lang w:val="hy-AM"/>
        </w:rPr>
        <w:t xml:space="preserve"> </w:t>
      </w:r>
      <w:r w:rsidRPr="00246449">
        <w:rPr>
          <w:rFonts w:ascii="GHEA Grapalat" w:hAnsi="GHEA Grapalat" w:cs="Sylfaen"/>
          <w:sz w:val="20"/>
          <w:lang w:val="hy-AM"/>
        </w:rPr>
        <w:t>փոխադարձ</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համաձայնագիր</w:t>
      </w:r>
      <w:r w:rsidRPr="00246449">
        <w:rPr>
          <w:rFonts w:ascii="GHEA Grapalat" w:hAnsi="GHEA Grapalat" w:cs="Times Armenian"/>
          <w:sz w:val="20"/>
          <w:lang w:val="hy-AM"/>
        </w:rPr>
        <w:t xml:space="preserve"> </w:t>
      </w:r>
      <w:r w:rsidRPr="00246449">
        <w:rPr>
          <w:rFonts w:ascii="GHEA Grapalat" w:hAnsi="GHEA Grapalat" w:cs="Sylfaen"/>
          <w:sz w:val="20"/>
          <w:lang w:val="hy-AM"/>
        </w:rPr>
        <w:t>կնքելու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միջոցով</w:t>
      </w:r>
      <w:r w:rsidRPr="00246449">
        <w:rPr>
          <w:rFonts w:ascii="GHEA Grapalat" w:hAnsi="GHEA Grapalat" w:cs="Times Armenian"/>
          <w:sz w:val="20"/>
          <w:lang w:val="hy-AM"/>
        </w:rPr>
        <w:t xml:space="preserve">, </w:t>
      </w:r>
      <w:r w:rsidRPr="00246449">
        <w:rPr>
          <w:rFonts w:ascii="GHEA Grapalat" w:hAnsi="GHEA Grapalat" w:cs="Sylfaen"/>
          <w:sz w:val="20"/>
          <w:lang w:val="hy-AM"/>
        </w:rPr>
        <w:t>որը</w:t>
      </w:r>
      <w:r w:rsidRPr="00246449">
        <w:rPr>
          <w:rFonts w:ascii="GHEA Grapalat" w:hAnsi="GHEA Grapalat" w:cs="Times Armenian"/>
          <w:sz w:val="20"/>
          <w:lang w:val="hy-AM"/>
        </w:rPr>
        <w:t xml:space="preserve"> </w:t>
      </w:r>
      <w:r w:rsidRPr="00246449">
        <w:rPr>
          <w:rFonts w:ascii="GHEA Grapalat" w:hAnsi="GHEA Grapalat" w:cs="Sylfaen"/>
          <w:sz w:val="20"/>
          <w:lang w:val="hy-AM"/>
        </w:rPr>
        <w:t>կհանդիսանա</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անբաժանելի</w:t>
      </w:r>
      <w:r w:rsidRPr="00246449">
        <w:rPr>
          <w:rFonts w:ascii="GHEA Grapalat" w:hAnsi="GHEA Grapalat" w:cs="Times Armenian"/>
          <w:sz w:val="20"/>
          <w:lang w:val="hy-AM"/>
        </w:rPr>
        <w:t xml:space="preserve"> </w:t>
      </w:r>
      <w:r w:rsidRPr="00246449">
        <w:rPr>
          <w:rFonts w:ascii="GHEA Grapalat" w:hAnsi="GHEA Grapalat" w:cs="Sylfaen"/>
          <w:sz w:val="20"/>
          <w:lang w:val="hy-AM"/>
        </w:rPr>
        <w:t>մասը</w:t>
      </w:r>
      <w:r w:rsidRPr="00246449">
        <w:rPr>
          <w:rFonts w:ascii="GHEA Grapalat" w:hAnsi="GHEA Grapalat"/>
          <w:sz w:val="20"/>
          <w:lang w:val="hy-AM"/>
        </w:rPr>
        <w:t>։</w:t>
      </w:r>
    </w:p>
    <w:p w:rsidR="00203F6B" w:rsidRPr="00246449" w:rsidRDefault="00203F6B" w:rsidP="00203F6B">
      <w:pPr>
        <w:jc w:val="both"/>
        <w:rPr>
          <w:rFonts w:ascii="GHEA Grapalat" w:hAnsi="GHEA Grapalat"/>
          <w:sz w:val="20"/>
          <w:lang w:val="hy-AM"/>
        </w:rPr>
      </w:pPr>
      <w:r w:rsidRPr="00246449">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246449">
        <w:rPr>
          <w:rFonts w:ascii="GHEA Grapalat" w:hAnsi="GHEA Grapalat" w:cs="Times Armenian"/>
          <w:sz w:val="20"/>
          <w:lang w:val="hy-AM"/>
        </w:rPr>
        <w:t>շխատանք</w:t>
      </w:r>
      <w:r w:rsidRPr="00246449">
        <w:rPr>
          <w:rFonts w:ascii="GHEA Grapalat" w:hAnsi="GHEA Grapalat"/>
          <w:sz w:val="20"/>
          <w:lang w:val="hy-AM"/>
        </w:rPr>
        <w:t xml:space="preserve">ի ծավալների կամ </w:t>
      </w:r>
      <w:r w:rsidRPr="00246449">
        <w:rPr>
          <w:rFonts w:ascii="GHEA Grapalat" w:hAnsi="GHEA Grapalat" w:cs="Sylfaen"/>
          <w:sz w:val="20"/>
          <w:lang w:val="hy-AM"/>
        </w:rPr>
        <w:t xml:space="preserve">ձեռք բերվող աշխատանքի միավորի գնի </w:t>
      </w:r>
      <w:r w:rsidRPr="00246449">
        <w:rPr>
          <w:rFonts w:ascii="GHEA Grapalat" w:hAnsi="GHEA Grapalat" w:cs="Times Armenian"/>
          <w:sz w:val="20"/>
          <w:lang w:val="hy-AM"/>
        </w:rPr>
        <w:t xml:space="preserve"> </w:t>
      </w:r>
      <w:r w:rsidRPr="00246449">
        <w:rPr>
          <w:rFonts w:ascii="GHEA Grapalat" w:hAnsi="GHEA Grapalat"/>
          <w:sz w:val="20"/>
          <w:lang w:val="hy-AM"/>
        </w:rPr>
        <w:t>կամ պայմանագրի գնի արհեստական փոփոխման։</w:t>
      </w:r>
    </w:p>
    <w:p w:rsidR="00203F6B" w:rsidRPr="00246449" w:rsidRDefault="00203F6B" w:rsidP="00203F6B">
      <w:pPr>
        <w:tabs>
          <w:tab w:val="left" w:pos="1276"/>
        </w:tabs>
        <w:ind w:firstLine="720"/>
        <w:jc w:val="both"/>
        <w:rPr>
          <w:rFonts w:ascii="GHEA Grapalat" w:hAnsi="GHEA Grapalat" w:cs="Times Armenian"/>
          <w:sz w:val="20"/>
          <w:lang w:val="hy-AM"/>
        </w:rPr>
      </w:pPr>
      <w:r w:rsidRPr="0024644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03F6B" w:rsidRPr="00246449" w:rsidRDefault="00203F6B" w:rsidP="00203F6B">
      <w:pPr>
        <w:tabs>
          <w:tab w:val="left" w:pos="1276"/>
        </w:tabs>
        <w:ind w:firstLine="720"/>
        <w:jc w:val="both"/>
        <w:rPr>
          <w:rFonts w:ascii="GHEA Grapalat" w:hAnsi="GHEA Grapalat"/>
          <w:sz w:val="20"/>
          <w:lang w:val="hy-AM"/>
        </w:rPr>
      </w:pPr>
      <w:r w:rsidRPr="00246449">
        <w:rPr>
          <w:rFonts w:ascii="GHEA Grapalat" w:hAnsi="GHEA Grapalat"/>
          <w:sz w:val="20"/>
          <w:lang w:val="pt-BR"/>
        </w:rPr>
        <w:t>7.6 Եթե պայմանագիրն  իրականացվ</w:t>
      </w:r>
      <w:r w:rsidRPr="00246449">
        <w:rPr>
          <w:rFonts w:ascii="GHEA Grapalat" w:hAnsi="GHEA Grapalat"/>
          <w:sz w:val="20"/>
          <w:lang w:val="hy-AM"/>
        </w:rPr>
        <w:t>ում է</w:t>
      </w:r>
      <w:r w:rsidRPr="00246449">
        <w:rPr>
          <w:rFonts w:ascii="GHEA Grapalat" w:hAnsi="GHEA Grapalat"/>
          <w:sz w:val="20"/>
          <w:lang w:val="pt-BR"/>
        </w:rPr>
        <w:t xml:space="preserve"> </w:t>
      </w:r>
      <w:r>
        <w:rPr>
          <w:rFonts w:ascii="GHEA Grapalat" w:hAnsi="GHEA Grapalat"/>
          <w:sz w:val="20"/>
          <w:lang w:val="pt-BR"/>
        </w:rPr>
        <w:t xml:space="preserve">ենթակապալի </w:t>
      </w:r>
      <w:r w:rsidRPr="00246449">
        <w:rPr>
          <w:rFonts w:ascii="GHEA Grapalat" w:hAnsi="GHEA Grapalat"/>
          <w:sz w:val="20"/>
          <w:lang w:val="pt-BR"/>
        </w:rPr>
        <w:t>պայմանագիր կնքելու միջոցով.</w:t>
      </w:r>
    </w:p>
    <w:p w:rsidR="00203F6B" w:rsidRPr="00246449" w:rsidRDefault="00203F6B" w:rsidP="00203F6B">
      <w:pPr>
        <w:tabs>
          <w:tab w:val="left" w:pos="1276"/>
        </w:tabs>
        <w:ind w:firstLine="720"/>
        <w:jc w:val="both"/>
        <w:rPr>
          <w:rFonts w:ascii="GHEA Grapalat" w:hAnsi="GHEA Grapalat"/>
          <w:sz w:val="20"/>
          <w:lang w:val="pt-BR"/>
        </w:rPr>
      </w:pPr>
      <w:r w:rsidRPr="00246449">
        <w:rPr>
          <w:rFonts w:ascii="GHEA Grapalat" w:hAnsi="GHEA Grapalat"/>
          <w:sz w:val="20"/>
          <w:lang w:val="hy-AM"/>
        </w:rPr>
        <w:t>1)</w:t>
      </w:r>
      <w:r w:rsidRPr="00246449">
        <w:rPr>
          <w:rFonts w:ascii="GHEA Grapalat" w:hAnsi="GHEA Grapalat"/>
          <w:sz w:val="20"/>
          <w:lang w:val="pt-BR"/>
        </w:rPr>
        <w:t xml:space="preserve"> </w:t>
      </w:r>
      <w:r w:rsidRPr="00246449">
        <w:rPr>
          <w:rFonts w:ascii="GHEA Grapalat" w:hAnsi="GHEA Grapalat"/>
          <w:sz w:val="20"/>
          <w:lang w:val="hy-AM"/>
        </w:rPr>
        <w:t>Կատարողը</w:t>
      </w:r>
      <w:r w:rsidRPr="00246449">
        <w:rPr>
          <w:rFonts w:ascii="GHEA Grapalat" w:hAnsi="GHEA Grapalat"/>
          <w:sz w:val="20"/>
          <w:lang w:val="pt-BR"/>
        </w:rPr>
        <w:t xml:space="preserve"> պատասխանատվություն է կրում </w:t>
      </w:r>
      <w:r>
        <w:rPr>
          <w:rFonts w:ascii="GHEA Grapalat" w:hAnsi="GHEA Grapalat"/>
          <w:sz w:val="20"/>
          <w:lang w:val="pt-BR"/>
        </w:rPr>
        <w:t xml:space="preserve">ենթակապալի </w:t>
      </w:r>
      <w:r w:rsidRPr="00246449">
        <w:rPr>
          <w:rFonts w:ascii="GHEA Grapalat" w:hAnsi="GHEA Grapalat"/>
          <w:sz w:val="20"/>
          <w:lang w:val="pt-BR"/>
        </w:rPr>
        <w:t>պարտավորությունների չկատարման կամ ոչ պատշաճ կատարման համար.</w:t>
      </w:r>
    </w:p>
    <w:p w:rsidR="00203F6B" w:rsidRPr="00246449" w:rsidRDefault="00203F6B" w:rsidP="00203F6B">
      <w:pPr>
        <w:tabs>
          <w:tab w:val="left" w:pos="1276"/>
        </w:tabs>
        <w:ind w:firstLine="720"/>
        <w:jc w:val="both"/>
        <w:rPr>
          <w:rFonts w:ascii="GHEA Grapalat" w:hAnsi="GHEA Grapalat"/>
          <w:sz w:val="20"/>
          <w:lang w:val="pt-BR"/>
        </w:rPr>
      </w:pPr>
      <w:r w:rsidRPr="00246449">
        <w:rPr>
          <w:rFonts w:ascii="GHEA Grapalat" w:hAnsi="GHEA Grapalat"/>
          <w:sz w:val="20"/>
          <w:lang w:val="pt-BR"/>
        </w:rPr>
        <w:t xml:space="preserve">2) պայմանագրի կատարման ընթացքում </w:t>
      </w:r>
      <w:r>
        <w:rPr>
          <w:rFonts w:ascii="GHEA Grapalat" w:hAnsi="GHEA Grapalat"/>
          <w:sz w:val="20"/>
          <w:lang w:val="pt-BR"/>
        </w:rPr>
        <w:t xml:space="preserve">ենթակապալառուի </w:t>
      </w:r>
      <w:r w:rsidRPr="00246449">
        <w:rPr>
          <w:rFonts w:ascii="GHEA Grapalat" w:hAnsi="GHEA Grapalat"/>
          <w:sz w:val="20"/>
          <w:lang w:val="pt-BR"/>
        </w:rPr>
        <w:t xml:space="preserve">փոփոխման դեպքում </w:t>
      </w:r>
      <w:r w:rsidRPr="00246449">
        <w:rPr>
          <w:rFonts w:ascii="GHEA Grapalat" w:hAnsi="GHEA Grapalat"/>
          <w:sz w:val="20"/>
          <w:lang w:val="hy-AM"/>
        </w:rPr>
        <w:t>Կատարող</w:t>
      </w:r>
      <w:r w:rsidRPr="00246449">
        <w:rPr>
          <w:rFonts w:ascii="GHEA Grapalat" w:hAnsi="GHEA Grapalat"/>
          <w:sz w:val="20"/>
          <w:lang w:val="pt-BR"/>
        </w:rPr>
        <w:t xml:space="preserve">ը գրավոր տեղեկացնում է </w:t>
      </w:r>
      <w:r w:rsidRPr="00246449">
        <w:rPr>
          <w:rFonts w:ascii="GHEA Grapalat" w:hAnsi="GHEA Grapalat"/>
          <w:sz w:val="20"/>
          <w:lang w:val="hy-AM"/>
        </w:rPr>
        <w:t>Պ</w:t>
      </w:r>
      <w:r w:rsidRPr="00246449">
        <w:rPr>
          <w:rFonts w:ascii="GHEA Grapalat" w:hAnsi="GHEA Grapalat"/>
          <w:sz w:val="20"/>
          <w:lang w:val="pt-BR"/>
        </w:rPr>
        <w:t xml:space="preserve">ատվիրատուին՝ տրամադրելով </w:t>
      </w:r>
      <w:r>
        <w:rPr>
          <w:rFonts w:ascii="GHEA Grapalat" w:hAnsi="GHEA Grapalat"/>
          <w:sz w:val="20"/>
          <w:lang w:val="pt-BR"/>
        </w:rPr>
        <w:t xml:space="preserve">ենթակապալի </w:t>
      </w:r>
      <w:r w:rsidRPr="00246449">
        <w:rPr>
          <w:rFonts w:ascii="GHEA Grapalat" w:hAnsi="GHEA Grapalat"/>
          <w:sz w:val="20"/>
          <w:lang w:val="pt-BR"/>
        </w:rPr>
        <w:t>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21</w:t>
      </w:r>
      <w:r w:rsidRPr="005D7BDF">
        <w:rPr>
          <w:rStyle w:val="af6"/>
          <w:rFonts w:ascii="GHEA Grapalat" w:hAnsi="GHEA Grapalat"/>
          <w:color w:val="FFFFFF"/>
          <w:sz w:val="20"/>
          <w:lang w:val="pt-BR"/>
        </w:rPr>
        <w:footnoteReference w:id="15"/>
      </w:r>
    </w:p>
    <w:p w:rsidR="00203F6B" w:rsidRPr="00246449" w:rsidRDefault="00203F6B" w:rsidP="00203F6B">
      <w:pPr>
        <w:tabs>
          <w:tab w:val="left" w:pos="1276"/>
        </w:tabs>
        <w:ind w:firstLine="720"/>
        <w:jc w:val="both"/>
        <w:rPr>
          <w:rFonts w:ascii="GHEA Grapalat" w:hAnsi="GHEA Grapalat"/>
          <w:sz w:val="20"/>
          <w:lang w:val="pt-BR"/>
        </w:rPr>
      </w:pPr>
      <w:r w:rsidRPr="00246449">
        <w:rPr>
          <w:rFonts w:ascii="GHEA Grapalat" w:hAnsi="GHEA Grapalat"/>
          <w:sz w:val="20"/>
          <w:lang w:val="pt-BR"/>
        </w:rPr>
        <w:t>7.7 Եթե պայմանագիրն  իրականացվ</w:t>
      </w:r>
      <w:r w:rsidRPr="00246449">
        <w:rPr>
          <w:rFonts w:ascii="GHEA Grapalat" w:hAnsi="GHEA Grapalat"/>
          <w:sz w:val="20"/>
          <w:lang w:val="hy-AM"/>
        </w:rPr>
        <w:t>ում է</w:t>
      </w:r>
      <w:r w:rsidRPr="00246449">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t>:</w:t>
      </w:r>
      <w:r>
        <w:rPr>
          <w:rFonts w:ascii="GHEA Grapalat" w:hAnsi="GHEA Grapalat"/>
          <w:sz w:val="20"/>
          <w:vertAlign w:val="superscript"/>
          <w:lang w:val="pt-BR"/>
        </w:rPr>
        <w:t>22</w:t>
      </w:r>
      <w:r w:rsidRPr="005D7BDF">
        <w:rPr>
          <w:rStyle w:val="af6"/>
          <w:rFonts w:ascii="GHEA Grapalat" w:hAnsi="GHEA Grapalat"/>
          <w:color w:val="FFFFFF"/>
          <w:sz w:val="20"/>
          <w:lang w:val="pt-BR"/>
        </w:rPr>
        <w:footnoteReference w:id="16"/>
      </w:r>
    </w:p>
    <w:p w:rsidR="00203F6B" w:rsidRPr="00246449" w:rsidRDefault="00203F6B" w:rsidP="00203F6B">
      <w:pPr>
        <w:tabs>
          <w:tab w:val="left" w:pos="1276"/>
        </w:tabs>
        <w:ind w:firstLine="720"/>
        <w:jc w:val="both"/>
        <w:rPr>
          <w:rFonts w:ascii="GHEA Grapalat" w:hAnsi="GHEA Grapalat" w:cs="Sylfaen"/>
          <w:sz w:val="20"/>
          <w:lang w:val="pt-BR"/>
        </w:rPr>
      </w:pPr>
      <w:r w:rsidRPr="00246449">
        <w:rPr>
          <w:rFonts w:ascii="GHEA Grapalat" w:hAnsi="GHEA Grapalat" w:cs="Times Armenian"/>
          <w:sz w:val="20"/>
          <w:lang w:val="pt-BR"/>
        </w:rPr>
        <w:t xml:space="preserve">7.8 </w:t>
      </w:r>
      <w:r w:rsidRPr="00246449">
        <w:rPr>
          <w:rFonts w:ascii="GHEA Grapalat" w:hAnsi="GHEA Grapalat" w:cs="Times Armenian"/>
          <w:sz w:val="20"/>
          <w:lang w:val="hy-AM"/>
        </w:rPr>
        <w:t xml:space="preserve">Աշխատանքի </w:t>
      </w:r>
      <w:r w:rsidRPr="00246449">
        <w:rPr>
          <w:rFonts w:ascii="GHEA Grapalat" w:hAnsi="GHEA Grapalat" w:cs="Sylfaen"/>
          <w:sz w:val="20"/>
          <w:lang w:val="hy-AM"/>
        </w:rPr>
        <w:t>կատարման</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ժամկետը</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երկարաձգվել</w:t>
      </w:r>
      <w:r w:rsidRPr="00246449">
        <w:rPr>
          <w:rFonts w:ascii="GHEA Grapalat" w:hAnsi="GHEA Grapalat" w:cs="Times Armenian"/>
          <w:sz w:val="20"/>
          <w:lang w:val="hy-AM"/>
        </w:rPr>
        <w:t xml:space="preserve"> </w:t>
      </w:r>
      <w:r w:rsidRPr="00246449">
        <w:rPr>
          <w:rFonts w:ascii="GHEA Grapalat" w:hAnsi="GHEA Grapalat" w:cs="Sylfaen"/>
          <w:sz w:val="20"/>
          <w:lang w:val="hy-AM"/>
        </w:rPr>
        <w:t>մինչև</w:t>
      </w:r>
      <w:r w:rsidRPr="00246449">
        <w:rPr>
          <w:rFonts w:ascii="GHEA Grapalat" w:hAnsi="GHEA Grapalat" w:cs="Times Armenian"/>
          <w:sz w:val="20"/>
          <w:lang w:val="hy-AM"/>
        </w:rPr>
        <w:t xml:space="preserve"> պայմանագրով </w:t>
      </w:r>
      <w:r w:rsidRPr="00246449">
        <w:rPr>
          <w:rFonts w:ascii="GHEA Grapalat" w:hAnsi="GHEA Grapalat" w:cs="Sylfaen"/>
          <w:sz w:val="20"/>
          <w:lang w:val="hy-AM"/>
        </w:rPr>
        <w:t>այդ</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ժամկետը</w:t>
      </w:r>
      <w:r w:rsidRPr="00246449">
        <w:rPr>
          <w:rFonts w:ascii="GHEA Grapalat" w:hAnsi="GHEA Grapalat" w:cs="Times Armenian"/>
          <w:sz w:val="20"/>
          <w:lang w:val="hy-AM"/>
        </w:rPr>
        <w:t xml:space="preserve"> </w:t>
      </w:r>
      <w:r w:rsidRPr="00246449">
        <w:rPr>
          <w:rFonts w:ascii="GHEA Grapalat" w:hAnsi="GHEA Grapalat" w:cs="Sylfaen"/>
          <w:sz w:val="20"/>
          <w:lang w:val="hy-AM"/>
        </w:rPr>
        <w:t>լրանալը</w:t>
      </w:r>
      <w:r w:rsidRPr="00246449">
        <w:rPr>
          <w:rFonts w:ascii="GHEA Grapalat" w:hAnsi="GHEA Grapalat" w:cs="Sylfaen"/>
          <w:sz w:val="20"/>
          <w:lang w:val="pt-BR"/>
        </w:rPr>
        <w:t>`</w:t>
      </w:r>
      <w:r w:rsidRPr="00246449">
        <w:rPr>
          <w:rFonts w:ascii="GHEA Grapalat" w:hAnsi="GHEA Grapalat" w:cs="Times Armenian"/>
          <w:sz w:val="20"/>
          <w:lang w:val="hy-AM"/>
        </w:rPr>
        <w:t xml:space="preserve"> </w:t>
      </w:r>
      <w:r w:rsidRPr="00246449">
        <w:rPr>
          <w:rFonts w:ascii="GHEA Grapalat" w:hAnsi="GHEA Grapalat" w:cs="Times Armenian"/>
          <w:sz w:val="20"/>
        </w:rPr>
        <w:t>Կատարող</w:t>
      </w:r>
      <w:r w:rsidRPr="00246449">
        <w:rPr>
          <w:rFonts w:ascii="GHEA Grapalat" w:hAnsi="GHEA Grapalat" w:cs="Sylfaen"/>
          <w:sz w:val="20"/>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առաջարկության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առկայության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դեպքում</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պայմանով</w:t>
      </w:r>
      <w:r w:rsidRPr="00246449">
        <w:rPr>
          <w:rFonts w:ascii="GHEA Grapalat" w:hAnsi="GHEA Grapalat" w:cs="Times Armenian"/>
          <w:sz w:val="20"/>
          <w:lang w:val="hy-AM"/>
        </w:rPr>
        <w:t xml:space="preserve">, </w:t>
      </w:r>
      <w:r w:rsidRPr="00246449">
        <w:rPr>
          <w:rFonts w:ascii="GHEA Grapalat" w:hAnsi="GHEA Grapalat" w:cs="Sylfaen"/>
          <w:sz w:val="20"/>
          <w:lang w:val="hy-AM"/>
        </w:rPr>
        <w:t>որ</w:t>
      </w:r>
      <w:r w:rsidRPr="00246449">
        <w:rPr>
          <w:rFonts w:ascii="GHEA Grapalat" w:hAnsi="GHEA Grapalat"/>
          <w:sz w:val="20"/>
          <w:lang w:val="hy-AM"/>
        </w:rPr>
        <w:t xml:space="preserve"> Պատվիրատուի</w:t>
      </w:r>
      <w:r w:rsidRPr="00246449">
        <w:rPr>
          <w:rFonts w:ascii="GHEA Grapalat" w:hAnsi="GHEA Grapalat" w:cs="Times Armenian"/>
          <w:sz w:val="20"/>
          <w:lang w:val="hy-AM"/>
        </w:rPr>
        <w:t xml:space="preserve"> </w:t>
      </w:r>
      <w:r w:rsidRPr="00246449">
        <w:rPr>
          <w:rFonts w:ascii="GHEA Grapalat" w:hAnsi="GHEA Grapalat" w:cs="Sylfaen"/>
          <w:sz w:val="20"/>
          <w:lang w:val="hy-AM"/>
        </w:rPr>
        <w:t>մոտ</w:t>
      </w:r>
      <w:r w:rsidRPr="00246449">
        <w:rPr>
          <w:rFonts w:ascii="GHEA Grapalat" w:hAnsi="GHEA Grapalat" w:cs="Times Armenian"/>
          <w:sz w:val="20"/>
          <w:lang w:val="hy-AM"/>
        </w:rPr>
        <w:t xml:space="preserve"> </w:t>
      </w:r>
      <w:r w:rsidRPr="00246449">
        <w:rPr>
          <w:rFonts w:ascii="GHEA Grapalat" w:hAnsi="GHEA Grapalat" w:cs="Sylfaen"/>
          <w:sz w:val="20"/>
          <w:lang w:val="hy-AM"/>
        </w:rPr>
        <w:t>չի</w:t>
      </w:r>
      <w:r w:rsidRPr="00246449">
        <w:rPr>
          <w:rFonts w:ascii="GHEA Grapalat" w:hAnsi="GHEA Grapalat" w:cs="Times Armenian"/>
          <w:sz w:val="20"/>
          <w:lang w:val="hy-AM"/>
        </w:rPr>
        <w:t xml:space="preserve"> </w:t>
      </w:r>
      <w:r w:rsidRPr="00246449">
        <w:rPr>
          <w:rFonts w:ascii="GHEA Grapalat" w:hAnsi="GHEA Grapalat" w:cs="Sylfaen"/>
          <w:sz w:val="20"/>
          <w:lang w:val="hy-AM"/>
        </w:rPr>
        <w:t>վերացել</w:t>
      </w:r>
      <w:r w:rsidRPr="00246449">
        <w:rPr>
          <w:rFonts w:ascii="GHEA Grapalat" w:hAnsi="GHEA Grapalat" w:cs="Times Armenian"/>
          <w:sz w:val="20"/>
          <w:lang w:val="hy-AM"/>
        </w:rPr>
        <w:t xml:space="preserve"> </w:t>
      </w:r>
      <w:r w:rsidRPr="00246449">
        <w:rPr>
          <w:rFonts w:ascii="GHEA Grapalat" w:hAnsi="GHEA Grapalat" w:cs="Sylfaen"/>
          <w:sz w:val="20"/>
        </w:rPr>
        <w:t>աշխատանք</w:t>
      </w:r>
      <w:r w:rsidRPr="00246449">
        <w:rPr>
          <w:rFonts w:ascii="GHEA Grapalat" w:hAnsi="GHEA Grapalat" w:cs="Sylfaen"/>
          <w:sz w:val="20"/>
          <w:lang w:val="hy-AM"/>
        </w:rPr>
        <w:t>ի</w:t>
      </w:r>
      <w:r w:rsidRPr="00246449">
        <w:rPr>
          <w:rFonts w:ascii="GHEA Grapalat" w:hAnsi="GHEA Grapalat" w:cs="Times Armenian"/>
          <w:sz w:val="20"/>
          <w:lang w:val="hy-AM"/>
        </w:rPr>
        <w:t xml:space="preserve"> </w:t>
      </w:r>
      <w:r w:rsidRPr="00246449">
        <w:rPr>
          <w:rFonts w:ascii="GHEA Grapalat" w:hAnsi="GHEA Grapalat" w:cs="Sylfaen"/>
          <w:sz w:val="20"/>
          <w:lang w:val="hy-AM"/>
        </w:rPr>
        <w:t>օգտագործման</w:t>
      </w:r>
      <w:r w:rsidRPr="00246449">
        <w:rPr>
          <w:rFonts w:ascii="GHEA Grapalat" w:hAnsi="GHEA Grapalat" w:cs="Times Armenian"/>
          <w:sz w:val="20"/>
          <w:lang w:val="hy-AM"/>
        </w:rPr>
        <w:t xml:space="preserve"> </w:t>
      </w:r>
      <w:r w:rsidRPr="00246449">
        <w:rPr>
          <w:rFonts w:ascii="GHEA Grapalat" w:hAnsi="GHEA Grapalat" w:cs="Sylfaen"/>
          <w:sz w:val="20"/>
          <w:lang w:val="hy-AM"/>
        </w:rPr>
        <w:t>պահանջը</w:t>
      </w:r>
      <w:bookmarkStart w:id="30" w:name="_Hlk9327735"/>
      <w:r w:rsidRPr="00DD662E">
        <w:rPr>
          <w:rFonts w:ascii="GHEA Grapalat" w:hAnsi="GHEA Grapalat" w:cs="Sylfaen"/>
          <w:sz w:val="20"/>
          <w:lang w:val="pt-BR"/>
        </w:rPr>
        <w:t xml:space="preserve">, </w:t>
      </w:r>
      <w:r>
        <w:rPr>
          <w:rFonts w:ascii="GHEA Grapalat" w:hAnsi="GHEA Grapalat" w:cs="Sylfaen"/>
          <w:sz w:val="20"/>
        </w:rPr>
        <w:t>իսկ</w:t>
      </w:r>
      <w:r w:rsidRPr="00DD662E">
        <w:rPr>
          <w:rFonts w:ascii="GHEA Grapalat" w:hAnsi="GHEA Grapalat" w:cs="Sylfaen"/>
          <w:sz w:val="20"/>
          <w:lang w:val="pt-BR"/>
        </w:rPr>
        <w:t xml:space="preserve"> </w:t>
      </w:r>
      <w:r>
        <w:rPr>
          <w:rFonts w:ascii="GHEA Grapalat" w:hAnsi="GHEA Grapalat" w:cs="Sylfaen"/>
          <w:sz w:val="20"/>
        </w:rPr>
        <w:t>Կատարողի</w:t>
      </w:r>
      <w:r w:rsidRPr="00DD662E">
        <w:rPr>
          <w:rFonts w:ascii="GHEA Grapalat" w:hAnsi="GHEA Grapalat" w:cs="Sylfaen"/>
          <w:sz w:val="20"/>
          <w:lang w:val="pt-BR"/>
        </w:rPr>
        <w:t xml:space="preserve"> </w:t>
      </w:r>
      <w:r>
        <w:rPr>
          <w:rFonts w:ascii="GHEA Grapalat" w:hAnsi="GHEA Grapalat" w:cs="Sylfaen"/>
          <w:sz w:val="20"/>
        </w:rPr>
        <w:t>առաջարկությունը</w:t>
      </w:r>
      <w:r w:rsidRPr="00DD662E">
        <w:rPr>
          <w:rFonts w:ascii="GHEA Grapalat" w:hAnsi="GHEA Grapalat" w:cs="Sylfaen"/>
          <w:sz w:val="20"/>
          <w:lang w:val="pt-BR"/>
        </w:rPr>
        <w:t xml:space="preserve"> </w:t>
      </w:r>
      <w:r>
        <w:rPr>
          <w:rFonts w:ascii="GHEA Grapalat" w:hAnsi="GHEA Grapalat" w:cs="Sylfaen"/>
          <w:sz w:val="20"/>
        </w:rPr>
        <w:t>ներկայացվել</w:t>
      </w:r>
      <w:r w:rsidRPr="00DD662E">
        <w:rPr>
          <w:rFonts w:ascii="GHEA Grapalat" w:hAnsi="GHEA Grapalat" w:cs="Sylfaen"/>
          <w:sz w:val="20"/>
          <w:lang w:val="pt-BR"/>
        </w:rPr>
        <w:t xml:space="preserve"> </w:t>
      </w:r>
      <w:r>
        <w:rPr>
          <w:rFonts w:ascii="GHEA Grapalat" w:hAnsi="GHEA Grapalat" w:cs="Sylfaen"/>
          <w:sz w:val="20"/>
        </w:rPr>
        <w:t>է</w:t>
      </w:r>
      <w:r w:rsidRPr="00DD662E">
        <w:rPr>
          <w:rFonts w:ascii="GHEA Grapalat" w:hAnsi="GHEA Grapalat" w:cs="Sylfaen"/>
          <w:sz w:val="20"/>
          <w:lang w:val="pt-BR"/>
        </w:rPr>
        <w:t xml:space="preserve"> </w:t>
      </w:r>
      <w:r>
        <w:rPr>
          <w:rFonts w:ascii="GHEA Grapalat" w:hAnsi="GHEA Grapalat" w:cs="Sylfaen"/>
          <w:sz w:val="20"/>
        </w:rPr>
        <w:t>ոչ</w:t>
      </w:r>
      <w:r w:rsidRPr="00DD662E">
        <w:rPr>
          <w:rFonts w:ascii="GHEA Grapalat" w:hAnsi="GHEA Grapalat" w:cs="Sylfaen"/>
          <w:sz w:val="20"/>
          <w:lang w:val="pt-BR"/>
        </w:rPr>
        <w:t xml:space="preserve"> </w:t>
      </w:r>
      <w:r>
        <w:rPr>
          <w:rFonts w:ascii="GHEA Grapalat" w:hAnsi="GHEA Grapalat" w:cs="Sylfaen"/>
          <w:sz w:val="20"/>
        </w:rPr>
        <w:t>ուշ</w:t>
      </w:r>
      <w:r w:rsidRPr="00DD662E">
        <w:rPr>
          <w:rFonts w:ascii="GHEA Grapalat" w:hAnsi="GHEA Grapalat" w:cs="Sylfaen"/>
          <w:sz w:val="20"/>
          <w:lang w:val="pt-BR"/>
        </w:rPr>
        <w:t xml:space="preserve">, </w:t>
      </w:r>
      <w:r>
        <w:rPr>
          <w:rFonts w:ascii="GHEA Grapalat" w:hAnsi="GHEA Grapalat" w:cs="Sylfaen"/>
          <w:sz w:val="20"/>
        </w:rPr>
        <w:t>քան</w:t>
      </w:r>
      <w:r w:rsidRPr="00DD662E">
        <w:rPr>
          <w:rFonts w:ascii="GHEA Grapalat" w:hAnsi="GHEA Grapalat" w:cs="Sylfaen"/>
          <w:sz w:val="20"/>
          <w:lang w:val="pt-BR"/>
        </w:rPr>
        <w:t xml:space="preserve"> </w:t>
      </w:r>
      <w:r>
        <w:rPr>
          <w:rFonts w:ascii="GHEA Grapalat" w:hAnsi="GHEA Grapalat" w:cs="Sylfaen"/>
          <w:sz w:val="20"/>
        </w:rPr>
        <w:t>պայմանագրով</w:t>
      </w:r>
      <w:r w:rsidRPr="00DD662E">
        <w:rPr>
          <w:rFonts w:ascii="GHEA Grapalat" w:hAnsi="GHEA Grapalat" w:cs="Sylfaen"/>
          <w:sz w:val="20"/>
          <w:lang w:val="pt-BR"/>
        </w:rPr>
        <w:t xml:space="preserve"> </w:t>
      </w:r>
      <w:r>
        <w:rPr>
          <w:rFonts w:ascii="GHEA Grapalat" w:hAnsi="GHEA Grapalat" w:cs="Sylfaen"/>
          <w:sz w:val="20"/>
        </w:rPr>
        <w:t>ի</w:t>
      </w:r>
      <w:r w:rsidRPr="00DD662E">
        <w:rPr>
          <w:rFonts w:ascii="GHEA Grapalat" w:hAnsi="GHEA Grapalat" w:cs="Sylfaen"/>
          <w:sz w:val="20"/>
          <w:lang w:val="pt-BR"/>
        </w:rPr>
        <w:t xml:space="preserve"> </w:t>
      </w:r>
      <w:r>
        <w:rPr>
          <w:rFonts w:ascii="GHEA Grapalat" w:hAnsi="GHEA Grapalat" w:cs="Sylfaen"/>
          <w:sz w:val="20"/>
        </w:rPr>
        <w:t>սկզբանե</w:t>
      </w:r>
      <w:r w:rsidRPr="00DD662E">
        <w:rPr>
          <w:rFonts w:ascii="GHEA Grapalat" w:hAnsi="GHEA Grapalat" w:cs="Sylfaen"/>
          <w:sz w:val="20"/>
          <w:lang w:val="pt-BR"/>
        </w:rPr>
        <w:t xml:space="preserve"> </w:t>
      </w:r>
      <w:r>
        <w:rPr>
          <w:rFonts w:ascii="GHEA Grapalat" w:hAnsi="GHEA Grapalat" w:cs="Sylfaen"/>
          <w:sz w:val="20"/>
        </w:rPr>
        <w:t>աշխատանքների</w:t>
      </w:r>
      <w:r w:rsidRPr="00DD662E">
        <w:rPr>
          <w:rFonts w:ascii="GHEA Grapalat" w:hAnsi="GHEA Grapalat" w:cs="Sylfaen"/>
          <w:sz w:val="20"/>
          <w:lang w:val="pt-BR"/>
        </w:rPr>
        <w:t xml:space="preserve"> </w:t>
      </w:r>
      <w:r>
        <w:rPr>
          <w:rFonts w:ascii="GHEA Grapalat" w:hAnsi="GHEA Grapalat" w:cs="Sylfaen"/>
          <w:sz w:val="20"/>
        </w:rPr>
        <w:t>կատարման</w:t>
      </w:r>
      <w:r w:rsidRPr="00DD662E">
        <w:rPr>
          <w:rFonts w:ascii="GHEA Grapalat" w:hAnsi="GHEA Grapalat" w:cs="Sylfaen"/>
          <w:sz w:val="20"/>
          <w:lang w:val="pt-BR"/>
        </w:rPr>
        <w:t xml:space="preserve"> </w:t>
      </w:r>
      <w:r>
        <w:rPr>
          <w:rFonts w:ascii="GHEA Grapalat" w:hAnsi="GHEA Grapalat" w:cs="Sylfaen"/>
          <w:sz w:val="20"/>
        </w:rPr>
        <w:t>համար</w:t>
      </w:r>
      <w:r w:rsidRPr="00DD662E">
        <w:rPr>
          <w:rFonts w:ascii="GHEA Grapalat" w:hAnsi="GHEA Grapalat" w:cs="Sylfaen"/>
          <w:sz w:val="20"/>
          <w:lang w:val="pt-BR"/>
        </w:rPr>
        <w:t xml:space="preserve"> </w:t>
      </w:r>
      <w:r>
        <w:rPr>
          <w:rFonts w:ascii="GHEA Grapalat" w:hAnsi="GHEA Grapalat" w:cs="Sylfaen"/>
          <w:sz w:val="20"/>
        </w:rPr>
        <w:t>սահմանված</w:t>
      </w:r>
      <w:r w:rsidRPr="00DD662E">
        <w:rPr>
          <w:rFonts w:ascii="GHEA Grapalat" w:hAnsi="GHEA Grapalat" w:cs="Sylfaen"/>
          <w:sz w:val="20"/>
          <w:lang w:val="pt-BR"/>
        </w:rPr>
        <w:t xml:space="preserve"> </w:t>
      </w:r>
      <w:r>
        <w:rPr>
          <w:rFonts w:ascii="GHEA Grapalat" w:hAnsi="GHEA Grapalat" w:cs="Sylfaen"/>
          <w:sz w:val="20"/>
        </w:rPr>
        <w:t>ժամկետը</w:t>
      </w:r>
      <w:r w:rsidRPr="00DD662E">
        <w:rPr>
          <w:rFonts w:ascii="GHEA Grapalat" w:hAnsi="GHEA Grapalat" w:cs="Sylfaen"/>
          <w:sz w:val="20"/>
          <w:lang w:val="pt-BR"/>
        </w:rPr>
        <w:t xml:space="preserve"> </w:t>
      </w:r>
      <w:r>
        <w:rPr>
          <w:rFonts w:ascii="GHEA Grapalat" w:hAnsi="GHEA Grapalat" w:cs="Sylfaen"/>
          <w:sz w:val="20"/>
        </w:rPr>
        <w:t>լրանալուց</w:t>
      </w:r>
      <w:r w:rsidRPr="00DD662E">
        <w:rPr>
          <w:rFonts w:ascii="GHEA Grapalat" w:hAnsi="GHEA Grapalat" w:cs="Sylfaen"/>
          <w:sz w:val="20"/>
          <w:lang w:val="pt-BR"/>
        </w:rPr>
        <w:t xml:space="preserve"> </w:t>
      </w:r>
      <w:r>
        <w:rPr>
          <w:rFonts w:ascii="GHEA Grapalat" w:hAnsi="GHEA Grapalat" w:cs="Sylfaen"/>
          <w:sz w:val="20"/>
        </w:rPr>
        <w:t>առնվազն</w:t>
      </w:r>
      <w:r w:rsidRPr="00DD662E">
        <w:rPr>
          <w:rFonts w:ascii="GHEA Grapalat" w:hAnsi="GHEA Grapalat" w:cs="Sylfaen"/>
          <w:sz w:val="20"/>
          <w:lang w:val="pt-BR"/>
        </w:rPr>
        <w:t xml:space="preserve"> 5 </w:t>
      </w:r>
      <w:r>
        <w:rPr>
          <w:rFonts w:ascii="GHEA Grapalat" w:hAnsi="GHEA Grapalat" w:cs="Sylfaen"/>
          <w:sz w:val="20"/>
        </w:rPr>
        <w:t>օրացուցային</w:t>
      </w:r>
      <w:r w:rsidRPr="00DD662E">
        <w:rPr>
          <w:rFonts w:ascii="GHEA Grapalat" w:hAnsi="GHEA Grapalat" w:cs="Sylfaen"/>
          <w:sz w:val="20"/>
          <w:lang w:val="pt-BR"/>
        </w:rPr>
        <w:t xml:space="preserve"> </w:t>
      </w:r>
      <w:r>
        <w:rPr>
          <w:rFonts w:ascii="GHEA Grapalat" w:hAnsi="GHEA Grapalat" w:cs="Sylfaen"/>
          <w:sz w:val="20"/>
        </w:rPr>
        <w:t>օր</w:t>
      </w:r>
      <w:r w:rsidRPr="00DD662E">
        <w:rPr>
          <w:rFonts w:ascii="GHEA Grapalat" w:hAnsi="GHEA Grapalat" w:cs="Sylfaen"/>
          <w:sz w:val="20"/>
          <w:lang w:val="pt-BR"/>
        </w:rPr>
        <w:t xml:space="preserve"> </w:t>
      </w:r>
      <w:r>
        <w:rPr>
          <w:rFonts w:ascii="GHEA Grapalat" w:hAnsi="GHEA Grapalat" w:cs="Sylfaen"/>
          <w:sz w:val="20"/>
        </w:rPr>
        <w:t>առաջ</w:t>
      </w:r>
      <w:r w:rsidRPr="00246449">
        <w:rPr>
          <w:rFonts w:ascii="GHEA Grapalat" w:hAnsi="GHEA Grapalat" w:cs="Sylfaen"/>
          <w:sz w:val="20"/>
          <w:lang w:val="pt-BR"/>
        </w:rPr>
        <w:t>:</w:t>
      </w:r>
      <w:bookmarkEnd w:id="30"/>
      <w:r w:rsidRPr="00246449">
        <w:rPr>
          <w:rFonts w:ascii="GHEA Grapalat" w:hAnsi="GHEA Grapalat" w:cs="Sylfaen"/>
          <w:sz w:val="20"/>
          <w:lang w:val="pt-BR"/>
        </w:rPr>
        <w:t xml:space="preserve"> Ընդ որում սույն կետով սահմանված դեպքում ա</w:t>
      </w:r>
      <w:r w:rsidRPr="00246449">
        <w:rPr>
          <w:rFonts w:ascii="GHEA Grapalat" w:hAnsi="GHEA Grapalat" w:cs="Times Armenian"/>
          <w:sz w:val="20"/>
          <w:lang w:val="hy-AM"/>
        </w:rPr>
        <w:t xml:space="preserve">շխատանքի </w:t>
      </w:r>
      <w:r w:rsidRPr="00246449">
        <w:rPr>
          <w:rFonts w:ascii="GHEA Grapalat" w:hAnsi="GHEA Grapalat" w:cs="Sylfaen"/>
          <w:sz w:val="20"/>
          <w:lang w:val="hy-AM"/>
        </w:rPr>
        <w:t>կատարման</w:t>
      </w:r>
      <w:r w:rsidRPr="00246449">
        <w:rPr>
          <w:rFonts w:ascii="GHEA Grapalat" w:hAnsi="GHEA Grapalat" w:cs="Times Armenian"/>
          <w:sz w:val="20"/>
          <w:lang w:val="hy-AM"/>
        </w:rPr>
        <w:t xml:space="preserve"> </w:t>
      </w:r>
      <w:r w:rsidRPr="00246449">
        <w:rPr>
          <w:rFonts w:ascii="GHEA Grapalat" w:hAnsi="GHEA Grapalat" w:cs="Sylfaen"/>
          <w:sz w:val="20"/>
          <w:lang w:val="hy-AM"/>
        </w:rPr>
        <w:t>ժամկետը</w:t>
      </w:r>
      <w:r w:rsidRPr="00246449">
        <w:rPr>
          <w:rFonts w:ascii="GHEA Grapalat" w:hAnsi="GHEA Grapalat" w:cs="Times Armenian"/>
          <w:sz w:val="20"/>
          <w:lang w:val="hy-AM"/>
        </w:rPr>
        <w:t xml:space="preserve"> </w:t>
      </w:r>
      <w:r w:rsidRPr="00246449">
        <w:rPr>
          <w:rFonts w:ascii="GHEA Grapalat" w:hAnsi="GHEA Grapalat" w:cs="Sylfaen"/>
          <w:sz w:val="20"/>
          <w:lang w:val="hy-AM"/>
        </w:rPr>
        <w:t>կարող</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երկարաձգվել</w:t>
      </w:r>
      <w:r w:rsidRPr="00246449">
        <w:rPr>
          <w:rFonts w:ascii="GHEA Grapalat" w:hAnsi="GHEA Grapalat" w:cs="Times Armenian"/>
          <w:sz w:val="20"/>
          <w:lang w:val="hy-AM"/>
        </w:rPr>
        <w:t xml:space="preserve"> </w:t>
      </w:r>
      <w:r w:rsidRPr="00246449">
        <w:rPr>
          <w:rFonts w:ascii="GHEA Grapalat" w:hAnsi="GHEA Grapalat" w:cs="Times Armenian"/>
          <w:sz w:val="20"/>
        </w:rPr>
        <w:t>մեկ</w:t>
      </w:r>
      <w:r w:rsidRPr="00246449">
        <w:rPr>
          <w:rFonts w:ascii="GHEA Grapalat" w:hAnsi="GHEA Grapalat" w:cs="Times Armenian"/>
          <w:sz w:val="20"/>
          <w:lang w:val="pt-BR"/>
        </w:rPr>
        <w:t xml:space="preserve"> </w:t>
      </w:r>
      <w:r w:rsidRPr="00246449">
        <w:rPr>
          <w:rFonts w:ascii="GHEA Grapalat" w:hAnsi="GHEA Grapalat" w:cs="Times Armenian"/>
          <w:sz w:val="20"/>
        </w:rPr>
        <w:t>անգամ</w:t>
      </w:r>
      <w:r w:rsidRPr="00246449">
        <w:rPr>
          <w:rFonts w:ascii="GHEA Grapalat" w:hAnsi="GHEA Grapalat" w:cs="Times Armenian"/>
          <w:sz w:val="20"/>
          <w:lang w:val="pt-BR"/>
        </w:rPr>
        <w:t xml:space="preserve"> </w:t>
      </w:r>
      <w:r w:rsidRPr="00246449">
        <w:rPr>
          <w:rFonts w:ascii="GHEA Grapalat" w:hAnsi="GHEA Grapalat" w:cs="Sylfaen"/>
          <w:sz w:val="20"/>
          <w:lang w:val="hy-AM"/>
        </w:rPr>
        <w:t>մինչև</w:t>
      </w:r>
      <w:r w:rsidRPr="00246449">
        <w:rPr>
          <w:rFonts w:ascii="GHEA Grapalat" w:hAnsi="GHEA Grapalat" w:cs="Sylfaen"/>
          <w:sz w:val="20"/>
          <w:lang w:val="pt-BR"/>
        </w:rPr>
        <w:t xml:space="preserve"> 30 </w:t>
      </w:r>
      <w:r w:rsidRPr="00246449">
        <w:rPr>
          <w:rFonts w:ascii="GHEA Grapalat" w:hAnsi="GHEA Grapalat" w:cs="Sylfaen"/>
          <w:sz w:val="20"/>
        </w:rPr>
        <w:t>օրացուցային</w:t>
      </w:r>
      <w:r w:rsidRPr="00246449">
        <w:rPr>
          <w:rFonts w:ascii="GHEA Grapalat" w:hAnsi="GHEA Grapalat" w:cs="Sylfaen"/>
          <w:sz w:val="20"/>
          <w:lang w:val="pt-BR"/>
        </w:rPr>
        <w:t xml:space="preserve"> օրով, բայց ոչ ավել քան պայմանագրով սահմանված ժամկետն է:</w:t>
      </w:r>
    </w:p>
    <w:p w:rsidR="00203F6B" w:rsidRPr="00246449" w:rsidRDefault="00203F6B" w:rsidP="00203F6B">
      <w:pPr>
        <w:tabs>
          <w:tab w:val="left" w:pos="1276"/>
        </w:tabs>
        <w:ind w:firstLine="720"/>
        <w:jc w:val="both"/>
        <w:rPr>
          <w:rFonts w:ascii="GHEA Grapalat" w:hAnsi="GHEA Grapalat"/>
          <w:sz w:val="20"/>
          <w:lang w:val="hy-AM"/>
        </w:rPr>
      </w:pPr>
      <w:r w:rsidRPr="00246449">
        <w:rPr>
          <w:rFonts w:ascii="GHEA Grapalat" w:hAnsi="GHEA Grapalat"/>
          <w:sz w:val="20"/>
          <w:lang w:val="hy-AM"/>
        </w:rPr>
        <w:t>7.</w:t>
      </w:r>
      <w:r w:rsidRPr="00246449">
        <w:rPr>
          <w:rFonts w:ascii="GHEA Grapalat" w:hAnsi="GHEA Grapalat"/>
          <w:sz w:val="20"/>
          <w:lang w:val="pt-BR"/>
        </w:rPr>
        <w:t>9</w:t>
      </w:r>
      <w:r w:rsidRPr="00246449">
        <w:rPr>
          <w:rFonts w:ascii="GHEA Grapalat" w:hAnsi="GHEA Grapalat"/>
          <w:sz w:val="20"/>
          <w:lang w:val="hy-AM"/>
        </w:rPr>
        <w:t xml:space="preserve"> </w:t>
      </w:r>
      <w:r w:rsidRPr="00246449">
        <w:rPr>
          <w:rFonts w:ascii="GHEA Grapalat" w:hAnsi="GHEA Grapalat"/>
          <w:sz w:val="20"/>
        </w:rPr>
        <w:t>Պ</w:t>
      </w:r>
      <w:r w:rsidRPr="00246449">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03F6B" w:rsidRPr="00246449" w:rsidRDefault="00203F6B" w:rsidP="00203F6B">
      <w:pPr>
        <w:tabs>
          <w:tab w:val="left" w:pos="720"/>
        </w:tabs>
        <w:jc w:val="both"/>
        <w:rPr>
          <w:rFonts w:ascii="GHEA Grapalat" w:hAnsi="GHEA Grapalat"/>
          <w:sz w:val="20"/>
          <w:lang w:val="hy-AM"/>
        </w:rPr>
      </w:pPr>
      <w:r w:rsidRPr="0024644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3F6B" w:rsidRPr="00246449" w:rsidRDefault="00203F6B" w:rsidP="00203F6B">
      <w:pPr>
        <w:ind w:firstLine="567"/>
        <w:jc w:val="both"/>
        <w:rPr>
          <w:rFonts w:ascii="GHEA Grapalat" w:hAnsi="GHEA Grapalat"/>
          <w:sz w:val="20"/>
          <w:u w:val="single"/>
          <w:lang w:val="nb-NO"/>
        </w:rPr>
      </w:pPr>
      <w:r w:rsidRPr="00246449">
        <w:rPr>
          <w:rFonts w:ascii="GHEA Grapalat" w:hAnsi="GHEA Grapalat" w:cs="Sylfaen"/>
          <w:sz w:val="20"/>
          <w:lang w:val="hy-AM"/>
        </w:rPr>
        <w:t xml:space="preserve">7.10 </w:t>
      </w:r>
      <w:r w:rsidRPr="00246449">
        <w:rPr>
          <w:rFonts w:ascii="GHEA Grapalat" w:hAnsi="GHEA Grapalat"/>
          <w:sz w:val="20"/>
          <w:lang w:val="hy-AM"/>
        </w:rPr>
        <w:t>Պ</w:t>
      </w:r>
      <w:r w:rsidRPr="00246449">
        <w:rPr>
          <w:rFonts w:ascii="GHEA Grapalat" w:hAnsi="GHEA Grapalat"/>
          <w:spacing w:val="-4"/>
          <w:sz w:val="20"/>
          <w:szCs w:val="20"/>
          <w:lang w:val="hy-AM" w:eastAsia="ru-RU"/>
        </w:rPr>
        <w:t xml:space="preserve">այմանագիրը չի </w:t>
      </w:r>
      <w:r w:rsidRPr="00246449">
        <w:rPr>
          <w:rFonts w:ascii="GHEA Grapalat" w:hAnsi="GHEA Grapalat"/>
          <w:sz w:val="20"/>
          <w:szCs w:val="20"/>
          <w:lang w:val="hy-AM" w:eastAsia="ru-RU"/>
        </w:rPr>
        <w:t>կարող փոփոխվել կողմերի պարտա</w:t>
      </w:r>
      <w:r w:rsidRPr="00246449">
        <w:rPr>
          <w:rFonts w:ascii="GHEA Grapalat" w:hAnsi="GHEA Grapalat"/>
          <w:sz w:val="20"/>
          <w:szCs w:val="20"/>
          <w:lang w:val="hy-AM" w:eastAsia="ru-RU"/>
        </w:rPr>
        <w:softHyphen/>
        <w:t>վորու</w:t>
      </w:r>
      <w:r w:rsidRPr="00246449">
        <w:rPr>
          <w:rFonts w:ascii="GHEA Grapalat" w:hAnsi="GHEA Grapalat"/>
          <w:sz w:val="20"/>
          <w:szCs w:val="20"/>
          <w:lang w:val="hy-AM" w:eastAsia="ru-RU"/>
        </w:rPr>
        <w:softHyphen/>
        <w:t>թյունների մասնակի չկատարման հետևանքով</w:t>
      </w:r>
      <w:r w:rsidRPr="00246449" w:rsidDel="00591DE3">
        <w:rPr>
          <w:rFonts w:ascii="GHEA Grapalat" w:hAnsi="GHEA Grapalat"/>
          <w:sz w:val="20"/>
          <w:szCs w:val="20"/>
          <w:lang w:val="hy-AM" w:eastAsia="ru-RU"/>
        </w:rPr>
        <w:t xml:space="preserve"> </w:t>
      </w:r>
      <w:r w:rsidRPr="0024644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203F6B" w:rsidRPr="00246449" w:rsidRDefault="00203F6B" w:rsidP="00203F6B">
      <w:pPr>
        <w:ind w:firstLine="567"/>
        <w:jc w:val="both"/>
        <w:rPr>
          <w:rFonts w:ascii="GHEA Grapalat" w:hAnsi="GHEA Grapalat"/>
          <w:sz w:val="20"/>
          <w:szCs w:val="20"/>
          <w:lang w:val="hy-AM" w:eastAsia="ru-RU"/>
        </w:rPr>
      </w:pPr>
      <w:r w:rsidRPr="00246449">
        <w:rPr>
          <w:rFonts w:ascii="GHEA Grapalat" w:hAnsi="GHEA Grapalat"/>
          <w:sz w:val="20"/>
          <w:lang w:val="hy-AM"/>
        </w:rPr>
        <w:t xml:space="preserve">   7.11 </w:t>
      </w:r>
      <w:r w:rsidRPr="00246449">
        <w:rPr>
          <w:rFonts w:ascii="GHEA Grapalat" w:hAnsi="GHEA Grapalat"/>
          <w:sz w:val="20"/>
          <w:szCs w:val="20"/>
          <w:lang w:val="hy-AM" w:eastAsia="ru-RU"/>
        </w:rPr>
        <w:t>Կատարողի կողմից ստանձնած պարտավորությունները չկատա</w:t>
      </w:r>
      <w:r w:rsidRPr="0024644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03F6B" w:rsidRPr="00246449" w:rsidRDefault="00203F6B" w:rsidP="00203F6B">
      <w:pPr>
        <w:ind w:firstLine="567"/>
        <w:jc w:val="both"/>
        <w:rPr>
          <w:rFonts w:ascii="GHEA Grapalat" w:hAnsi="GHEA Grapalat"/>
          <w:sz w:val="20"/>
          <w:lang w:val="hy-AM"/>
        </w:rPr>
      </w:pPr>
      <w:r w:rsidRPr="00246449">
        <w:rPr>
          <w:rFonts w:ascii="GHEA Grapalat" w:hAnsi="GHEA Grapalat"/>
          <w:sz w:val="20"/>
          <w:lang w:val="hy-AM"/>
        </w:rPr>
        <w:t>7.12 Պ</w:t>
      </w:r>
      <w:r w:rsidRPr="00246449">
        <w:rPr>
          <w:rFonts w:ascii="GHEA Grapalat" w:hAnsi="GHEA Grapalat" w:cs="Sylfaen"/>
          <w:sz w:val="20"/>
          <w:lang w:val="hy-AM"/>
        </w:rPr>
        <w:t>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կապակցությամբ</w:t>
      </w:r>
      <w:r w:rsidRPr="00246449">
        <w:rPr>
          <w:rFonts w:ascii="GHEA Grapalat" w:hAnsi="GHEA Grapalat" w:cs="Times Armenian"/>
          <w:sz w:val="20"/>
          <w:lang w:val="hy-AM"/>
        </w:rPr>
        <w:t xml:space="preserve"> </w:t>
      </w:r>
      <w:r w:rsidRPr="00246449">
        <w:rPr>
          <w:rFonts w:ascii="GHEA Grapalat" w:hAnsi="GHEA Grapalat" w:cs="Sylfaen"/>
          <w:sz w:val="20"/>
          <w:lang w:val="hy-AM"/>
        </w:rPr>
        <w:t>ծագած</w:t>
      </w:r>
      <w:r w:rsidRPr="00246449">
        <w:rPr>
          <w:rFonts w:ascii="GHEA Grapalat" w:hAnsi="GHEA Grapalat" w:cs="Times Armenian"/>
          <w:sz w:val="20"/>
          <w:lang w:val="hy-AM"/>
        </w:rPr>
        <w:t xml:space="preserve"> </w:t>
      </w:r>
      <w:r w:rsidRPr="00246449">
        <w:rPr>
          <w:rFonts w:ascii="GHEA Grapalat" w:hAnsi="GHEA Grapalat" w:cs="Sylfaen"/>
          <w:sz w:val="20"/>
          <w:lang w:val="hy-AM"/>
        </w:rPr>
        <w:t>վեճերը</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բանակցությունների</w:t>
      </w:r>
      <w:r w:rsidRPr="00246449">
        <w:rPr>
          <w:rFonts w:ascii="GHEA Grapalat" w:hAnsi="GHEA Grapalat" w:cs="Times Armenian"/>
          <w:sz w:val="20"/>
          <w:lang w:val="hy-AM"/>
        </w:rPr>
        <w:t xml:space="preserve"> </w:t>
      </w:r>
      <w:r w:rsidRPr="00246449">
        <w:rPr>
          <w:rFonts w:ascii="GHEA Grapalat" w:hAnsi="GHEA Grapalat" w:cs="Sylfaen"/>
          <w:sz w:val="20"/>
          <w:lang w:val="hy-AM"/>
        </w:rPr>
        <w:t>միջոցով։</w:t>
      </w:r>
      <w:r w:rsidRPr="00246449">
        <w:rPr>
          <w:rFonts w:ascii="GHEA Grapalat" w:hAnsi="GHEA Grapalat" w:cs="Times Armenian"/>
          <w:sz w:val="20"/>
          <w:lang w:val="hy-AM"/>
        </w:rPr>
        <w:t xml:space="preserve"> </w:t>
      </w:r>
      <w:r w:rsidRPr="00246449">
        <w:rPr>
          <w:rFonts w:ascii="GHEA Grapalat" w:hAnsi="GHEA Grapalat" w:cs="Sylfaen"/>
          <w:sz w:val="20"/>
          <w:lang w:val="hy-AM"/>
        </w:rPr>
        <w:t>Համաձայնություն</w:t>
      </w:r>
      <w:r w:rsidRPr="00246449">
        <w:rPr>
          <w:rFonts w:ascii="GHEA Grapalat" w:hAnsi="GHEA Grapalat" w:cs="Times Armenian"/>
          <w:sz w:val="20"/>
          <w:lang w:val="hy-AM"/>
        </w:rPr>
        <w:t xml:space="preserve"> </w:t>
      </w:r>
      <w:r w:rsidRPr="00246449">
        <w:rPr>
          <w:rFonts w:ascii="GHEA Grapalat" w:hAnsi="GHEA Grapalat" w:cs="Sylfaen"/>
          <w:sz w:val="20"/>
          <w:lang w:val="hy-AM"/>
        </w:rPr>
        <w:t>ձեռք</w:t>
      </w:r>
      <w:r w:rsidRPr="00246449">
        <w:rPr>
          <w:rFonts w:ascii="GHEA Grapalat" w:hAnsi="GHEA Grapalat" w:cs="Times Armenian"/>
          <w:sz w:val="20"/>
          <w:lang w:val="hy-AM"/>
        </w:rPr>
        <w:t xml:space="preserve"> </w:t>
      </w:r>
      <w:r w:rsidRPr="00246449">
        <w:rPr>
          <w:rFonts w:ascii="GHEA Grapalat" w:hAnsi="GHEA Grapalat" w:cs="Sylfaen"/>
          <w:sz w:val="20"/>
          <w:lang w:val="hy-AM"/>
        </w:rPr>
        <w:t>չբերելու</w:t>
      </w:r>
      <w:r w:rsidRPr="00246449">
        <w:rPr>
          <w:rFonts w:ascii="GHEA Grapalat" w:hAnsi="GHEA Grapalat" w:cs="Times Armenian"/>
          <w:sz w:val="20"/>
          <w:lang w:val="hy-AM"/>
        </w:rPr>
        <w:t xml:space="preserve"> </w:t>
      </w:r>
      <w:r w:rsidRPr="00246449">
        <w:rPr>
          <w:rFonts w:ascii="GHEA Grapalat" w:hAnsi="GHEA Grapalat" w:cs="Sylfaen"/>
          <w:sz w:val="20"/>
          <w:lang w:val="hy-AM"/>
        </w:rPr>
        <w:t>դեպքում</w:t>
      </w:r>
      <w:r w:rsidRPr="00246449">
        <w:rPr>
          <w:rFonts w:ascii="GHEA Grapalat" w:hAnsi="GHEA Grapalat" w:cs="Times Armenian"/>
          <w:sz w:val="20"/>
          <w:lang w:val="hy-AM"/>
        </w:rPr>
        <w:t xml:space="preserve"> </w:t>
      </w:r>
      <w:r w:rsidRPr="00246449">
        <w:rPr>
          <w:rFonts w:ascii="GHEA Grapalat" w:hAnsi="GHEA Grapalat" w:cs="Sylfaen"/>
          <w:sz w:val="20"/>
          <w:lang w:val="hy-AM"/>
        </w:rPr>
        <w:t>վեճերը</w:t>
      </w:r>
      <w:r w:rsidRPr="00246449">
        <w:rPr>
          <w:rFonts w:ascii="GHEA Grapalat" w:hAnsi="GHEA Grapalat" w:cs="Times Armenian"/>
          <w:sz w:val="20"/>
          <w:lang w:val="hy-AM"/>
        </w:rPr>
        <w:t xml:space="preserve"> </w:t>
      </w:r>
      <w:r w:rsidRPr="00246449">
        <w:rPr>
          <w:rFonts w:ascii="GHEA Grapalat" w:hAnsi="GHEA Grapalat" w:cs="Sylfaen"/>
          <w:sz w:val="20"/>
          <w:lang w:val="hy-AM"/>
        </w:rPr>
        <w:t>լուծվում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ՀՀ </w:t>
      </w:r>
      <w:r w:rsidRPr="00246449">
        <w:rPr>
          <w:rFonts w:ascii="GHEA Grapalat" w:hAnsi="GHEA Grapalat" w:cs="Sylfaen"/>
          <w:sz w:val="20"/>
          <w:lang w:val="hy-AM"/>
        </w:rPr>
        <w:t>դատարաններում</w:t>
      </w:r>
      <w:r w:rsidRPr="00246449">
        <w:rPr>
          <w:rFonts w:ascii="GHEA Grapalat" w:hAnsi="GHEA Grapalat"/>
          <w:sz w:val="20"/>
          <w:lang w:val="hy-AM"/>
        </w:rPr>
        <w:t>։</w:t>
      </w:r>
    </w:p>
    <w:p w:rsidR="00203F6B" w:rsidRPr="00246449" w:rsidRDefault="00203F6B" w:rsidP="00203F6B">
      <w:pPr>
        <w:ind w:firstLine="567"/>
        <w:jc w:val="both"/>
        <w:rPr>
          <w:rFonts w:ascii="GHEA Grapalat" w:hAnsi="GHEA Grapalat"/>
          <w:sz w:val="20"/>
          <w:lang w:val="hy-AM"/>
        </w:rPr>
      </w:pPr>
      <w:r w:rsidRPr="00246449">
        <w:rPr>
          <w:rFonts w:ascii="GHEA Grapalat" w:hAnsi="GHEA Grapalat"/>
          <w:sz w:val="20"/>
          <w:lang w:val="hy-AM"/>
        </w:rPr>
        <w:t>7.13 Պ</w:t>
      </w:r>
      <w:r w:rsidRPr="00246449">
        <w:rPr>
          <w:rFonts w:ascii="GHEA Grapalat" w:hAnsi="GHEA Grapalat" w:cs="Sylfaen"/>
          <w:sz w:val="20"/>
          <w:lang w:val="hy-AM"/>
        </w:rPr>
        <w:t>այմանագիրը</w:t>
      </w:r>
      <w:r w:rsidRPr="00246449">
        <w:rPr>
          <w:rFonts w:ascii="GHEA Grapalat" w:hAnsi="GHEA Grapalat" w:cs="Times Armenian"/>
          <w:sz w:val="20"/>
          <w:lang w:val="hy-AM"/>
        </w:rPr>
        <w:t xml:space="preserve"> </w:t>
      </w:r>
      <w:r w:rsidRPr="00246449">
        <w:rPr>
          <w:rFonts w:ascii="GHEA Grapalat" w:hAnsi="GHEA Grapalat" w:cs="Sylfaen"/>
          <w:sz w:val="20"/>
          <w:lang w:val="hy-AM"/>
        </w:rPr>
        <w:t>կազմված</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Times Armenian"/>
          <w:b/>
          <w:sz w:val="20"/>
          <w:lang w:val="hy-AM"/>
        </w:rPr>
        <w:t xml:space="preserve">____ </w:t>
      </w:r>
      <w:r w:rsidRPr="00246449">
        <w:rPr>
          <w:rFonts w:ascii="GHEA Grapalat" w:hAnsi="GHEA Grapalat" w:cs="Sylfaen"/>
          <w:sz w:val="20"/>
          <w:lang w:val="hy-AM"/>
        </w:rPr>
        <w:t>էջից</w:t>
      </w:r>
      <w:r w:rsidRPr="00246449">
        <w:rPr>
          <w:rFonts w:ascii="GHEA Grapalat" w:hAnsi="GHEA Grapalat" w:cs="Times Armenian"/>
          <w:sz w:val="20"/>
          <w:lang w:val="hy-AM"/>
        </w:rPr>
        <w:t xml:space="preserve">, </w:t>
      </w:r>
      <w:r w:rsidRPr="00246449">
        <w:rPr>
          <w:rFonts w:ascii="GHEA Grapalat" w:hAnsi="GHEA Grapalat" w:cs="Sylfaen"/>
          <w:sz w:val="20"/>
          <w:lang w:val="hy-AM"/>
        </w:rPr>
        <w:t>կնքվում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երկու</w:t>
      </w:r>
      <w:r w:rsidRPr="00246449">
        <w:rPr>
          <w:rFonts w:ascii="GHEA Grapalat" w:hAnsi="GHEA Grapalat" w:cs="Times Armenian"/>
          <w:sz w:val="20"/>
          <w:lang w:val="hy-AM"/>
        </w:rPr>
        <w:t xml:space="preserve"> </w:t>
      </w:r>
      <w:r w:rsidRPr="00246449">
        <w:rPr>
          <w:rFonts w:ascii="GHEA Grapalat" w:hAnsi="GHEA Grapalat" w:cs="Sylfaen"/>
          <w:sz w:val="20"/>
          <w:lang w:val="hy-AM"/>
        </w:rPr>
        <w:t>օրինակից</w:t>
      </w:r>
      <w:r w:rsidRPr="00246449">
        <w:rPr>
          <w:rFonts w:ascii="GHEA Grapalat" w:hAnsi="GHEA Grapalat" w:cs="Times Armenian"/>
          <w:sz w:val="20"/>
          <w:lang w:val="hy-AM"/>
        </w:rPr>
        <w:t xml:space="preserve">, </w:t>
      </w:r>
      <w:r w:rsidRPr="00246449">
        <w:rPr>
          <w:rFonts w:ascii="GHEA Grapalat" w:hAnsi="GHEA Grapalat" w:cs="Sylfaen"/>
          <w:sz w:val="20"/>
          <w:lang w:val="hy-AM"/>
        </w:rPr>
        <w:t>որոնք</w:t>
      </w:r>
      <w:r w:rsidRPr="00246449">
        <w:rPr>
          <w:rFonts w:ascii="GHEA Grapalat" w:hAnsi="GHEA Grapalat" w:cs="Times Armenian"/>
          <w:sz w:val="20"/>
          <w:lang w:val="hy-AM"/>
        </w:rPr>
        <w:t xml:space="preserve"> </w:t>
      </w:r>
      <w:r w:rsidRPr="00246449">
        <w:rPr>
          <w:rFonts w:ascii="GHEA Grapalat" w:hAnsi="GHEA Grapalat" w:cs="Sylfaen"/>
          <w:sz w:val="20"/>
          <w:lang w:val="hy-AM"/>
        </w:rPr>
        <w:t>ունեն</w:t>
      </w:r>
      <w:r w:rsidRPr="00246449">
        <w:rPr>
          <w:rFonts w:ascii="GHEA Grapalat" w:hAnsi="GHEA Grapalat" w:cs="Times Armenian"/>
          <w:sz w:val="20"/>
          <w:lang w:val="hy-AM"/>
        </w:rPr>
        <w:t xml:space="preserve"> </w:t>
      </w:r>
      <w:r w:rsidRPr="00246449">
        <w:rPr>
          <w:rFonts w:ascii="GHEA Grapalat" w:hAnsi="GHEA Grapalat" w:cs="Sylfaen"/>
          <w:sz w:val="20"/>
          <w:lang w:val="hy-AM"/>
        </w:rPr>
        <w:t>հավասարազոր</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իրավաբանական</w:t>
      </w:r>
      <w:r w:rsidRPr="00246449">
        <w:rPr>
          <w:rFonts w:ascii="GHEA Grapalat" w:hAnsi="GHEA Grapalat" w:cs="Times Armenian"/>
          <w:sz w:val="20"/>
          <w:lang w:val="hy-AM"/>
        </w:rPr>
        <w:t xml:space="preserve"> </w:t>
      </w:r>
      <w:r w:rsidRPr="00246449">
        <w:rPr>
          <w:rFonts w:ascii="GHEA Grapalat" w:hAnsi="GHEA Grapalat" w:cs="Sylfaen"/>
          <w:sz w:val="20"/>
          <w:lang w:val="hy-AM"/>
        </w:rPr>
        <w:t>ուժ</w:t>
      </w:r>
      <w:r w:rsidRPr="00246449">
        <w:rPr>
          <w:rFonts w:ascii="GHEA Grapalat" w:hAnsi="GHEA Grapalat" w:cs="Times Armenian"/>
          <w:sz w:val="20"/>
          <w:lang w:val="hy-AM"/>
        </w:rPr>
        <w:t xml:space="preserve">։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N 1, N 2, N 3 և N 3.1 </w:t>
      </w:r>
      <w:r w:rsidRPr="00246449">
        <w:rPr>
          <w:rFonts w:ascii="GHEA Grapalat" w:hAnsi="GHEA Grapalat" w:cs="Sylfaen"/>
          <w:sz w:val="20"/>
          <w:lang w:val="hy-AM"/>
        </w:rPr>
        <w:t>հավելվածները</w:t>
      </w:r>
      <w:r w:rsidRPr="00246449">
        <w:rPr>
          <w:rFonts w:ascii="GHEA Grapalat" w:hAnsi="GHEA Grapalat" w:cs="Times Armenian"/>
          <w:sz w:val="20"/>
          <w:lang w:val="hy-AM"/>
        </w:rPr>
        <w:t xml:space="preserve"> </w:t>
      </w:r>
      <w:r w:rsidRPr="00246449">
        <w:rPr>
          <w:rFonts w:ascii="GHEA Grapalat" w:hAnsi="GHEA Grapalat" w:cs="Sylfaen"/>
          <w:sz w:val="20"/>
          <w:lang w:val="hy-AM"/>
        </w:rPr>
        <w:t>հանդիսանում</w:t>
      </w:r>
      <w:r w:rsidRPr="00246449">
        <w:rPr>
          <w:rFonts w:ascii="GHEA Grapalat" w:hAnsi="GHEA Grapalat" w:cs="Times Armenian"/>
          <w:sz w:val="20"/>
          <w:lang w:val="hy-AM"/>
        </w:rPr>
        <w:t xml:space="preserve"> </w:t>
      </w:r>
      <w:r w:rsidRPr="00246449">
        <w:rPr>
          <w:rFonts w:ascii="GHEA Grapalat" w:hAnsi="GHEA Grapalat" w:cs="Sylfaen"/>
          <w:sz w:val="20"/>
          <w:lang w:val="hy-AM"/>
        </w:rPr>
        <w:t>են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անբաժանելի</w:t>
      </w:r>
      <w:r w:rsidRPr="00246449">
        <w:rPr>
          <w:rFonts w:ascii="GHEA Grapalat" w:hAnsi="GHEA Grapalat" w:cs="Times Armenian"/>
          <w:sz w:val="20"/>
          <w:lang w:val="hy-AM"/>
        </w:rPr>
        <w:t xml:space="preserve"> </w:t>
      </w:r>
      <w:r w:rsidRPr="00246449">
        <w:rPr>
          <w:rFonts w:ascii="GHEA Grapalat" w:hAnsi="GHEA Grapalat" w:cs="Sylfaen"/>
          <w:sz w:val="20"/>
          <w:lang w:val="hy-AM"/>
        </w:rPr>
        <w:t>մասը</w:t>
      </w:r>
      <w:r w:rsidRPr="00246449">
        <w:rPr>
          <w:rFonts w:ascii="GHEA Grapalat" w:hAnsi="GHEA Grapalat" w:cs="Times Armenian"/>
          <w:sz w:val="20"/>
          <w:lang w:val="hy-AM"/>
        </w:rPr>
        <w:t xml:space="preserve">, </w:t>
      </w:r>
      <w:r w:rsidRPr="00246449">
        <w:rPr>
          <w:rFonts w:ascii="GHEA Grapalat" w:hAnsi="GHEA Grapalat" w:cs="Sylfaen"/>
          <w:sz w:val="20"/>
          <w:lang w:val="hy-AM"/>
        </w:rPr>
        <w:t>յուրաքանչյուր</w:t>
      </w:r>
      <w:r w:rsidRPr="00246449">
        <w:rPr>
          <w:rFonts w:ascii="GHEA Grapalat" w:hAnsi="GHEA Grapalat" w:cs="Times Armenian"/>
          <w:sz w:val="20"/>
          <w:lang w:val="hy-AM"/>
        </w:rPr>
        <w:t xml:space="preserve"> </w:t>
      </w:r>
      <w:r w:rsidRPr="00246449">
        <w:rPr>
          <w:rFonts w:ascii="GHEA Grapalat" w:hAnsi="GHEA Grapalat" w:cs="Sylfaen"/>
          <w:sz w:val="20"/>
          <w:lang w:val="hy-AM"/>
        </w:rPr>
        <w:t>կողմին</w:t>
      </w:r>
      <w:r w:rsidRPr="00246449">
        <w:rPr>
          <w:rFonts w:ascii="GHEA Grapalat" w:hAnsi="GHEA Grapalat" w:cs="Times Armenian"/>
          <w:sz w:val="20"/>
          <w:lang w:val="hy-AM"/>
        </w:rPr>
        <w:t xml:space="preserve"> </w:t>
      </w:r>
      <w:r w:rsidRPr="00246449">
        <w:rPr>
          <w:rFonts w:ascii="GHEA Grapalat" w:hAnsi="GHEA Grapalat" w:cs="Sylfaen"/>
          <w:sz w:val="20"/>
          <w:lang w:val="hy-AM"/>
        </w:rPr>
        <w:t>տրվում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 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մեկ</w:t>
      </w:r>
      <w:r w:rsidRPr="00246449">
        <w:rPr>
          <w:rFonts w:ascii="GHEA Grapalat" w:hAnsi="GHEA Grapalat" w:cs="Times Armenian"/>
          <w:sz w:val="20"/>
          <w:lang w:val="hy-AM"/>
        </w:rPr>
        <w:t xml:space="preserve"> </w:t>
      </w:r>
      <w:r w:rsidRPr="00246449">
        <w:rPr>
          <w:rFonts w:ascii="GHEA Grapalat" w:hAnsi="GHEA Grapalat" w:cs="Sylfaen"/>
          <w:sz w:val="20"/>
          <w:lang w:val="hy-AM"/>
        </w:rPr>
        <w:t>օրինակ</w:t>
      </w:r>
      <w:r w:rsidRPr="00246449">
        <w:rPr>
          <w:rFonts w:ascii="GHEA Grapalat" w:hAnsi="GHEA Grapalat"/>
          <w:sz w:val="20"/>
          <w:lang w:val="hy-AM"/>
        </w:rPr>
        <w:t>։</w:t>
      </w:r>
    </w:p>
    <w:p w:rsidR="00203F6B" w:rsidRPr="00246449" w:rsidRDefault="00203F6B" w:rsidP="00203F6B">
      <w:pPr>
        <w:ind w:firstLine="567"/>
        <w:jc w:val="both"/>
        <w:rPr>
          <w:rFonts w:ascii="GHEA Grapalat" w:hAnsi="GHEA Grapalat"/>
          <w:bCs/>
          <w:sz w:val="20"/>
          <w:lang w:val="hy-AM"/>
        </w:rPr>
      </w:pPr>
      <w:r w:rsidRPr="00246449">
        <w:rPr>
          <w:rFonts w:ascii="GHEA Grapalat" w:hAnsi="GHEA Grapalat"/>
          <w:sz w:val="20"/>
          <w:lang w:val="hy-AM"/>
        </w:rPr>
        <w:t xml:space="preserve">7.14 </w:t>
      </w:r>
      <w:r w:rsidRPr="00246449">
        <w:rPr>
          <w:rFonts w:ascii="GHEA Grapalat" w:hAnsi="GHEA Grapalat" w:cs="Sylfaen"/>
          <w:sz w:val="20"/>
          <w:lang w:val="hy-AM"/>
        </w:rPr>
        <w:t>Սույն</w:t>
      </w:r>
      <w:r w:rsidRPr="00246449">
        <w:rPr>
          <w:rFonts w:ascii="GHEA Grapalat" w:hAnsi="GHEA Grapalat" w:cs="Times Armenian"/>
          <w:sz w:val="20"/>
          <w:lang w:val="hy-AM"/>
        </w:rPr>
        <w:t xml:space="preserve"> </w:t>
      </w:r>
      <w:r w:rsidRPr="00246449">
        <w:rPr>
          <w:rFonts w:ascii="GHEA Grapalat" w:hAnsi="GHEA Grapalat" w:cs="Sylfaen"/>
          <w:sz w:val="20"/>
          <w:lang w:val="hy-AM"/>
        </w:rPr>
        <w:t>պայմանագրի</w:t>
      </w:r>
      <w:r w:rsidRPr="00246449">
        <w:rPr>
          <w:rFonts w:ascii="GHEA Grapalat" w:hAnsi="GHEA Grapalat" w:cs="Times Armenian"/>
          <w:sz w:val="20"/>
          <w:lang w:val="hy-AM"/>
        </w:rPr>
        <w:t xml:space="preserve"> </w:t>
      </w:r>
      <w:r w:rsidRPr="00246449">
        <w:rPr>
          <w:rFonts w:ascii="GHEA Grapalat" w:hAnsi="GHEA Grapalat" w:cs="Sylfaen"/>
          <w:sz w:val="20"/>
          <w:lang w:val="hy-AM"/>
        </w:rPr>
        <w:t>նկատմամբ</w:t>
      </w:r>
      <w:r w:rsidRPr="00246449">
        <w:rPr>
          <w:rFonts w:ascii="GHEA Grapalat" w:hAnsi="GHEA Grapalat" w:cs="Times Armenian"/>
          <w:sz w:val="20"/>
          <w:lang w:val="hy-AM"/>
        </w:rPr>
        <w:t xml:space="preserve"> </w:t>
      </w:r>
      <w:r w:rsidRPr="00246449">
        <w:rPr>
          <w:rFonts w:ascii="GHEA Grapalat" w:hAnsi="GHEA Grapalat" w:cs="Sylfaen"/>
          <w:sz w:val="20"/>
          <w:lang w:val="hy-AM"/>
        </w:rPr>
        <w:t>կիրառվում</w:t>
      </w:r>
      <w:r w:rsidRPr="00246449">
        <w:rPr>
          <w:rFonts w:ascii="GHEA Grapalat" w:hAnsi="GHEA Grapalat" w:cs="Times Armenian"/>
          <w:sz w:val="20"/>
          <w:lang w:val="hy-AM"/>
        </w:rPr>
        <w:t xml:space="preserve"> </w:t>
      </w:r>
      <w:r w:rsidRPr="00246449">
        <w:rPr>
          <w:rFonts w:ascii="GHEA Grapalat" w:hAnsi="GHEA Grapalat" w:cs="Sylfaen"/>
          <w:sz w:val="20"/>
          <w:lang w:val="hy-AM"/>
        </w:rPr>
        <w:t>է</w:t>
      </w:r>
      <w:r w:rsidRPr="00246449">
        <w:rPr>
          <w:rFonts w:ascii="GHEA Grapalat" w:hAnsi="GHEA Grapalat" w:cs="Times Armenian"/>
          <w:sz w:val="20"/>
          <w:lang w:val="hy-AM"/>
        </w:rPr>
        <w:t xml:space="preserve"> </w:t>
      </w:r>
      <w:r w:rsidRPr="00246449">
        <w:rPr>
          <w:rFonts w:ascii="GHEA Grapalat" w:hAnsi="GHEA Grapalat" w:cs="Sylfaen"/>
          <w:sz w:val="20"/>
          <w:lang w:val="hy-AM"/>
        </w:rPr>
        <w:t>Հայաստանի Հանրապետության</w:t>
      </w:r>
      <w:r w:rsidRPr="00246449">
        <w:rPr>
          <w:rFonts w:ascii="GHEA Grapalat" w:hAnsi="GHEA Grapalat" w:cs="Times Armenian"/>
          <w:sz w:val="20"/>
          <w:lang w:val="hy-AM"/>
        </w:rPr>
        <w:t xml:space="preserve"> </w:t>
      </w:r>
      <w:r w:rsidRPr="00246449">
        <w:rPr>
          <w:rFonts w:ascii="GHEA Grapalat" w:hAnsi="GHEA Grapalat" w:cs="Sylfaen"/>
          <w:sz w:val="20"/>
          <w:lang w:val="hy-AM"/>
        </w:rPr>
        <w:t>իրավունքը</w:t>
      </w:r>
      <w:r w:rsidRPr="00246449">
        <w:rPr>
          <w:rFonts w:ascii="GHEA Grapalat" w:hAnsi="GHEA Grapalat"/>
          <w:sz w:val="20"/>
          <w:lang w:val="hy-AM"/>
        </w:rPr>
        <w:t>։</w:t>
      </w:r>
    </w:p>
    <w:p w:rsidR="00203F6B" w:rsidRPr="00246449" w:rsidRDefault="00203F6B" w:rsidP="00203F6B">
      <w:pPr>
        <w:tabs>
          <w:tab w:val="left" w:pos="1276"/>
        </w:tabs>
        <w:ind w:firstLine="720"/>
        <w:jc w:val="both"/>
        <w:rPr>
          <w:rFonts w:ascii="GHEA Grapalat" w:hAnsi="GHEA Grapalat" w:cs="Sylfaen"/>
          <w:i/>
          <w:sz w:val="18"/>
          <w:szCs w:val="18"/>
          <w:u w:val="single"/>
          <w:lang w:val="hy-AM"/>
        </w:rPr>
      </w:pPr>
    </w:p>
    <w:p w:rsidR="00203F6B" w:rsidRPr="00246449" w:rsidRDefault="00203F6B" w:rsidP="00203F6B">
      <w:pPr>
        <w:ind w:firstLine="720"/>
        <w:jc w:val="both"/>
        <w:rPr>
          <w:rFonts w:ascii="GHEA Grapalat" w:hAnsi="GHEA Grapalat" w:cs="Sylfaen"/>
          <w:sz w:val="20"/>
          <w:lang w:val="hy-AM"/>
        </w:rPr>
      </w:pPr>
    </w:p>
    <w:p w:rsidR="00203F6B" w:rsidRPr="00246449" w:rsidRDefault="00203F6B" w:rsidP="00203F6B">
      <w:pPr>
        <w:ind w:firstLine="720"/>
        <w:jc w:val="both"/>
        <w:rPr>
          <w:rFonts w:ascii="GHEA Grapalat" w:hAnsi="GHEA Grapalat" w:cs="Sylfaen"/>
          <w:sz w:val="20"/>
          <w:lang w:val="hy-AM"/>
        </w:rPr>
      </w:pPr>
      <w:r w:rsidRPr="00246449">
        <w:rPr>
          <w:rFonts w:ascii="GHEA Grapalat" w:hAnsi="GHEA Grapalat" w:cs="Sylfaen"/>
          <w:b/>
          <w:sz w:val="20"/>
          <w:lang w:val="hy-AM"/>
        </w:rPr>
        <w:t>8.</w:t>
      </w:r>
      <w:r w:rsidRPr="00246449">
        <w:rPr>
          <w:rFonts w:ascii="GHEA Grapalat" w:hAnsi="GHEA Grapalat" w:cs="Sylfaen"/>
          <w:sz w:val="20"/>
          <w:lang w:val="hy-AM"/>
        </w:rPr>
        <w:t xml:space="preserve"> </w:t>
      </w:r>
      <w:r w:rsidRPr="00246449">
        <w:rPr>
          <w:rFonts w:ascii="GHEA Grapalat" w:hAnsi="GHEA Grapalat" w:cs="Sylfaen"/>
          <w:b/>
          <w:sz w:val="20"/>
          <w:lang w:val="nb-NO"/>
        </w:rPr>
        <w:t>ԿՈՂՄԵՐԻ</w:t>
      </w:r>
      <w:r w:rsidRPr="00246449">
        <w:rPr>
          <w:rFonts w:ascii="GHEA Grapalat" w:hAnsi="GHEA Grapalat" w:cs="Times Armenian"/>
          <w:b/>
          <w:sz w:val="20"/>
          <w:lang w:val="nb-NO"/>
        </w:rPr>
        <w:t xml:space="preserve"> </w:t>
      </w:r>
      <w:r w:rsidRPr="00246449">
        <w:rPr>
          <w:rFonts w:ascii="GHEA Grapalat" w:hAnsi="GHEA Grapalat" w:cs="Sylfaen"/>
          <w:b/>
          <w:sz w:val="20"/>
          <w:lang w:val="nb-NO"/>
        </w:rPr>
        <w:t>ՀԱՍՑԵՆԵՐԸ</w:t>
      </w:r>
      <w:r w:rsidRPr="00246449">
        <w:rPr>
          <w:rFonts w:ascii="GHEA Grapalat" w:hAnsi="GHEA Grapalat" w:cs="Times Armenian"/>
          <w:b/>
          <w:sz w:val="20"/>
          <w:lang w:val="nb-NO"/>
        </w:rPr>
        <w:t xml:space="preserve">, </w:t>
      </w:r>
      <w:r w:rsidRPr="00246449">
        <w:rPr>
          <w:rFonts w:ascii="GHEA Grapalat" w:hAnsi="GHEA Grapalat" w:cs="Sylfaen"/>
          <w:b/>
          <w:sz w:val="20"/>
          <w:lang w:val="nb-NO"/>
        </w:rPr>
        <w:t>ԲԱՆԿԱՅԻՆ</w:t>
      </w:r>
      <w:r w:rsidRPr="00246449">
        <w:rPr>
          <w:rFonts w:ascii="GHEA Grapalat" w:hAnsi="GHEA Grapalat" w:cs="Times Armenian"/>
          <w:b/>
          <w:sz w:val="20"/>
          <w:lang w:val="nb-NO"/>
        </w:rPr>
        <w:t xml:space="preserve"> </w:t>
      </w:r>
      <w:r w:rsidRPr="00246449">
        <w:rPr>
          <w:rFonts w:ascii="GHEA Grapalat" w:hAnsi="GHEA Grapalat" w:cs="Sylfaen"/>
          <w:b/>
          <w:sz w:val="20"/>
          <w:lang w:val="nb-NO"/>
        </w:rPr>
        <w:t>ՎԱՎԵՐԱՊԱՅՄԱՆՆԵՐԸ</w:t>
      </w:r>
      <w:r w:rsidRPr="00246449">
        <w:rPr>
          <w:rFonts w:ascii="GHEA Grapalat" w:hAnsi="GHEA Grapalat" w:cs="Times Armenian"/>
          <w:b/>
          <w:sz w:val="20"/>
          <w:lang w:val="nb-NO"/>
        </w:rPr>
        <w:t xml:space="preserve"> </w:t>
      </w:r>
      <w:r w:rsidRPr="00246449">
        <w:rPr>
          <w:rFonts w:ascii="GHEA Grapalat" w:hAnsi="GHEA Grapalat" w:cs="Sylfaen"/>
          <w:b/>
          <w:sz w:val="20"/>
          <w:lang w:val="nb-NO"/>
        </w:rPr>
        <w:t>ԵՎ</w:t>
      </w:r>
      <w:r w:rsidRPr="00246449">
        <w:rPr>
          <w:rFonts w:ascii="GHEA Grapalat" w:hAnsi="GHEA Grapalat" w:cs="Times Armenian"/>
          <w:b/>
          <w:sz w:val="20"/>
          <w:lang w:val="nb-NO"/>
        </w:rPr>
        <w:t xml:space="preserve"> </w:t>
      </w:r>
      <w:r w:rsidRPr="00246449">
        <w:rPr>
          <w:rFonts w:ascii="GHEA Grapalat" w:hAnsi="GHEA Grapalat" w:cs="Sylfaen"/>
          <w:b/>
          <w:sz w:val="20"/>
          <w:lang w:val="nb-NO"/>
        </w:rPr>
        <w:t>ՍՏՈՐԱԳՐՈՒԹՅՈՒՆՆԵՐԸ</w:t>
      </w:r>
    </w:p>
    <w:p w:rsidR="00203F6B" w:rsidRPr="00246449" w:rsidRDefault="00203F6B" w:rsidP="00203F6B">
      <w:pPr>
        <w:jc w:val="both"/>
        <w:rPr>
          <w:rFonts w:ascii="GHEA Grapalat" w:hAnsi="GHEA Grapalat" w:cs="TimesArmenianPSMT"/>
          <w:sz w:val="18"/>
          <w:szCs w:val="18"/>
          <w:lang w:val="hy-AM"/>
        </w:rPr>
      </w:pPr>
      <w:r w:rsidRPr="00246449">
        <w:rPr>
          <w:rFonts w:ascii="GHEA Grapalat" w:hAnsi="GHEA Grapalat"/>
          <w:i/>
          <w:sz w:val="20"/>
          <w:lang w:val="hy-AM" w:eastAsia="zh-CN"/>
        </w:rPr>
        <w:t xml:space="preserve"> </w:t>
      </w:r>
    </w:p>
    <w:p w:rsidR="00203F6B" w:rsidRPr="00246449" w:rsidRDefault="00203F6B" w:rsidP="00203F6B">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03F6B" w:rsidRPr="00246449" w:rsidTr="00DD662E">
        <w:tc>
          <w:tcPr>
            <w:tcW w:w="4536" w:type="dxa"/>
          </w:tcPr>
          <w:p w:rsidR="00203F6B" w:rsidRPr="00246449" w:rsidRDefault="00203F6B" w:rsidP="00DD662E">
            <w:pPr>
              <w:jc w:val="center"/>
              <w:rPr>
                <w:rFonts w:ascii="GHEA Grapalat" w:hAnsi="GHEA Grapalat"/>
                <w:b/>
                <w:sz w:val="20"/>
                <w:lang w:val="hy-AM"/>
              </w:rPr>
            </w:pPr>
            <w:r w:rsidRPr="00246449">
              <w:rPr>
                <w:rFonts w:ascii="GHEA Grapalat" w:hAnsi="GHEA Grapalat"/>
                <w:b/>
                <w:sz w:val="20"/>
                <w:lang w:val="hy-AM"/>
              </w:rPr>
              <w:t>Պ Ա Տ Վ Ի Ր Ա Տ ՈՒ</w:t>
            </w:r>
          </w:p>
          <w:p w:rsidR="00203F6B" w:rsidRPr="00246449" w:rsidRDefault="00203F6B" w:rsidP="00DD662E">
            <w:pPr>
              <w:jc w:val="center"/>
              <w:rPr>
                <w:rFonts w:ascii="GHEA Grapalat" w:hAnsi="GHEA Grapalat"/>
                <w:b/>
                <w:sz w:val="20"/>
                <w:lang w:val="hy-AM"/>
              </w:rPr>
            </w:pPr>
          </w:p>
          <w:p w:rsidR="00203F6B" w:rsidRPr="00246449" w:rsidRDefault="00203F6B" w:rsidP="00DD662E">
            <w:pPr>
              <w:rPr>
                <w:rFonts w:ascii="GHEA Grapalat" w:hAnsi="GHEA Grapalat"/>
                <w:sz w:val="20"/>
                <w:lang w:val="hy-AM"/>
              </w:rPr>
            </w:pPr>
          </w:p>
          <w:p w:rsidR="00203F6B" w:rsidRPr="00246449" w:rsidRDefault="00203F6B" w:rsidP="00DD662E">
            <w:pPr>
              <w:rPr>
                <w:rFonts w:ascii="GHEA Grapalat" w:hAnsi="GHEA Grapalat"/>
                <w:sz w:val="20"/>
                <w:lang w:val="hy-AM"/>
              </w:rPr>
            </w:pPr>
          </w:p>
          <w:p w:rsidR="00203F6B" w:rsidRPr="00246449" w:rsidRDefault="00203F6B" w:rsidP="00DD662E">
            <w:pPr>
              <w:rPr>
                <w:rFonts w:ascii="GHEA Grapalat" w:hAnsi="GHEA Grapalat"/>
                <w:sz w:val="20"/>
                <w:lang w:val="hy-AM"/>
              </w:rPr>
            </w:pPr>
            <w:r w:rsidRPr="00246449">
              <w:rPr>
                <w:rFonts w:ascii="GHEA Grapalat" w:hAnsi="GHEA Grapalat"/>
                <w:sz w:val="20"/>
                <w:lang w:val="hy-AM"/>
              </w:rPr>
              <w:t xml:space="preserve">           --------------------------------------------</w:t>
            </w:r>
          </w:p>
          <w:p w:rsidR="00203F6B" w:rsidRPr="00246449" w:rsidRDefault="00203F6B" w:rsidP="00DD662E">
            <w:pPr>
              <w:rPr>
                <w:rFonts w:ascii="GHEA Grapalat" w:hAnsi="GHEA Grapalat"/>
                <w:sz w:val="16"/>
                <w:szCs w:val="16"/>
                <w:lang w:val="pt-BR"/>
              </w:rPr>
            </w:pPr>
            <w:r w:rsidRPr="00246449">
              <w:rPr>
                <w:rFonts w:ascii="GHEA Grapalat" w:hAnsi="GHEA Grapalat"/>
                <w:sz w:val="20"/>
                <w:lang w:val="hy-AM"/>
              </w:rPr>
              <w:t xml:space="preserve">                       </w:t>
            </w:r>
            <w:r w:rsidRPr="00246449">
              <w:rPr>
                <w:rFonts w:ascii="GHEA Grapalat" w:hAnsi="GHEA Grapalat"/>
                <w:sz w:val="16"/>
                <w:szCs w:val="16"/>
                <w:lang w:val="pt-BR"/>
              </w:rPr>
              <w:t>(ստորագրություն)</w:t>
            </w:r>
          </w:p>
          <w:p w:rsidR="00203F6B" w:rsidRPr="00246449" w:rsidRDefault="00203F6B" w:rsidP="00DD662E">
            <w:pPr>
              <w:rPr>
                <w:rFonts w:ascii="GHEA Grapalat" w:hAnsi="GHEA Grapalat"/>
                <w:sz w:val="16"/>
                <w:szCs w:val="16"/>
                <w:lang w:val="pt-BR"/>
              </w:rPr>
            </w:pPr>
            <w:r w:rsidRPr="00246449">
              <w:rPr>
                <w:rFonts w:ascii="GHEA Grapalat" w:hAnsi="GHEA Grapalat"/>
                <w:sz w:val="16"/>
                <w:szCs w:val="16"/>
                <w:lang w:val="pt-BR"/>
              </w:rPr>
              <w:t xml:space="preserve">                                  </w:t>
            </w:r>
          </w:p>
          <w:p w:rsidR="00203F6B" w:rsidRPr="00246449" w:rsidRDefault="00203F6B" w:rsidP="00DD662E">
            <w:pPr>
              <w:rPr>
                <w:rFonts w:ascii="GHEA Grapalat" w:hAnsi="GHEA Grapalat"/>
                <w:sz w:val="16"/>
                <w:szCs w:val="16"/>
                <w:lang w:val="pt-BR"/>
              </w:rPr>
            </w:pPr>
            <w:r w:rsidRPr="00246449">
              <w:rPr>
                <w:rFonts w:ascii="GHEA Grapalat" w:hAnsi="GHEA Grapalat"/>
                <w:sz w:val="16"/>
                <w:szCs w:val="16"/>
                <w:lang w:val="pt-BR"/>
              </w:rPr>
              <w:t xml:space="preserve">                                         Կ.Տ.</w:t>
            </w:r>
          </w:p>
          <w:p w:rsidR="00203F6B" w:rsidRPr="00246449" w:rsidRDefault="00203F6B" w:rsidP="00DD662E">
            <w:pPr>
              <w:rPr>
                <w:rFonts w:ascii="GHEA Grapalat" w:hAnsi="GHEA Grapalat"/>
                <w:sz w:val="20"/>
                <w:lang w:val="pt-BR"/>
              </w:rPr>
            </w:pPr>
          </w:p>
          <w:p w:rsidR="00203F6B" w:rsidRPr="00246449" w:rsidRDefault="00203F6B" w:rsidP="00DD662E">
            <w:pPr>
              <w:rPr>
                <w:rFonts w:ascii="GHEA Grapalat" w:hAnsi="GHEA Grapalat"/>
                <w:sz w:val="20"/>
                <w:lang w:val="pt-BR"/>
              </w:rPr>
            </w:pPr>
          </w:p>
          <w:p w:rsidR="00203F6B" w:rsidRPr="00246449" w:rsidRDefault="00203F6B" w:rsidP="00DD662E">
            <w:pPr>
              <w:rPr>
                <w:rFonts w:ascii="GHEA Grapalat" w:hAnsi="GHEA Grapalat"/>
                <w:sz w:val="20"/>
                <w:lang w:val="pt-BR"/>
              </w:rPr>
            </w:pPr>
          </w:p>
        </w:tc>
        <w:tc>
          <w:tcPr>
            <w:tcW w:w="4111" w:type="dxa"/>
          </w:tcPr>
          <w:p w:rsidR="00203F6B" w:rsidRPr="00246449" w:rsidRDefault="00203F6B" w:rsidP="00DD662E">
            <w:pPr>
              <w:spacing w:line="360" w:lineRule="auto"/>
              <w:jc w:val="center"/>
              <w:rPr>
                <w:rFonts w:ascii="GHEA Grapalat" w:hAnsi="GHEA Grapalat"/>
                <w:b/>
                <w:sz w:val="20"/>
                <w:lang w:val="nb-NO"/>
              </w:rPr>
            </w:pPr>
            <w:r w:rsidRPr="00246449">
              <w:rPr>
                <w:rFonts w:ascii="GHEA Grapalat" w:hAnsi="GHEA Grapalat"/>
                <w:b/>
                <w:sz w:val="20"/>
                <w:lang w:val="nb-NO"/>
              </w:rPr>
              <w:t>Կ Ա Տ Ա Ր Ո Ղ</w:t>
            </w:r>
          </w:p>
          <w:p w:rsidR="00203F6B" w:rsidRPr="00246449" w:rsidRDefault="00203F6B" w:rsidP="00DD662E">
            <w:pPr>
              <w:spacing w:line="360" w:lineRule="auto"/>
              <w:jc w:val="center"/>
              <w:rPr>
                <w:rFonts w:ascii="GHEA Grapalat" w:hAnsi="GHEA Grapalat"/>
                <w:b/>
                <w:sz w:val="20"/>
                <w:lang w:val="nb-NO"/>
              </w:rPr>
            </w:pPr>
          </w:p>
          <w:p w:rsidR="00203F6B" w:rsidRPr="00246449" w:rsidRDefault="00203F6B" w:rsidP="00DD662E">
            <w:pPr>
              <w:rPr>
                <w:rFonts w:ascii="GHEA Grapalat" w:hAnsi="GHEA Grapalat"/>
                <w:sz w:val="20"/>
                <w:lang w:val="pt-BR"/>
              </w:rPr>
            </w:pPr>
            <w:r w:rsidRPr="00246449">
              <w:rPr>
                <w:rFonts w:ascii="GHEA Grapalat" w:hAnsi="GHEA Grapalat"/>
                <w:sz w:val="20"/>
                <w:lang w:val="pt-BR"/>
              </w:rPr>
              <w:t xml:space="preserve">          </w:t>
            </w:r>
          </w:p>
          <w:p w:rsidR="00203F6B" w:rsidRPr="00246449" w:rsidRDefault="00203F6B" w:rsidP="00DD662E">
            <w:pPr>
              <w:rPr>
                <w:rFonts w:ascii="GHEA Grapalat" w:hAnsi="GHEA Grapalat"/>
                <w:sz w:val="20"/>
                <w:lang w:val="pt-BR"/>
              </w:rPr>
            </w:pPr>
            <w:r w:rsidRPr="00246449">
              <w:rPr>
                <w:rFonts w:ascii="GHEA Grapalat" w:hAnsi="GHEA Grapalat"/>
                <w:sz w:val="20"/>
                <w:lang w:val="pt-BR"/>
              </w:rPr>
              <w:t xml:space="preserve">         --------------------------------------------</w:t>
            </w:r>
          </w:p>
          <w:p w:rsidR="00203F6B" w:rsidRPr="00246449" w:rsidRDefault="00203F6B" w:rsidP="00DD662E">
            <w:pPr>
              <w:rPr>
                <w:rFonts w:ascii="GHEA Grapalat" w:hAnsi="GHEA Grapalat"/>
                <w:sz w:val="16"/>
                <w:szCs w:val="16"/>
                <w:lang w:val="pt-BR"/>
              </w:rPr>
            </w:pPr>
            <w:r w:rsidRPr="00246449">
              <w:rPr>
                <w:rFonts w:ascii="GHEA Grapalat" w:hAnsi="GHEA Grapalat"/>
                <w:sz w:val="20"/>
                <w:lang w:val="pt-BR"/>
              </w:rPr>
              <w:t xml:space="preserve">                       </w:t>
            </w:r>
            <w:r w:rsidRPr="00246449">
              <w:rPr>
                <w:rFonts w:ascii="GHEA Grapalat" w:hAnsi="GHEA Grapalat"/>
                <w:sz w:val="16"/>
                <w:szCs w:val="16"/>
                <w:lang w:val="pt-BR"/>
              </w:rPr>
              <w:t>(ստորագրություն)</w:t>
            </w:r>
          </w:p>
          <w:p w:rsidR="00203F6B" w:rsidRPr="00246449" w:rsidRDefault="00203F6B" w:rsidP="00DD662E">
            <w:pPr>
              <w:rPr>
                <w:rFonts w:ascii="GHEA Grapalat" w:hAnsi="GHEA Grapalat"/>
                <w:sz w:val="16"/>
                <w:szCs w:val="16"/>
                <w:lang w:val="pt-BR"/>
              </w:rPr>
            </w:pPr>
            <w:r w:rsidRPr="00246449">
              <w:rPr>
                <w:rFonts w:ascii="GHEA Grapalat" w:hAnsi="GHEA Grapalat"/>
                <w:sz w:val="16"/>
                <w:szCs w:val="16"/>
                <w:lang w:val="pt-BR"/>
              </w:rPr>
              <w:t xml:space="preserve">                                  </w:t>
            </w:r>
          </w:p>
          <w:p w:rsidR="00203F6B" w:rsidRPr="00246449" w:rsidRDefault="00203F6B" w:rsidP="00DD662E">
            <w:pPr>
              <w:rPr>
                <w:rFonts w:ascii="GHEA Grapalat" w:hAnsi="GHEA Grapalat"/>
                <w:sz w:val="16"/>
                <w:szCs w:val="16"/>
                <w:lang w:val="pt-BR"/>
              </w:rPr>
            </w:pPr>
            <w:r w:rsidRPr="00246449">
              <w:rPr>
                <w:rFonts w:ascii="GHEA Grapalat" w:hAnsi="GHEA Grapalat"/>
                <w:sz w:val="16"/>
                <w:szCs w:val="16"/>
                <w:lang w:val="pt-BR"/>
              </w:rPr>
              <w:t xml:space="preserve">                                        Կ.Տ.</w:t>
            </w:r>
          </w:p>
          <w:p w:rsidR="00203F6B" w:rsidRPr="00246449" w:rsidRDefault="00203F6B" w:rsidP="00DD662E">
            <w:pPr>
              <w:rPr>
                <w:rFonts w:ascii="GHEA Grapalat" w:hAnsi="GHEA Grapalat"/>
                <w:sz w:val="20"/>
                <w:lang w:val="pt-BR"/>
              </w:rPr>
            </w:pPr>
          </w:p>
          <w:p w:rsidR="00203F6B" w:rsidRPr="00246449" w:rsidRDefault="00203F6B" w:rsidP="00DD662E">
            <w:pPr>
              <w:spacing w:line="360" w:lineRule="auto"/>
              <w:jc w:val="center"/>
              <w:rPr>
                <w:rFonts w:ascii="GHEA Grapalat" w:hAnsi="GHEA Grapalat"/>
                <w:b/>
                <w:sz w:val="20"/>
                <w:lang w:val="nb-NO"/>
              </w:rPr>
            </w:pPr>
          </w:p>
        </w:tc>
      </w:tr>
    </w:tbl>
    <w:p w:rsidR="00203F6B" w:rsidRPr="00246449" w:rsidRDefault="00203F6B" w:rsidP="00203F6B">
      <w:pPr>
        <w:ind w:firstLine="709"/>
        <w:jc w:val="center"/>
        <w:rPr>
          <w:rFonts w:ascii="GHEA Grapalat" w:hAnsi="GHEA Grapalat"/>
          <w:b/>
          <w:sz w:val="20"/>
          <w:lang w:val="nb-NO"/>
        </w:rPr>
      </w:pPr>
    </w:p>
    <w:p w:rsidR="00203F6B" w:rsidRPr="00246449" w:rsidRDefault="00203F6B" w:rsidP="00203F6B">
      <w:pPr>
        <w:tabs>
          <w:tab w:val="left" w:pos="1276"/>
        </w:tabs>
        <w:ind w:firstLine="720"/>
        <w:jc w:val="both"/>
        <w:rPr>
          <w:rFonts w:ascii="GHEA Grapalat" w:hAnsi="GHEA Grapalat"/>
          <w:sz w:val="20"/>
          <w:szCs w:val="20"/>
          <w:u w:val="single"/>
          <w:lang w:val="nb-NO"/>
        </w:rPr>
      </w:pPr>
    </w:p>
    <w:p w:rsidR="00203F6B" w:rsidRPr="00246449" w:rsidRDefault="00203F6B" w:rsidP="00203F6B">
      <w:pPr>
        <w:tabs>
          <w:tab w:val="left" w:pos="1276"/>
        </w:tabs>
        <w:ind w:firstLine="720"/>
        <w:jc w:val="both"/>
        <w:rPr>
          <w:rFonts w:ascii="GHEA Grapalat" w:hAnsi="GHEA Grapalat"/>
          <w:sz w:val="20"/>
          <w:szCs w:val="20"/>
          <w:u w:val="single"/>
          <w:lang w:val="nb-NO"/>
        </w:rPr>
      </w:pPr>
      <w:r w:rsidRPr="00246449">
        <w:rPr>
          <w:rFonts w:ascii="GHEA Grapalat" w:hAnsi="GHEA Grapalat" w:cs="Sylfaen"/>
          <w:i/>
          <w:sz w:val="20"/>
          <w:szCs w:val="20"/>
          <w:lang w:val="pt-BR"/>
        </w:rPr>
        <w:t>Անհրաժեշտության</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դեպքում</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պայմանագրի նախագծում</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կարող</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են</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ներառվել</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ՀՀ</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օրենսդրությանը</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չհակասող</w:t>
      </w:r>
      <w:r w:rsidRPr="00246449">
        <w:rPr>
          <w:rFonts w:ascii="GHEA Grapalat" w:hAnsi="GHEA Grapalat" w:cs="Sylfaen"/>
          <w:i/>
          <w:sz w:val="20"/>
          <w:szCs w:val="20"/>
          <w:lang w:val="nb-NO"/>
        </w:rPr>
        <w:t xml:space="preserve"> </w:t>
      </w:r>
      <w:r w:rsidRPr="00246449">
        <w:rPr>
          <w:rFonts w:ascii="GHEA Grapalat" w:hAnsi="GHEA Grapalat" w:cs="Sylfaen"/>
          <w:i/>
          <w:sz w:val="20"/>
          <w:szCs w:val="20"/>
          <w:lang w:val="pt-BR"/>
        </w:rPr>
        <w:t>դրույթներ</w:t>
      </w:r>
      <w:r w:rsidRPr="00246449">
        <w:rPr>
          <w:rFonts w:ascii="GHEA Grapalat" w:hAnsi="GHEA Grapalat" w:cs="Sylfaen"/>
          <w:i/>
          <w:sz w:val="20"/>
          <w:szCs w:val="20"/>
          <w:lang w:val="nb-NO"/>
        </w:rPr>
        <w:t>։</w:t>
      </w:r>
    </w:p>
    <w:p w:rsidR="00203F6B" w:rsidRPr="00246449" w:rsidRDefault="00203F6B" w:rsidP="00203F6B">
      <w:pPr>
        <w:tabs>
          <w:tab w:val="left" w:pos="1276"/>
        </w:tabs>
        <w:ind w:firstLine="720"/>
        <w:jc w:val="both"/>
        <w:rPr>
          <w:rFonts w:ascii="GHEA Grapalat" w:hAnsi="GHEA Grapalat"/>
          <w:sz w:val="20"/>
          <w:szCs w:val="20"/>
          <w:u w:val="single"/>
          <w:lang w:val="nb-NO"/>
        </w:rPr>
      </w:pPr>
    </w:p>
    <w:p w:rsidR="00203F6B" w:rsidRPr="00246449" w:rsidRDefault="00203F6B" w:rsidP="00203F6B">
      <w:pPr>
        <w:tabs>
          <w:tab w:val="left" w:pos="1276"/>
        </w:tabs>
        <w:ind w:firstLine="720"/>
        <w:jc w:val="both"/>
        <w:rPr>
          <w:rFonts w:ascii="GHEA Grapalat" w:hAnsi="GHEA Grapalat"/>
          <w:sz w:val="20"/>
          <w:u w:val="single"/>
          <w:lang w:val="nb-NO"/>
        </w:rPr>
      </w:pPr>
    </w:p>
    <w:p w:rsidR="00203F6B" w:rsidRPr="00246449" w:rsidRDefault="00203F6B" w:rsidP="00203F6B">
      <w:pPr>
        <w:autoSpaceDE w:val="0"/>
        <w:autoSpaceDN w:val="0"/>
        <w:adjustRightInd w:val="0"/>
        <w:jc w:val="right"/>
        <w:rPr>
          <w:rFonts w:ascii="GHEA Grapalat" w:hAnsi="GHEA Grapalat" w:cs="TimesArmenianPSMT"/>
          <w:sz w:val="20"/>
          <w:lang w:val="nb-NO"/>
        </w:rPr>
      </w:pPr>
      <w:r w:rsidRPr="00246449">
        <w:rPr>
          <w:rFonts w:ascii="GHEA Grapalat" w:hAnsi="GHEA Grapalat" w:cs="TimesArmenianPSMT"/>
          <w:sz w:val="20"/>
          <w:lang w:val="nb-NO"/>
        </w:rPr>
        <w:br w:type="page"/>
      </w:r>
    </w:p>
    <w:p w:rsidR="00203F6B" w:rsidRPr="00246449" w:rsidRDefault="00203F6B" w:rsidP="00203F6B">
      <w:pPr>
        <w:autoSpaceDE w:val="0"/>
        <w:autoSpaceDN w:val="0"/>
        <w:adjustRightInd w:val="0"/>
        <w:jc w:val="right"/>
        <w:rPr>
          <w:rFonts w:ascii="GHEA Grapalat" w:hAnsi="GHEA Grapalat" w:cs="TimesArmenianPSMT"/>
          <w:i/>
          <w:sz w:val="20"/>
          <w:szCs w:val="16"/>
          <w:lang w:val="nb-NO"/>
        </w:rPr>
      </w:pPr>
    </w:p>
    <w:p w:rsidR="00203F6B" w:rsidRPr="00246449" w:rsidRDefault="00203F6B" w:rsidP="00203F6B">
      <w:pPr>
        <w:jc w:val="right"/>
        <w:rPr>
          <w:rFonts w:ascii="GHEA Grapalat" w:hAnsi="GHEA Grapalat"/>
          <w:i/>
          <w:sz w:val="18"/>
          <w:lang w:val="hy-AM"/>
        </w:rPr>
      </w:pPr>
      <w:r w:rsidRPr="00246449">
        <w:rPr>
          <w:rFonts w:ascii="GHEA Grapalat" w:hAnsi="GHEA Grapalat"/>
          <w:i/>
          <w:sz w:val="18"/>
          <w:lang w:val="hy-AM"/>
        </w:rPr>
        <w:t>Հավելված N 1</w:t>
      </w:r>
    </w:p>
    <w:p w:rsidR="00203F6B" w:rsidRPr="00246449" w:rsidRDefault="00203F6B" w:rsidP="00203F6B">
      <w:pPr>
        <w:jc w:val="right"/>
        <w:rPr>
          <w:rFonts w:ascii="GHEA Grapalat" w:hAnsi="GHEA Grapalat"/>
          <w:i/>
          <w:sz w:val="18"/>
          <w:lang w:val="hy-AM"/>
        </w:rPr>
      </w:pPr>
      <w:r w:rsidRPr="00246449">
        <w:rPr>
          <w:rFonts w:ascii="GHEA Grapalat" w:hAnsi="GHEA Grapalat"/>
          <w:i/>
          <w:sz w:val="18"/>
          <w:lang w:val="hy-AM"/>
        </w:rPr>
        <w:t xml:space="preserve">«         »              20  թ. կնքված </w:t>
      </w:r>
    </w:p>
    <w:p w:rsidR="00203F6B" w:rsidRPr="00246449" w:rsidRDefault="00203F6B" w:rsidP="00203F6B">
      <w:pPr>
        <w:jc w:val="right"/>
        <w:rPr>
          <w:rFonts w:ascii="GHEA Grapalat" w:hAnsi="GHEA Grapalat"/>
          <w:i/>
          <w:sz w:val="18"/>
          <w:lang w:val="hy-AM"/>
        </w:rPr>
      </w:pPr>
      <w:r w:rsidRPr="00246449">
        <w:rPr>
          <w:rFonts w:ascii="GHEA Grapalat" w:hAnsi="GHEA Grapalat"/>
          <w:i/>
          <w:sz w:val="18"/>
          <w:lang w:val="hy-AM"/>
        </w:rPr>
        <w:t xml:space="preserve">                      ծածկագրով պայմանագրի</w:t>
      </w:r>
    </w:p>
    <w:p w:rsidR="00203F6B" w:rsidRPr="00246449" w:rsidRDefault="00203F6B" w:rsidP="00203F6B">
      <w:pPr>
        <w:jc w:val="center"/>
        <w:rPr>
          <w:rFonts w:ascii="GHEA Grapalat" w:hAnsi="GHEA Grapalat"/>
          <w:sz w:val="18"/>
          <w:lang w:val="hy-AM"/>
        </w:rPr>
      </w:pPr>
    </w:p>
    <w:p w:rsidR="00203F6B" w:rsidRPr="00246449" w:rsidRDefault="00203F6B" w:rsidP="00203F6B">
      <w:pPr>
        <w:jc w:val="center"/>
        <w:rPr>
          <w:rFonts w:ascii="GHEA Grapalat" w:hAnsi="GHEA Grapalat"/>
          <w:sz w:val="20"/>
          <w:lang w:val="hy-AM"/>
        </w:rPr>
      </w:pPr>
    </w:p>
    <w:p w:rsidR="00203F6B" w:rsidRPr="00246449" w:rsidRDefault="00203F6B" w:rsidP="00203F6B">
      <w:pPr>
        <w:jc w:val="center"/>
        <w:rPr>
          <w:rFonts w:ascii="GHEA Grapalat" w:hAnsi="GHEA Grapalat"/>
          <w:sz w:val="20"/>
          <w:lang w:val="hy-AM"/>
        </w:rPr>
      </w:pPr>
      <w:r w:rsidRPr="00246449">
        <w:rPr>
          <w:rFonts w:ascii="GHEA Grapalat" w:hAnsi="GHEA Grapalat"/>
          <w:sz w:val="20"/>
          <w:lang w:val="hy-AM"/>
        </w:rPr>
        <w:t>ՏԵԽՆԻԿԱԿԱՆ ԲՆՈՒԹԱԳԻՐ - ԳՆՄԱՆ ԺԱՄԱՆԱԿԱՑՈՒՅՑ*</w:t>
      </w:r>
    </w:p>
    <w:p w:rsidR="00203F6B" w:rsidRPr="00246449" w:rsidRDefault="00203F6B" w:rsidP="00203F6B">
      <w:pPr>
        <w:jc w:val="right"/>
        <w:rPr>
          <w:rFonts w:ascii="GHEA Grapalat" w:hAnsi="GHEA Grapalat"/>
          <w:sz w:val="20"/>
          <w:lang w:val="hy-AM"/>
        </w:rPr>
      </w:pP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r>
      <w:r w:rsidRPr="00246449">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335"/>
        <w:gridCol w:w="1561"/>
        <w:gridCol w:w="855"/>
        <w:gridCol w:w="819"/>
        <w:gridCol w:w="992"/>
        <w:gridCol w:w="992"/>
        <w:gridCol w:w="1014"/>
        <w:gridCol w:w="1539"/>
      </w:tblGrid>
      <w:tr w:rsidR="00203F6B" w:rsidRPr="00246449" w:rsidTr="007A27E2">
        <w:tc>
          <w:tcPr>
            <w:tcW w:w="10374" w:type="dxa"/>
            <w:gridSpan w:val="9"/>
          </w:tcPr>
          <w:p w:rsidR="00203F6B" w:rsidRPr="00246449" w:rsidRDefault="00203F6B" w:rsidP="00DD662E">
            <w:pPr>
              <w:jc w:val="center"/>
              <w:rPr>
                <w:rFonts w:ascii="GHEA Grapalat" w:hAnsi="GHEA Grapalat"/>
                <w:sz w:val="18"/>
              </w:rPr>
            </w:pPr>
            <w:r w:rsidRPr="00246449">
              <w:rPr>
                <w:rFonts w:ascii="GHEA Grapalat" w:hAnsi="GHEA Grapalat"/>
                <w:sz w:val="18"/>
              </w:rPr>
              <w:t>Աշխատանքի</w:t>
            </w:r>
          </w:p>
        </w:tc>
      </w:tr>
      <w:tr w:rsidR="00203F6B" w:rsidRPr="00246449" w:rsidTr="007A27E2">
        <w:trPr>
          <w:trHeight w:val="219"/>
        </w:trPr>
        <w:tc>
          <w:tcPr>
            <w:tcW w:w="1285"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հրավերով նախատեսված չափաբաժնի համարը</w:t>
            </w:r>
          </w:p>
        </w:tc>
        <w:tc>
          <w:tcPr>
            <w:tcW w:w="1354"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գնումների պլանով նախատեսված միջանցիկ ծածկագիրը` ըստ ԳՄԱ դասակարգման (CPV)</w:t>
            </w:r>
          </w:p>
        </w:tc>
        <w:tc>
          <w:tcPr>
            <w:tcW w:w="1670"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տեխնիկական բնութագիրը</w:t>
            </w:r>
          </w:p>
        </w:tc>
        <w:tc>
          <w:tcPr>
            <w:tcW w:w="866"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չափման միավորը</w:t>
            </w:r>
          </w:p>
        </w:tc>
        <w:tc>
          <w:tcPr>
            <w:tcW w:w="829"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միավոր գինը/ՀՀ դրամ</w:t>
            </w:r>
          </w:p>
        </w:tc>
        <w:tc>
          <w:tcPr>
            <w:tcW w:w="1005"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ընդհանուր գինը/ՀՀ դրամ</w:t>
            </w:r>
          </w:p>
        </w:tc>
        <w:tc>
          <w:tcPr>
            <w:tcW w:w="1005" w:type="dxa"/>
            <w:vMerge w:val="restart"/>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ընդհանուր քանակը</w:t>
            </w:r>
          </w:p>
        </w:tc>
        <w:tc>
          <w:tcPr>
            <w:tcW w:w="2360" w:type="dxa"/>
            <w:gridSpan w:val="2"/>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կատարման</w:t>
            </w:r>
          </w:p>
        </w:tc>
      </w:tr>
      <w:tr w:rsidR="00203F6B" w:rsidRPr="00246449" w:rsidTr="007A27E2">
        <w:trPr>
          <w:trHeight w:val="445"/>
        </w:trPr>
        <w:tc>
          <w:tcPr>
            <w:tcW w:w="1285" w:type="dxa"/>
            <w:vMerge/>
            <w:vAlign w:val="center"/>
          </w:tcPr>
          <w:p w:rsidR="00203F6B" w:rsidRPr="00246449" w:rsidRDefault="00203F6B" w:rsidP="00DD662E">
            <w:pPr>
              <w:jc w:val="center"/>
              <w:rPr>
                <w:rFonts w:ascii="GHEA Grapalat" w:hAnsi="GHEA Grapalat"/>
                <w:sz w:val="18"/>
              </w:rPr>
            </w:pPr>
          </w:p>
        </w:tc>
        <w:tc>
          <w:tcPr>
            <w:tcW w:w="1354" w:type="dxa"/>
            <w:vMerge/>
            <w:vAlign w:val="center"/>
          </w:tcPr>
          <w:p w:rsidR="00203F6B" w:rsidRPr="00246449" w:rsidRDefault="00203F6B" w:rsidP="00DD662E">
            <w:pPr>
              <w:jc w:val="center"/>
              <w:rPr>
                <w:rFonts w:ascii="GHEA Grapalat" w:hAnsi="GHEA Grapalat"/>
                <w:sz w:val="18"/>
              </w:rPr>
            </w:pPr>
          </w:p>
        </w:tc>
        <w:tc>
          <w:tcPr>
            <w:tcW w:w="1670" w:type="dxa"/>
            <w:vMerge/>
            <w:vAlign w:val="center"/>
          </w:tcPr>
          <w:p w:rsidR="00203F6B" w:rsidRPr="00246449" w:rsidRDefault="00203F6B" w:rsidP="00DD662E">
            <w:pPr>
              <w:jc w:val="center"/>
              <w:rPr>
                <w:rFonts w:ascii="GHEA Grapalat" w:hAnsi="GHEA Grapalat"/>
                <w:sz w:val="18"/>
              </w:rPr>
            </w:pPr>
          </w:p>
        </w:tc>
        <w:tc>
          <w:tcPr>
            <w:tcW w:w="866" w:type="dxa"/>
            <w:vMerge/>
            <w:vAlign w:val="center"/>
          </w:tcPr>
          <w:p w:rsidR="00203F6B" w:rsidRPr="00246449" w:rsidRDefault="00203F6B" w:rsidP="00DD662E">
            <w:pPr>
              <w:jc w:val="center"/>
              <w:rPr>
                <w:rFonts w:ascii="GHEA Grapalat" w:hAnsi="GHEA Grapalat"/>
                <w:sz w:val="18"/>
              </w:rPr>
            </w:pPr>
          </w:p>
        </w:tc>
        <w:tc>
          <w:tcPr>
            <w:tcW w:w="829" w:type="dxa"/>
            <w:vMerge/>
            <w:vAlign w:val="center"/>
          </w:tcPr>
          <w:p w:rsidR="00203F6B" w:rsidRPr="00246449" w:rsidRDefault="00203F6B" w:rsidP="00DD662E">
            <w:pPr>
              <w:jc w:val="center"/>
              <w:rPr>
                <w:rFonts w:ascii="GHEA Grapalat" w:hAnsi="GHEA Grapalat"/>
                <w:sz w:val="18"/>
              </w:rPr>
            </w:pPr>
          </w:p>
        </w:tc>
        <w:tc>
          <w:tcPr>
            <w:tcW w:w="1005" w:type="dxa"/>
            <w:vMerge/>
            <w:vAlign w:val="center"/>
          </w:tcPr>
          <w:p w:rsidR="00203F6B" w:rsidRPr="00246449" w:rsidRDefault="00203F6B" w:rsidP="00DD662E">
            <w:pPr>
              <w:jc w:val="center"/>
              <w:rPr>
                <w:rFonts w:ascii="GHEA Grapalat" w:hAnsi="GHEA Grapalat"/>
                <w:sz w:val="18"/>
              </w:rPr>
            </w:pPr>
          </w:p>
        </w:tc>
        <w:tc>
          <w:tcPr>
            <w:tcW w:w="1005" w:type="dxa"/>
            <w:vMerge/>
            <w:vAlign w:val="center"/>
          </w:tcPr>
          <w:p w:rsidR="00203F6B" w:rsidRPr="00246449" w:rsidRDefault="00203F6B" w:rsidP="00DD662E">
            <w:pPr>
              <w:jc w:val="center"/>
              <w:rPr>
                <w:rFonts w:ascii="GHEA Grapalat" w:hAnsi="GHEA Grapalat"/>
                <w:sz w:val="18"/>
              </w:rPr>
            </w:pPr>
          </w:p>
        </w:tc>
        <w:tc>
          <w:tcPr>
            <w:tcW w:w="1028" w:type="dxa"/>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հասցեն</w:t>
            </w:r>
          </w:p>
        </w:tc>
        <w:tc>
          <w:tcPr>
            <w:tcW w:w="1332" w:type="dxa"/>
            <w:vAlign w:val="center"/>
          </w:tcPr>
          <w:p w:rsidR="00203F6B" w:rsidRPr="00246449" w:rsidRDefault="00203F6B" w:rsidP="00DD662E">
            <w:pPr>
              <w:jc w:val="center"/>
              <w:rPr>
                <w:rFonts w:ascii="GHEA Grapalat" w:hAnsi="GHEA Grapalat"/>
                <w:sz w:val="18"/>
              </w:rPr>
            </w:pPr>
            <w:r w:rsidRPr="00246449">
              <w:rPr>
                <w:rFonts w:ascii="GHEA Grapalat" w:hAnsi="GHEA Grapalat"/>
                <w:sz w:val="18"/>
              </w:rPr>
              <w:t>Ժամկետը**</w:t>
            </w:r>
          </w:p>
        </w:tc>
      </w:tr>
      <w:tr w:rsidR="00203F6B" w:rsidRPr="00E7756A" w:rsidTr="007A27E2">
        <w:trPr>
          <w:trHeight w:val="246"/>
        </w:trPr>
        <w:tc>
          <w:tcPr>
            <w:tcW w:w="1285" w:type="dxa"/>
            <w:vAlign w:val="center"/>
          </w:tcPr>
          <w:p w:rsidR="00203F6B" w:rsidRPr="00A935E6" w:rsidRDefault="00A935E6" w:rsidP="00A935E6">
            <w:pPr>
              <w:jc w:val="center"/>
              <w:rPr>
                <w:rFonts w:ascii="GHEA Grapalat" w:hAnsi="GHEA Grapalat"/>
                <w:sz w:val="20"/>
                <w:lang w:val="ru-RU"/>
              </w:rPr>
            </w:pPr>
            <w:r>
              <w:rPr>
                <w:rFonts w:ascii="GHEA Grapalat" w:hAnsi="GHEA Grapalat"/>
                <w:sz w:val="20"/>
                <w:lang w:val="ru-RU"/>
              </w:rPr>
              <w:t>1</w:t>
            </w:r>
          </w:p>
        </w:tc>
        <w:tc>
          <w:tcPr>
            <w:tcW w:w="1354" w:type="dxa"/>
            <w:vAlign w:val="center"/>
          </w:tcPr>
          <w:p w:rsidR="00203F6B" w:rsidRPr="00246449" w:rsidRDefault="00E73014" w:rsidP="00A935E6">
            <w:pPr>
              <w:jc w:val="center"/>
              <w:rPr>
                <w:rFonts w:ascii="GHEA Grapalat" w:hAnsi="GHEA Grapalat"/>
                <w:sz w:val="20"/>
              </w:rPr>
            </w:pPr>
            <w:r w:rsidRPr="00E73014">
              <w:rPr>
                <w:rFonts w:ascii="GHEA Grapalat" w:hAnsi="GHEA Grapalat"/>
                <w:sz w:val="20"/>
              </w:rPr>
              <w:t>22461300</w:t>
            </w:r>
          </w:p>
        </w:tc>
        <w:tc>
          <w:tcPr>
            <w:tcW w:w="1670" w:type="dxa"/>
            <w:vAlign w:val="center"/>
          </w:tcPr>
          <w:p w:rsidR="007A27E2" w:rsidRPr="00EA5628" w:rsidRDefault="00EA5628" w:rsidP="00A935E6">
            <w:pPr>
              <w:jc w:val="center"/>
              <w:rPr>
                <w:rFonts w:ascii="GHEA Grapalat" w:hAnsi="GHEA Grapalat"/>
                <w:sz w:val="20"/>
              </w:rPr>
            </w:pPr>
            <w:r>
              <w:rPr>
                <w:rFonts w:ascii="GHEA Grapalat" w:hAnsi="GHEA Grapalat" w:cs="Sylfaen"/>
                <w:sz w:val="20"/>
              </w:rPr>
              <w:t>150քմ պաստառների տպագրության աշխատանքների ,գունավոր, անփայլ տպագրություն</w:t>
            </w:r>
          </w:p>
        </w:tc>
        <w:tc>
          <w:tcPr>
            <w:tcW w:w="866" w:type="dxa"/>
            <w:vAlign w:val="center"/>
          </w:tcPr>
          <w:p w:rsidR="00203F6B" w:rsidRPr="00A935E6" w:rsidRDefault="00A935E6" w:rsidP="00A935E6">
            <w:pPr>
              <w:jc w:val="center"/>
              <w:rPr>
                <w:rFonts w:ascii="GHEA Grapalat" w:hAnsi="GHEA Grapalat"/>
                <w:sz w:val="20"/>
                <w:lang w:val="ru-RU"/>
              </w:rPr>
            </w:pPr>
            <w:r>
              <w:rPr>
                <w:rFonts w:ascii="GHEA Grapalat" w:hAnsi="GHEA Grapalat"/>
                <w:sz w:val="20"/>
                <w:lang w:val="ru-RU"/>
              </w:rPr>
              <w:t>Դրամ</w:t>
            </w:r>
          </w:p>
        </w:tc>
        <w:tc>
          <w:tcPr>
            <w:tcW w:w="829" w:type="dxa"/>
            <w:vAlign w:val="center"/>
          </w:tcPr>
          <w:p w:rsidR="00203F6B" w:rsidRPr="00A935E6" w:rsidRDefault="00203F6B" w:rsidP="00A935E6">
            <w:pPr>
              <w:jc w:val="center"/>
              <w:rPr>
                <w:rFonts w:ascii="GHEA Grapalat" w:hAnsi="GHEA Grapalat"/>
                <w:sz w:val="20"/>
              </w:rPr>
            </w:pPr>
          </w:p>
        </w:tc>
        <w:tc>
          <w:tcPr>
            <w:tcW w:w="1005" w:type="dxa"/>
            <w:vAlign w:val="center"/>
          </w:tcPr>
          <w:p w:rsidR="00203F6B" w:rsidRPr="00A935E6" w:rsidRDefault="00203F6B" w:rsidP="00A935E6">
            <w:pPr>
              <w:jc w:val="center"/>
              <w:rPr>
                <w:rFonts w:ascii="GHEA Grapalat" w:hAnsi="GHEA Grapalat"/>
                <w:sz w:val="20"/>
              </w:rPr>
            </w:pPr>
          </w:p>
        </w:tc>
        <w:tc>
          <w:tcPr>
            <w:tcW w:w="1005" w:type="dxa"/>
            <w:vAlign w:val="center"/>
          </w:tcPr>
          <w:p w:rsidR="00203F6B" w:rsidRPr="00A935E6" w:rsidRDefault="00A935E6" w:rsidP="00A935E6">
            <w:pPr>
              <w:jc w:val="center"/>
              <w:rPr>
                <w:rFonts w:ascii="GHEA Grapalat" w:hAnsi="GHEA Grapalat"/>
                <w:sz w:val="20"/>
                <w:lang w:val="ru-RU"/>
              </w:rPr>
            </w:pPr>
            <w:r>
              <w:rPr>
                <w:rFonts w:ascii="GHEA Grapalat" w:hAnsi="GHEA Grapalat"/>
                <w:sz w:val="20"/>
                <w:lang w:val="ru-RU"/>
              </w:rPr>
              <w:t>1</w:t>
            </w:r>
          </w:p>
        </w:tc>
        <w:tc>
          <w:tcPr>
            <w:tcW w:w="1028" w:type="dxa"/>
            <w:vAlign w:val="center"/>
          </w:tcPr>
          <w:p w:rsidR="00203F6B" w:rsidRPr="007A27E2" w:rsidRDefault="007A27E2" w:rsidP="00A935E6">
            <w:pPr>
              <w:jc w:val="center"/>
              <w:rPr>
                <w:rFonts w:ascii="GHEA Grapalat" w:hAnsi="GHEA Grapalat"/>
                <w:sz w:val="20"/>
                <w:lang w:val="ru-RU"/>
              </w:rPr>
            </w:pPr>
            <w:r w:rsidRPr="007A27E2">
              <w:rPr>
                <w:rFonts w:ascii="GHEA Grapalat" w:hAnsi="GHEA Grapalat"/>
                <w:sz w:val="20"/>
                <w:lang w:val="ru-RU"/>
              </w:rPr>
              <w:t>ք.Գյումրի, Սայաթ-Նովայի Փ.4</w:t>
            </w:r>
          </w:p>
        </w:tc>
        <w:tc>
          <w:tcPr>
            <w:tcW w:w="1332" w:type="dxa"/>
            <w:vAlign w:val="center"/>
          </w:tcPr>
          <w:p w:rsidR="00203F6B" w:rsidRPr="00E7756A" w:rsidRDefault="007A27E2" w:rsidP="00E7756A">
            <w:pPr>
              <w:jc w:val="center"/>
              <w:rPr>
                <w:rFonts w:ascii="GHEA Grapalat" w:hAnsi="GHEA Grapalat"/>
                <w:sz w:val="20"/>
                <w:lang w:val="ru-RU"/>
              </w:rPr>
            </w:pPr>
            <w:r>
              <w:rPr>
                <w:rFonts w:ascii="GHEA Grapalat" w:hAnsi="GHEA Grapalat"/>
                <w:sz w:val="20"/>
                <w:lang w:val="ru-RU"/>
              </w:rPr>
              <w:t xml:space="preserve">Պայմանագրի ուժի մեջ մտնելու օրվանից </w:t>
            </w:r>
            <w:r w:rsidR="00EA5628" w:rsidRPr="00EA5628">
              <w:rPr>
                <w:rFonts w:ascii="GHEA Grapalat" w:hAnsi="GHEA Grapalat"/>
                <w:sz w:val="20"/>
                <w:lang w:val="ru-RU"/>
              </w:rPr>
              <w:t>45</w:t>
            </w:r>
            <w:r>
              <w:rPr>
                <w:rFonts w:ascii="GHEA Grapalat" w:hAnsi="GHEA Grapalat"/>
                <w:sz w:val="20"/>
                <w:lang w:val="ru-RU"/>
              </w:rPr>
              <w:t xml:space="preserve"> օրացուցային օրվա ընթացքում</w:t>
            </w:r>
            <w:r w:rsidR="00E7756A">
              <w:rPr>
                <w:rFonts w:ascii="GHEA Grapalat" w:hAnsi="GHEA Grapalat"/>
                <w:sz w:val="20"/>
                <w:lang w:val="ru-RU"/>
              </w:rPr>
              <w:t>/1-ին փուլի համար,</w:t>
            </w:r>
            <w:r w:rsidR="00EA5628" w:rsidRPr="009606DE">
              <w:rPr>
                <w:rFonts w:ascii="GHEA Grapalat" w:hAnsi="GHEA Grapalat"/>
                <w:sz w:val="20"/>
                <w:lang w:val="ru-RU"/>
              </w:rPr>
              <w:t xml:space="preserve"> </w:t>
            </w:r>
            <w:r w:rsidR="00EA5628">
              <w:rPr>
                <w:rFonts w:ascii="GHEA Grapalat" w:hAnsi="GHEA Grapalat"/>
                <w:sz w:val="20"/>
              </w:rPr>
              <w:t>եթե</w:t>
            </w:r>
            <w:r w:rsidR="00EA5628" w:rsidRPr="009606DE">
              <w:rPr>
                <w:rFonts w:ascii="GHEA Grapalat" w:hAnsi="GHEA Grapalat"/>
                <w:sz w:val="20"/>
                <w:lang w:val="ru-RU"/>
              </w:rPr>
              <w:t xml:space="preserve"> </w:t>
            </w:r>
            <w:r w:rsidR="00EA5628">
              <w:rPr>
                <w:rFonts w:ascii="GHEA Grapalat" w:hAnsi="GHEA Grapalat"/>
                <w:sz w:val="20"/>
              </w:rPr>
              <w:t>կատարողը</w:t>
            </w:r>
            <w:r w:rsidR="00EA5628" w:rsidRPr="009606DE">
              <w:rPr>
                <w:rFonts w:ascii="GHEA Grapalat" w:hAnsi="GHEA Grapalat"/>
                <w:sz w:val="20"/>
                <w:lang w:val="ru-RU"/>
              </w:rPr>
              <w:t xml:space="preserve"> </w:t>
            </w:r>
            <w:r w:rsidR="00EA5628">
              <w:rPr>
                <w:rFonts w:ascii="GHEA Grapalat" w:hAnsi="GHEA Grapalat"/>
                <w:sz w:val="20"/>
              </w:rPr>
              <w:t>չի</w:t>
            </w:r>
            <w:r w:rsidR="00EA5628" w:rsidRPr="009606DE">
              <w:rPr>
                <w:rFonts w:ascii="GHEA Grapalat" w:hAnsi="GHEA Grapalat"/>
                <w:sz w:val="20"/>
                <w:lang w:val="ru-RU"/>
              </w:rPr>
              <w:t xml:space="preserve"> </w:t>
            </w:r>
            <w:r w:rsidR="00EA5628">
              <w:rPr>
                <w:rFonts w:ascii="GHEA Grapalat" w:hAnsi="GHEA Grapalat"/>
                <w:sz w:val="20"/>
              </w:rPr>
              <w:t>համաձայնվում</w:t>
            </w:r>
            <w:r w:rsidR="00EA5628" w:rsidRPr="009606DE">
              <w:rPr>
                <w:rFonts w:ascii="GHEA Grapalat" w:hAnsi="GHEA Grapalat"/>
                <w:sz w:val="20"/>
                <w:lang w:val="ru-RU"/>
              </w:rPr>
              <w:t xml:space="preserve"> </w:t>
            </w:r>
            <w:r w:rsidR="00EA5628">
              <w:rPr>
                <w:rFonts w:ascii="GHEA Grapalat" w:hAnsi="GHEA Grapalat"/>
                <w:sz w:val="20"/>
              </w:rPr>
              <w:t>ավելի</w:t>
            </w:r>
            <w:r w:rsidR="00EA5628" w:rsidRPr="009606DE">
              <w:rPr>
                <w:rFonts w:ascii="GHEA Grapalat" w:hAnsi="GHEA Grapalat"/>
                <w:sz w:val="20"/>
                <w:lang w:val="ru-RU"/>
              </w:rPr>
              <w:t xml:space="preserve"> </w:t>
            </w:r>
            <w:r w:rsidR="00EA5628">
              <w:rPr>
                <w:rFonts w:ascii="GHEA Grapalat" w:hAnsi="GHEA Grapalat"/>
                <w:sz w:val="20"/>
              </w:rPr>
              <w:t>սեղմ</w:t>
            </w:r>
            <w:r w:rsidR="00EA5628" w:rsidRPr="009606DE">
              <w:rPr>
                <w:rFonts w:ascii="GHEA Grapalat" w:hAnsi="GHEA Grapalat"/>
                <w:sz w:val="20"/>
                <w:lang w:val="ru-RU"/>
              </w:rPr>
              <w:t xml:space="preserve"> </w:t>
            </w:r>
            <w:r w:rsidR="00EA5628">
              <w:rPr>
                <w:rFonts w:ascii="GHEA Grapalat" w:hAnsi="GHEA Grapalat"/>
                <w:sz w:val="20"/>
              </w:rPr>
              <w:t>ժամկետում</w:t>
            </w:r>
            <w:r w:rsidR="00E7756A" w:rsidRPr="00E7756A">
              <w:rPr>
                <w:rFonts w:ascii="GHEA Grapalat" w:hAnsi="GHEA Grapalat"/>
                <w:sz w:val="20"/>
                <w:lang w:val="ru-RU"/>
              </w:rPr>
              <w:t xml:space="preserve"> </w:t>
            </w:r>
            <w:r w:rsidR="00E7756A">
              <w:rPr>
                <w:rFonts w:ascii="GHEA Grapalat" w:hAnsi="GHEA Grapalat"/>
                <w:sz w:val="20"/>
                <w:lang w:val="ru-RU"/>
              </w:rPr>
              <w:t xml:space="preserve">կատարել, մյուս փուլերի համար պատվիրատուից պատվերը ստանալուց հետո </w:t>
            </w:r>
            <w:r w:rsidR="00407418">
              <w:rPr>
                <w:rFonts w:ascii="GHEA Grapalat" w:hAnsi="GHEA Grapalat"/>
                <w:sz w:val="20"/>
                <w:lang w:val="ru-RU"/>
              </w:rPr>
              <w:t>5 աշխ.օրվա ընթացքում</w:t>
            </w:r>
            <w:bookmarkStart w:id="31" w:name="_GoBack"/>
            <w:bookmarkEnd w:id="31"/>
          </w:p>
        </w:tc>
      </w:tr>
    </w:tbl>
    <w:p w:rsidR="00203F6B" w:rsidRPr="00E7756A" w:rsidRDefault="00D4489F" w:rsidP="00203F6B">
      <w:pPr>
        <w:jc w:val="center"/>
        <w:rPr>
          <w:rFonts w:ascii="GHEA Grapalat" w:hAnsi="GHEA Grapalat"/>
          <w:sz w:val="20"/>
        </w:rPr>
      </w:pPr>
      <w:r>
        <w:rPr>
          <w:rFonts w:ascii="GHEA Grapalat" w:hAnsi="GHEA Grapalat"/>
          <w:sz w:val="20"/>
        </w:rPr>
        <w:t>Տպագրվող</w:t>
      </w:r>
      <w:r w:rsidRPr="00E7756A">
        <w:rPr>
          <w:rFonts w:ascii="GHEA Grapalat" w:hAnsi="GHEA Grapalat"/>
          <w:sz w:val="20"/>
        </w:rPr>
        <w:t xml:space="preserve"> </w:t>
      </w:r>
      <w:r>
        <w:rPr>
          <w:rFonts w:ascii="GHEA Grapalat" w:hAnsi="GHEA Grapalat"/>
          <w:sz w:val="20"/>
        </w:rPr>
        <w:t>նյութերի</w:t>
      </w:r>
      <w:r w:rsidRPr="00E7756A">
        <w:rPr>
          <w:rFonts w:ascii="GHEA Grapalat" w:hAnsi="GHEA Grapalat"/>
          <w:sz w:val="20"/>
        </w:rPr>
        <w:t xml:space="preserve"> </w:t>
      </w:r>
      <w:r>
        <w:rPr>
          <w:rFonts w:ascii="GHEA Grapalat" w:hAnsi="GHEA Grapalat"/>
          <w:sz w:val="20"/>
        </w:rPr>
        <w:t>դիզայնը</w:t>
      </w:r>
      <w:r w:rsidRPr="00E7756A">
        <w:rPr>
          <w:rFonts w:ascii="GHEA Grapalat" w:hAnsi="GHEA Grapalat"/>
          <w:sz w:val="20"/>
        </w:rPr>
        <w:t xml:space="preserve"> </w:t>
      </w:r>
      <w:r>
        <w:rPr>
          <w:rFonts w:ascii="GHEA Grapalat" w:hAnsi="GHEA Grapalat"/>
          <w:sz w:val="20"/>
        </w:rPr>
        <w:t>տրամադրում</w:t>
      </w:r>
      <w:r w:rsidRPr="00E7756A">
        <w:rPr>
          <w:rFonts w:ascii="GHEA Grapalat" w:hAnsi="GHEA Grapalat"/>
          <w:sz w:val="20"/>
        </w:rPr>
        <w:t xml:space="preserve"> </w:t>
      </w:r>
      <w:r>
        <w:rPr>
          <w:rFonts w:ascii="GHEA Grapalat" w:hAnsi="GHEA Grapalat"/>
          <w:sz w:val="20"/>
        </w:rPr>
        <w:t>է</w:t>
      </w:r>
      <w:r w:rsidRPr="00E7756A">
        <w:rPr>
          <w:rFonts w:ascii="GHEA Grapalat" w:hAnsi="GHEA Grapalat"/>
          <w:sz w:val="20"/>
        </w:rPr>
        <w:t xml:space="preserve"> </w:t>
      </w:r>
      <w:r>
        <w:rPr>
          <w:rFonts w:ascii="GHEA Grapalat" w:hAnsi="GHEA Grapalat"/>
          <w:sz w:val="20"/>
        </w:rPr>
        <w:t>պատվիրատուն</w:t>
      </w:r>
      <w:r w:rsidRPr="00E7756A">
        <w:rPr>
          <w:rFonts w:ascii="GHEA Grapalat" w:hAnsi="GHEA Grapalat"/>
          <w:sz w:val="20"/>
        </w:rPr>
        <w:t xml:space="preserve"> , </w:t>
      </w:r>
      <w:r>
        <w:rPr>
          <w:rFonts w:ascii="GHEA Grapalat" w:hAnsi="GHEA Grapalat"/>
          <w:sz w:val="20"/>
        </w:rPr>
        <w:t>տպագված</w:t>
      </w:r>
      <w:r w:rsidRPr="00E7756A">
        <w:rPr>
          <w:rFonts w:ascii="GHEA Grapalat" w:hAnsi="GHEA Grapalat"/>
          <w:sz w:val="20"/>
        </w:rPr>
        <w:t xml:space="preserve"> </w:t>
      </w:r>
      <w:r>
        <w:rPr>
          <w:rFonts w:ascii="GHEA Grapalat" w:hAnsi="GHEA Grapalat"/>
          <w:sz w:val="20"/>
        </w:rPr>
        <w:t>նյութերը</w:t>
      </w:r>
      <w:r w:rsidRPr="00E7756A">
        <w:rPr>
          <w:rFonts w:ascii="GHEA Grapalat" w:hAnsi="GHEA Grapalat"/>
          <w:sz w:val="20"/>
        </w:rPr>
        <w:t xml:space="preserve"> </w:t>
      </w:r>
      <w:r>
        <w:rPr>
          <w:rFonts w:ascii="GHEA Grapalat" w:hAnsi="GHEA Grapalat"/>
          <w:sz w:val="20"/>
        </w:rPr>
        <w:t>առաքել</w:t>
      </w:r>
      <w:r w:rsidRPr="00E7756A">
        <w:rPr>
          <w:rFonts w:ascii="GHEA Grapalat" w:hAnsi="GHEA Grapalat"/>
          <w:sz w:val="20"/>
        </w:rPr>
        <w:t xml:space="preserve"> </w:t>
      </w:r>
      <w:r w:rsidRPr="007A27E2">
        <w:rPr>
          <w:rFonts w:ascii="GHEA Grapalat" w:hAnsi="GHEA Grapalat"/>
          <w:sz w:val="20"/>
          <w:lang w:val="ru-RU"/>
        </w:rPr>
        <w:t>ք</w:t>
      </w:r>
      <w:r w:rsidRPr="00E7756A">
        <w:rPr>
          <w:rFonts w:ascii="GHEA Grapalat" w:hAnsi="GHEA Grapalat"/>
          <w:sz w:val="20"/>
        </w:rPr>
        <w:t>.</w:t>
      </w:r>
      <w:r w:rsidRPr="007A27E2">
        <w:rPr>
          <w:rFonts w:ascii="GHEA Grapalat" w:hAnsi="GHEA Grapalat"/>
          <w:sz w:val="20"/>
          <w:lang w:val="ru-RU"/>
        </w:rPr>
        <w:t>Գյումրի</w:t>
      </w:r>
      <w:r w:rsidRPr="00E7756A">
        <w:rPr>
          <w:rFonts w:ascii="GHEA Grapalat" w:hAnsi="GHEA Grapalat"/>
          <w:sz w:val="20"/>
        </w:rPr>
        <w:t xml:space="preserve">, </w:t>
      </w:r>
      <w:r w:rsidRPr="007A27E2">
        <w:rPr>
          <w:rFonts w:ascii="GHEA Grapalat" w:hAnsi="GHEA Grapalat"/>
          <w:sz w:val="20"/>
          <w:lang w:val="ru-RU"/>
        </w:rPr>
        <w:t>Սայաթ</w:t>
      </w:r>
      <w:r w:rsidRPr="00E7756A">
        <w:rPr>
          <w:rFonts w:ascii="GHEA Grapalat" w:hAnsi="GHEA Grapalat"/>
          <w:sz w:val="20"/>
        </w:rPr>
        <w:t>-</w:t>
      </w:r>
      <w:r w:rsidRPr="007A27E2">
        <w:rPr>
          <w:rFonts w:ascii="GHEA Grapalat" w:hAnsi="GHEA Grapalat"/>
          <w:sz w:val="20"/>
          <w:lang w:val="ru-RU"/>
        </w:rPr>
        <w:t>Նովայի</w:t>
      </w:r>
      <w:r w:rsidRPr="00E7756A">
        <w:rPr>
          <w:rFonts w:ascii="GHEA Grapalat" w:hAnsi="GHEA Grapalat"/>
          <w:sz w:val="20"/>
        </w:rPr>
        <w:t xml:space="preserve"> </w:t>
      </w:r>
      <w:r w:rsidRPr="007A27E2">
        <w:rPr>
          <w:rFonts w:ascii="GHEA Grapalat" w:hAnsi="GHEA Grapalat"/>
          <w:sz w:val="20"/>
          <w:lang w:val="ru-RU"/>
        </w:rPr>
        <w:t>Փ</w:t>
      </w:r>
      <w:r w:rsidRPr="00E7756A">
        <w:rPr>
          <w:rFonts w:ascii="GHEA Grapalat" w:hAnsi="GHEA Grapalat"/>
          <w:sz w:val="20"/>
        </w:rPr>
        <w:t xml:space="preserve">.4 </w:t>
      </w:r>
      <w:r>
        <w:rPr>
          <w:rFonts w:ascii="GHEA Grapalat" w:hAnsi="GHEA Grapalat"/>
          <w:sz w:val="20"/>
        </w:rPr>
        <w:t>հասցեով</w:t>
      </w:r>
    </w:p>
    <w:p w:rsidR="00203F6B" w:rsidRPr="00E7756A" w:rsidRDefault="00203F6B" w:rsidP="00203F6B">
      <w:pPr>
        <w:jc w:val="both"/>
        <w:rPr>
          <w:rFonts w:ascii="GHEA Grapalat" w:hAnsi="GHEA Grapalat"/>
          <w:i/>
          <w:sz w:val="18"/>
          <w:szCs w:val="18"/>
        </w:rPr>
      </w:pPr>
      <w:r w:rsidRPr="00E7756A">
        <w:rPr>
          <w:rFonts w:ascii="GHEA Grapalat" w:hAnsi="GHEA Grapalat"/>
          <w:i/>
          <w:sz w:val="18"/>
          <w:szCs w:val="18"/>
        </w:rPr>
        <w:t xml:space="preserve"> * </w:t>
      </w:r>
      <w:r w:rsidRPr="00246449">
        <w:rPr>
          <w:rFonts w:ascii="GHEA Grapalat" w:hAnsi="GHEA Grapalat"/>
          <w:i/>
          <w:sz w:val="18"/>
          <w:szCs w:val="18"/>
        </w:rPr>
        <w:t>աշխատանքի</w:t>
      </w:r>
      <w:r w:rsidRPr="00E7756A">
        <w:rPr>
          <w:rFonts w:ascii="GHEA Grapalat" w:hAnsi="GHEA Grapalat"/>
          <w:i/>
          <w:sz w:val="18"/>
          <w:szCs w:val="18"/>
        </w:rPr>
        <w:t xml:space="preserve"> </w:t>
      </w:r>
      <w:r w:rsidRPr="00246449">
        <w:rPr>
          <w:rFonts w:ascii="GHEA Grapalat" w:hAnsi="GHEA Grapalat"/>
          <w:i/>
          <w:sz w:val="18"/>
          <w:szCs w:val="18"/>
        </w:rPr>
        <w:t>կատարման</w:t>
      </w:r>
      <w:r w:rsidRPr="00E7756A">
        <w:rPr>
          <w:rFonts w:ascii="GHEA Grapalat" w:hAnsi="GHEA Grapalat"/>
          <w:i/>
          <w:sz w:val="18"/>
          <w:szCs w:val="18"/>
        </w:rPr>
        <w:t xml:space="preserve"> </w:t>
      </w:r>
      <w:r w:rsidRPr="00246449">
        <w:rPr>
          <w:rFonts w:ascii="GHEA Grapalat" w:hAnsi="GHEA Grapalat"/>
          <w:i/>
          <w:sz w:val="18"/>
          <w:szCs w:val="18"/>
        </w:rPr>
        <w:t>վերջնաժամկետը</w:t>
      </w:r>
      <w:r w:rsidRPr="00E7756A">
        <w:rPr>
          <w:rFonts w:ascii="GHEA Grapalat" w:hAnsi="GHEA Grapalat"/>
          <w:i/>
          <w:sz w:val="18"/>
          <w:szCs w:val="18"/>
        </w:rPr>
        <w:t xml:space="preserve"> </w:t>
      </w:r>
      <w:r w:rsidRPr="00246449">
        <w:rPr>
          <w:rFonts w:ascii="GHEA Grapalat" w:hAnsi="GHEA Grapalat"/>
          <w:i/>
          <w:sz w:val="18"/>
          <w:szCs w:val="18"/>
        </w:rPr>
        <w:t>չի</w:t>
      </w:r>
      <w:r w:rsidRPr="00E7756A">
        <w:rPr>
          <w:rFonts w:ascii="GHEA Grapalat" w:hAnsi="GHEA Grapalat"/>
          <w:i/>
          <w:sz w:val="18"/>
          <w:szCs w:val="18"/>
        </w:rPr>
        <w:t xml:space="preserve"> </w:t>
      </w:r>
      <w:r w:rsidRPr="00246449">
        <w:rPr>
          <w:rFonts w:ascii="GHEA Grapalat" w:hAnsi="GHEA Grapalat"/>
          <w:i/>
          <w:sz w:val="18"/>
          <w:szCs w:val="18"/>
        </w:rPr>
        <w:t>կարող</w:t>
      </w:r>
      <w:r w:rsidRPr="00E7756A">
        <w:rPr>
          <w:rFonts w:ascii="GHEA Grapalat" w:hAnsi="GHEA Grapalat"/>
          <w:i/>
          <w:sz w:val="18"/>
          <w:szCs w:val="18"/>
        </w:rPr>
        <w:t xml:space="preserve"> </w:t>
      </w:r>
      <w:r w:rsidRPr="00246449">
        <w:rPr>
          <w:rFonts w:ascii="GHEA Grapalat" w:hAnsi="GHEA Grapalat"/>
          <w:i/>
          <w:sz w:val="18"/>
          <w:szCs w:val="18"/>
        </w:rPr>
        <w:t>ավել</w:t>
      </w:r>
      <w:r w:rsidRPr="00E7756A">
        <w:rPr>
          <w:rFonts w:ascii="GHEA Grapalat" w:hAnsi="GHEA Grapalat"/>
          <w:i/>
          <w:sz w:val="18"/>
          <w:szCs w:val="18"/>
        </w:rPr>
        <w:t xml:space="preserve"> </w:t>
      </w:r>
      <w:r w:rsidRPr="00246449">
        <w:rPr>
          <w:rFonts w:ascii="GHEA Grapalat" w:hAnsi="GHEA Grapalat"/>
          <w:i/>
          <w:sz w:val="18"/>
          <w:szCs w:val="18"/>
        </w:rPr>
        <w:t>լինել</w:t>
      </w:r>
      <w:r w:rsidRPr="00E7756A">
        <w:rPr>
          <w:rFonts w:ascii="GHEA Grapalat" w:hAnsi="GHEA Grapalat"/>
          <w:i/>
          <w:sz w:val="18"/>
          <w:szCs w:val="18"/>
        </w:rPr>
        <w:t xml:space="preserve">, </w:t>
      </w:r>
      <w:r w:rsidRPr="00246449">
        <w:rPr>
          <w:rFonts w:ascii="GHEA Grapalat" w:hAnsi="GHEA Grapalat"/>
          <w:i/>
          <w:sz w:val="18"/>
          <w:szCs w:val="18"/>
        </w:rPr>
        <w:t>քան</w:t>
      </w:r>
      <w:r w:rsidRPr="00E7756A">
        <w:rPr>
          <w:rFonts w:ascii="GHEA Grapalat" w:hAnsi="GHEA Grapalat"/>
          <w:i/>
          <w:sz w:val="18"/>
          <w:szCs w:val="18"/>
        </w:rPr>
        <w:t xml:space="preserve"> </w:t>
      </w:r>
      <w:r w:rsidRPr="00246449">
        <w:rPr>
          <w:rFonts w:ascii="GHEA Grapalat" w:hAnsi="GHEA Grapalat"/>
          <w:i/>
          <w:sz w:val="18"/>
          <w:szCs w:val="18"/>
        </w:rPr>
        <w:t>տվյալ</w:t>
      </w:r>
      <w:r w:rsidRPr="00E7756A">
        <w:rPr>
          <w:rFonts w:ascii="GHEA Grapalat" w:hAnsi="GHEA Grapalat"/>
          <w:i/>
          <w:sz w:val="18"/>
          <w:szCs w:val="18"/>
        </w:rPr>
        <w:t xml:space="preserve"> </w:t>
      </w:r>
      <w:r w:rsidRPr="00246449">
        <w:rPr>
          <w:rFonts w:ascii="GHEA Grapalat" w:hAnsi="GHEA Grapalat"/>
          <w:i/>
          <w:sz w:val="18"/>
          <w:szCs w:val="18"/>
        </w:rPr>
        <w:t>տարվա</w:t>
      </w:r>
      <w:r w:rsidRPr="00E7756A">
        <w:rPr>
          <w:rFonts w:ascii="GHEA Grapalat" w:hAnsi="GHEA Grapalat"/>
          <w:i/>
          <w:sz w:val="18"/>
          <w:szCs w:val="18"/>
        </w:rPr>
        <w:t xml:space="preserve"> </w:t>
      </w:r>
      <w:r w:rsidRPr="00246449">
        <w:rPr>
          <w:rFonts w:ascii="GHEA Grapalat" w:hAnsi="GHEA Grapalat"/>
          <w:i/>
          <w:sz w:val="18"/>
          <w:szCs w:val="18"/>
        </w:rPr>
        <w:t>դեկտեմբերի</w:t>
      </w:r>
      <w:r w:rsidRPr="00E7756A">
        <w:rPr>
          <w:rFonts w:ascii="GHEA Grapalat" w:hAnsi="GHEA Grapalat"/>
          <w:i/>
          <w:sz w:val="18"/>
          <w:szCs w:val="18"/>
        </w:rPr>
        <w:t xml:space="preserve"> 25-</w:t>
      </w:r>
      <w:r w:rsidRPr="00246449">
        <w:rPr>
          <w:rFonts w:ascii="GHEA Grapalat" w:hAnsi="GHEA Grapalat"/>
          <w:i/>
          <w:sz w:val="18"/>
          <w:szCs w:val="18"/>
        </w:rPr>
        <w:t>ը</w:t>
      </w:r>
      <w:r w:rsidRPr="00E7756A">
        <w:rPr>
          <w:rFonts w:ascii="GHEA Grapalat" w:hAnsi="GHEA Grapalat"/>
          <w:i/>
          <w:sz w:val="18"/>
          <w:szCs w:val="18"/>
        </w:rPr>
        <w:t>:</w:t>
      </w:r>
    </w:p>
    <w:p w:rsidR="00203F6B" w:rsidRPr="00E7756A" w:rsidRDefault="00203F6B" w:rsidP="00203F6B">
      <w:pPr>
        <w:jc w:val="both"/>
        <w:rPr>
          <w:rFonts w:ascii="GHEA Grapalat" w:hAnsi="GHEA Grapalat"/>
          <w:sz w:val="20"/>
        </w:rPr>
      </w:pPr>
    </w:p>
    <w:p w:rsidR="00203F6B" w:rsidRPr="00E7756A" w:rsidRDefault="00203F6B" w:rsidP="00203F6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203F6B" w:rsidRPr="00246449" w:rsidTr="00DD662E">
        <w:trPr>
          <w:jc w:val="center"/>
        </w:trPr>
        <w:tc>
          <w:tcPr>
            <w:tcW w:w="4536" w:type="dxa"/>
          </w:tcPr>
          <w:p w:rsidR="00203F6B" w:rsidRPr="00246449" w:rsidRDefault="00203F6B" w:rsidP="00DD662E">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203F6B" w:rsidRPr="00246449" w:rsidRDefault="00203F6B" w:rsidP="00DD662E">
            <w:pPr>
              <w:rPr>
                <w:rFonts w:ascii="GHEA Grapalat" w:hAnsi="GHEA Grapalat"/>
                <w:sz w:val="22"/>
                <w:szCs w:val="22"/>
                <w:lang w:val="ru-RU"/>
              </w:rPr>
            </w:pPr>
          </w:p>
          <w:p w:rsidR="00203F6B" w:rsidRPr="00246449" w:rsidRDefault="00203F6B" w:rsidP="00DD662E">
            <w:pPr>
              <w:rPr>
                <w:rFonts w:ascii="GHEA Grapalat" w:hAnsi="GHEA Grapalat"/>
                <w:sz w:val="22"/>
                <w:szCs w:val="22"/>
                <w:lang w:val="ru-RU"/>
              </w:rPr>
            </w:pPr>
          </w:p>
          <w:p w:rsidR="00203F6B" w:rsidRPr="00246449" w:rsidRDefault="00203F6B" w:rsidP="00DD662E">
            <w:pPr>
              <w:rPr>
                <w:rFonts w:ascii="GHEA Grapalat" w:hAnsi="GHEA Grapalat"/>
                <w:sz w:val="22"/>
                <w:szCs w:val="22"/>
                <w:lang w:val="ru-RU"/>
              </w:rPr>
            </w:pPr>
          </w:p>
          <w:p w:rsidR="00203F6B" w:rsidRPr="00246449" w:rsidRDefault="00203F6B" w:rsidP="00DD662E">
            <w:pPr>
              <w:rPr>
                <w:rFonts w:ascii="GHEA Grapalat" w:hAnsi="GHEA Grapalat"/>
                <w:sz w:val="22"/>
                <w:szCs w:val="22"/>
                <w:lang w:val="ru-RU"/>
              </w:rPr>
            </w:pPr>
          </w:p>
          <w:p w:rsidR="00203F6B" w:rsidRPr="00246449" w:rsidRDefault="00203F6B" w:rsidP="00DD662E">
            <w:pPr>
              <w:rPr>
                <w:rFonts w:ascii="GHEA Grapalat" w:hAnsi="GHEA Grapalat"/>
                <w:lang w:val="ru-RU"/>
              </w:rPr>
            </w:pPr>
          </w:p>
          <w:p w:rsidR="00203F6B" w:rsidRPr="00246449" w:rsidRDefault="00203F6B" w:rsidP="00DD662E">
            <w:pPr>
              <w:jc w:val="center"/>
              <w:rPr>
                <w:rFonts w:ascii="GHEA Grapalat" w:hAnsi="GHEA Grapalat"/>
                <w:lang w:val="ru-RU"/>
              </w:rPr>
            </w:pPr>
            <w:r w:rsidRPr="00246449">
              <w:rPr>
                <w:rFonts w:ascii="GHEA Grapalat" w:hAnsi="GHEA Grapalat"/>
                <w:lang w:val="ru-RU"/>
              </w:rPr>
              <w:t>---------------------------------</w:t>
            </w:r>
          </w:p>
          <w:p w:rsidR="00203F6B" w:rsidRPr="00246449" w:rsidRDefault="00203F6B" w:rsidP="00DD662E">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203F6B" w:rsidRPr="00246449" w:rsidRDefault="00203F6B" w:rsidP="00DD662E">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203F6B" w:rsidRPr="00246449" w:rsidRDefault="00203F6B" w:rsidP="00DD662E">
            <w:pPr>
              <w:spacing w:line="360" w:lineRule="auto"/>
              <w:jc w:val="center"/>
              <w:rPr>
                <w:rFonts w:ascii="GHEA Grapalat" w:hAnsi="GHEA Grapalat"/>
                <w:lang w:val="ru-RU"/>
              </w:rPr>
            </w:pPr>
          </w:p>
        </w:tc>
        <w:tc>
          <w:tcPr>
            <w:tcW w:w="4343" w:type="dxa"/>
          </w:tcPr>
          <w:p w:rsidR="00203F6B" w:rsidRPr="00246449" w:rsidRDefault="00203F6B" w:rsidP="00DD662E">
            <w:pPr>
              <w:spacing w:line="360" w:lineRule="auto"/>
              <w:jc w:val="center"/>
              <w:rPr>
                <w:rFonts w:ascii="GHEA Grapalat" w:hAnsi="GHEA Grapalat" w:cs="Sylfaen"/>
                <w:b/>
                <w:bCs/>
                <w:lang w:val="ru-RU"/>
              </w:rPr>
            </w:pPr>
            <w:r w:rsidRPr="00246449">
              <w:rPr>
                <w:rFonts w:ascii="GHEA Grapalat" w:hAnsi="GHEA Grapalat" w:cs="Sylfaen"/>
                <w:b/>
                <w:bCs/>
                <w:lang w:val="pt-BR"/>
              </w:rPr>
              <w:t>ԿԱՏԱՐՈՂ</w:t>
            </w:r>
          </w:p>
          <w:p w:rsidR="00203F6B" w:rsidRPr="00246449" w:rsidRDefault="00203F6B" w:rsidP="00DD662E">
            <w:pPr>
              <w:jc w:val="center"/>
              <w:rPr>
                <w:rFonts w:ascii="GHEA Grapalat" w:hAnsi="GHEA Grapalat"/>
                <w:lang w:val="ru-RU"/>
              </w:rPr>
            </w:pPr>
          </w:p>
          <w:p w:rsidR="00203F6B" w:rsidRPr="00246449" w:rsidRDefault="00203F6B" w:rsidP="00DD662E">
            <w:pPr>
              <w:jc w:val="center"/>
              <w:rPr>
                <w:rFonts w:ascii="GHEA Grapalat" w:hAnsi="GHEA Grapalat"/>
                <w:lang w:val="ru-RU"/>
              </w:rPr>
            </w:pPr>
          </w:p>
          <w:p w:rsidR="00203F6B" w:rsidRPr="00246449" w:rsidRDefault="00203F6B" w:rsidP="00DD662E">
            <w:pPr>
              <w:jc w:val="center"/>
              <w:rPr>
                <w:rFonts w:ascii="GHEA Grapalat" w:hAnsi="GHEA Grapalat"/>
                <w:lang w:val="ru-RU"/>
              </w:rPr>
            </w:pPr>
          </w:p>
          <w:p w:rsidR="00203F6B" w:rsidRPr="00246449" w:rsidRDefault="00203F6B" w:rsidP="00DD662E">
            <w:pPr>
              <w:jc w:val="center"/>
              <w:rPr>
                <w:rFonts w:ascii="GHEA Grapalat" w:hAnsi="GHEA Grapalat"/>
              </w:rPr>
            </w:pPr>
          </w:p>
          <w:p w:rsidR="00203F6B" w:rsidRPr="00246449" w:rsidRDefault="00203F6B" w:rsidP="00DD662E">
            <w:pPr>
              <w:jc w:val="center"/>
              <w:rPr>
                <w:rFonts w:ascii="GHEA Grapalat" w:hAnsi="GHEA Grapalat"/>
              </w:rPr>
            </w:pPr>
          </w:p>
          <w:p w:rsidR="00203F6B" w:rsidRPr="00246449" w:rsidRDefault="00203F6B" w:rsidP="00DD662E">
            <w:pPr>
              <w:jc w:val="center"/>
              <w:rPr>
                <w:rFonts w:ascii="GHEA Grapalat" w:hAnsi="GHEA Grapalat"/>
                <w:lang w:val="ru-RU"/>
              </w:rPr>
            </w:pPr>
            <w:r w:rsidRPr="00246449">
              <w:rPr>
                <w:rFonts w:ascii="GHEA Grapalat" w:hAnsi="GHEA Grapalat"/>
                <w:lang w:val="ru-RU"/>
              </w:rPr>
              <w:t>---------------------------------</w:t>
            </w:r>
          </w:p>
          <w:p w:rsidR="00203F6B" w:rsidRPr="00246449" w:rsidRDefault="00203F6B" w:rsidP="00DD662E">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203F6B" w:rsidRPr="00246449" w:rsidRDefault="00203F6B" w:rsidP="00DD662E">
            <w:pPr>
              <w:jc w:val="center"/>
              <w:rPr>
                <w:rFonts w:ascii="GHEA Grapalat" w:hAnsi="GHEA Grapalat"/>
                <w:sz w:val="22"/>
                <w:szCs w:val="22"/>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203F6B" w:rsidRPr="00246449" w:rsidRDefault="00203F6B" w:rsidP="00203F6B">
      <w:pPr>
        <w:jc w:val="center"/>
        <w:rPr>
          <w:rFonts w:ascii="GHEA Grapalat" w:hAnsi="GHEA Grapalat"/>
          <w:sz w:val="20"/>
        </w:rPr>
      </w:pPr>
      <w:r w:rsidRPr="00246449">
        <w:rPr>
          <w:rFonts w:ascii="GHEA Grapalat" w:hAnsi="GHEA Grapalat"/>
          <w:sz w:val="20"/>
        </w:rPr>
        <w:br w:type="page"/>
      </w:r>
    </w:p>
    <w:p w:rsidR="00203F6B" w:rsidRPr="00246449" w:rsidRDefault="00203F6B" w:rsidP="00203F6B">
      <w:pPr>
        <w:jc w:val="right"/>
        <w:rPr>
          <w:rFonts w:ascii="GHEA Grapalat" w:hAnsi="GHEA Grapalat"/>
          <w:sz w:val="20"/>
        </w:rPr>
      </w:pPr>
    </w:p>
    <w:p w:rsidR="00203F6B" w:rsidRPr="00246449" w:rsidRDefault="00203F6B" w:rsidP="00203F6B">
      <w:pPr>
        <w:jc w:val="right"/>
        <w:rPr>
          <w:rFonts w:ascii="GHEA Grapalat" w:hAnsi="GHEA Grapalat"/>
          <w:i/>
          <w:sz w:val="18"/>
          <w:lang w:val="hy-AM"/>
        </w:rPr>
      </w:pPr>
      <w:r w:rsidRPr="00246449">
        <w:rPr>
          <w:rFonts w:ascii="GHEA Grapalat" w:hAnsi="GHEA Grapalat"/>
          <w:i/>
          <w:sz w:val="18"/>
          <w:lang w:val="hy-AM"/>
        </w:rPr>
        <w:t>Հավելված N 2</w:t>
      </w:r>
    </w:p>
    <w:p w:rsidR="00203F6B" w:rsidRPr="00246449" w:rsidRDefault="00203F6B" w:rsidP="00203F6B">
      <w:pPr>
        <w:jc w:val="right"/>
        <w:rPr>
          <w:rFonts w:ascii="GHEA Grapalat" w:hAnsi="GHEA Grapalat"/>
          <w:i/>
          <w:sz w:val="18"/>
          <w:lang w:val="hy-AM"/>
        </w:rPr>
      </w:pPr>
      <w:r w:rsidRPr="00246449">
        <w:rPr>
          <w:rFonts w:ascii="GHEA Grapalat" w:hAnsi="GHEA Grapalat"/>
          <w:i/>
          <w:sz w:val="18"/>
          <w:lang w:val="hy-AM"/>
        </w:rPr>
        <w:t xml:space="preserve">«         »              20  թ. կնքված </w:t>
      </w:r>
    </w:p>
    <w:p w:rsidR="00203F6B" w:rsidRPr="00246449" w:rsidRDefault="00203F6B" w:rsidP="00203F6B">
      <w:pPr>
        <w:jc w:val="right"/>
        <w:rPr>
          <w:rFonts w:ascii="GHEA Grapalat" w:hAnsi="GHEA Grapalat"/>
          <w:i/>
          <w:sz w:val="18"/>
          <w:lang w:val="hy-AM"/>
        </w:rPr>
      </w:pPr>
      <w:r w:rsidRPr="00246449">
        <w:rPr>
          <w:rFonts w:ascii="GHEA Grapalat" w:hAnsi="GHEA Grapalat"/>
          <w:i/>
          <w:sz w:val="18"/>
          <w:lang w:val="hy-AM"/>
        </w:rPr>
        <w:t xml:space="preserve">                      ծածկագրով պայմանագրի</w:t>
      </w:r>
    </w:p>
    <w:p w:rsidR="00203F6B" w:rsidRPr="00246449" w:rsidRDefault="00203F6B" w:rsidP="00203F6B">
      <w:pPr>
        <w:tabs>
          <w:tab w:val="left" w:pos="9540"/>
        </w:tabs>
        <w:rPr>
          <w:rFonts w:ascii="GHEA Grapalat" w:hAnsi="GHEA Grapalat"/>
          <w:sz w:val="20"/>
        </w:rPr>
      </w:pPr>
    </w:p>
    <w:p w:rsidR="00203F6B" w:rsidRPr="00246449" w:rsidRDefault="00203F6B" w:rsidP="00203F6B">
      <w:pPr>
        <w:tabs>
          <w:tab w:val="left" w:pos="9540"/>
        </w:tabs>
        <w:rPr>
          <w:rFonts w:ascii="GHEA Grapalat" w:hAnsi="GHEA Grapalat"/>
          <w:sz w:val="20"/>
        </w:rPr>
      </w:pPr>
    </w:p>
    <w:p w:rsidR="00203F6B" w:rsidRPr="00246449" w:rsidRDefault="00203F6B" w:rsidP="00203F6B">
      <w:pPr>
        <w:jc w:val="center"/>
        <w:rPr>
          <w:rFonts w:ascii="GHEA Grapalat" w:hAnsi="GHEA Grapalat"/>
          <w:sz w:val="20"/>
        </w:rPr>
      </w:pP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sz w:val="20"/>
        </w:rPr>
        <w:t>ՎՃԱՐՄԱՆ ԺԱՄԱՆԱԿԱՑՈՒՅՑ*</w:t>
      </w:r>
    </w:p>
    <w:p w:rsidR="00203F6B" w:rsidRPr="00246449" w:rsidRDefault="00203F6B" w:rsidP="00203F6B">
      <w:pPr>
        <w:jc w:val="right"/>
        <w:rPr>
          <w:rFonts w:ascii="GHEA Grapalat" w:hAnsi="GHEA Grapalat"/>
          <w:sz w:val="20"/>
        </w:rPr>
      </w:pPr>
      <w:r w:rsidRPr="00246449">
        <w:rPr>
          <w:rFonts w:ascii="GHEA Grapalat" w:hAnsi="GHEA Grapalat"/>
          <w:sz w:val="20"/>
        </w:rPr>
        <w:t xml:space="preserve">                                                                                                                                                                                                            </w:t>
      </w:r>
      <w:r w:rsidRPr="00246449">
        <w:rPr>
          <w:rFonts w:ascii="GHEA Grapalat" w:hAnsi="GHEA Grapalat" w:cs="Sylfaen"/>
          <w:sz w:val="18"/>
        </w:rPr>
        <w:t>ՀՀ</w:t>
      </w:r>
      <w:r w:rsidRPr="00246449">
        <w:rPr>
          <w:rFonts w:ascii="GHEA Grapalat" w:hAnsi="GHEA Grapalat" w:cs="Sylfaen"/>
          <w:sz w:val="18"/>
          <w:lang w:val="es-ES"/>
        </w:rPr>
        <w:t xml:space="preserve"> </w:t>
      </w:r>
      <w:r w:rsidRPr="00246449">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53"/>
        <w:gridCol w:w="1486"/>
        <w:gridCol w:w="431"/>
        <w:gridCol w:w="430"/>
        <w:gridCol w:w="430"/>
        <w:gridCol w:w="430"/>
        <w:gridCol w:w="430"/>
        <w:gridCol w:w="430"/>
        <w:gridCol w:w="430"/>
        <w:gridCol w:w="430"/>
        <w:gridCol w:w="430"/>
        <w:gridCol w:w="430"/>
        <w:gridCol w:w="621"/>
        <w:gridCol w:w="621"/>
        <w:gridCol w:w="977"/>
      </w:tblGrid>
      <w:tr w:rsidR="00203F6B" w:rsidRPr="00246449" w:rsidTr="007A27E2">
        <w:tc>
          <w:tcPr>
            <w:tcW w:w="10644" w:type="dxa"/>
            <w:gridSpan w:val="16"/>
          </w:tcPr>
          <w:p w:rsidR="00203F6B" w:rsidRPr="00246449" w:rsidRDefault="00203F6B" w:rsidP="00DD662E">
            <w:pPr>
              <w:jc w:val="center"/>
              <w:rPr>
                <w:rFonts w:ascii="GHEA Grapalat" w:hAnsi="GHEA Grapalat"/>
                <w:sz w:val="18"/>
                <w:lang w:val="es-ES"/>
              </w:rPr>
            </w:pPr>
            <w:r w:rsidRPr="00246449">
              <w:rPr>
                <w:rFonts w:ascii="GHEA Grapalat" w:hAnsi="GHEA Grapalat"/>
                <w:sz w:val="18"/>
                <w:lang w:val="es-ES"/>
              </w:rPr>
              <w:t>Աշխատանքի</w:t>
            </w:r>
          </w:p>
        </w:tc>
      </w:tr>
      <w:tr w:rsidR="00203F6B" w:rsidRPr="00E7756A" w:rsidTr="009606DE">
        <w:tc>
          <w:tcPr>
            <w:tcW w:w="1204" w:type="dxa"/>
            <w:vAlign w:val="center"/>
          </w:tcPr>
          <w:p w:rsidR="00203F6B" w:rsidRPr="00246449" w:rsidRDefault="00203F6B" w:rsidP="00DD662E">
            <w:pPr>
              <w:jc w:val="center"/>
              <w:rPr>
                <w:rFonts w:ascii="GHEA Grapalat" w:hAnsi="GHEA Grapalat"/>
                <w:sz w:val="18"/>
                <w:lang w:val="es-ES"/>
              </w:rPr>
            </w:pPr>
            <w:r w:rsidRPr="00246449">
              <w:rPr>
                <w:rFonts w:ascii="GHEA Grapalat" w:hAnsi="GHEA Grapalat"/>
                <w:sz w:val="18"/>
              </w:rPr>
              <w:t>հրավերով նախատեսված չափաբաժնի համարը</w:t>
            </w:r>
          </w:p>
        </w:tc>
        <w:tc>
          <w:tcPr>
            <w:tcW w:w="1268" w:type="dxa"/>
            <w:vAlign w:val="center"/>
          </w:tcPr>
          <w:p w:rsidR="00203F6B" w:rsidRPr="00246449" w:rsidRDefault="00203F6B" w:rsidP="00DD662E">
            <w:pPr>
              <w:jc w:val="center"/>
              <w:rPr>
                <w:rFonts w:ascii="GHEA Grapalat" w:hAnsi="GHEA Grapalat"/>
                <w:sz w:val="18"/>
                <w:lang w:val="es-ES"/>
              </w:rPr>
            </w:pPr>
            <w:r w:rsidRPr="00246449">
              <w:rPr>
                <w:rFonts w:ascii="GHEA Grapalat" w:hAnsi="GHEA Grapalat"/>
                <w:sz w:val="18"/>
              </w:rPr>
              <w:t>գնումների</w:t>
            </w:r>
            <w:r w:rsidRPr="00246449">
              <w:rPr>
                <w:rFonts w:ascii="GHEA Grapalat" w:hAnsi="GHEA Grapalat"/>
                <w:sz w:val="18"/>
                <w:lang w:val="es-ES"/>
              </w:rPr>
              <w:t xml:space="preserve"> </w:t>
            </w:r>
            <w:r w:rsidRPr="00246449">
              <w:rPr>
                <w:rFonts w:ascii="GHEA Grapalat" w:hAnsi="GHEA Grapalat"/>
                <w:sz w:val="18"/>
              </w:rPr>
              <w:t>պլանով</w:t>
            </w:r>
            <w:r w:rsidRPr="00246449">
              <w:rPr>
                <w:rFonts w:ascii="GHEA Grapalat" w:hAnsi="GHEA Grapalat"/>
                <w:sz w:val="18"/>
                <w:lang w:val="es-ES"/>
              </w:rPr>
              <w:t xml:space="preserve"> </w:t>
            </w:r>
            <w:r w:rsidRPr="00246449">
              <w:rPr>
                <w:rFonts w:ascii="GHEA Grapalat" w:hAnsi="GHEA Grapalat"/>
                <w:sz w:val="18"/>
              </w:rPr>
              <w:t>նախատեսված</w:t>
            </w:r>
            <w:r w:rsidRPr="00246449">
              <w:rPr>
                <w:rFonts w:ascii="GHEA Grapalat" w:hAnsi="GHEA Grapalat"/>
                <w:sz w:val="18"/>
                <w:lang w:val="es-ES"/>
              </w:rPr>
              <w:t xml:space="preserve"> </w:t>
            </w:r>
            <w:r w:rsidRPr="00246449">
              <w:rPr>
                <w:rFonts w:ascii="GHEA Grapalat" w:hAnsi="GHEA Grapalat"/>
                <w:sz w:val="18"/>
              </w:rPr>
              <w:t>միջանցիկ</w:t>
            </w:r>
            <w:r w:rsidRPr="00246449">
              <w:rPr>
                <w:rFonts w:ascii="GHEA Grapalat" w:hAnsi="GHEA Grapalat"/>
                <w:sz w:val="18"/>
                <w:lang w:val="es-ES"/>
              </w:rPr>
              <w:t xml:space="preserve"> </w:t>
            </w:r>
            <w:r w:rsidRPr="00246449">
              <w:rPr>
                <w:rFonts w:ascii="GHEA Grapalat" w:hAnsi="GHEA Grapalat"/>
                <w:sz w:val="18"/>
              </w:rPr>
              <w:t>ծածկագիրը</w:t>
            </w:r>
            <w:r w:rsidRPr="00246449">
              <w:rPr>
                <w:rFonts w:ascii="GHEA Grapalat" w:hAnsi="GHEA Grapalat"/>
                <w:sz w:val="18"/>
                <w:lang w:val="es-ES"/>
              </w:rPr>
              <w:t xml:space="preserve">` </w:t>
            </w:r>
            <w:r w:rsidRPr="00246449">
              <w:rPr>
                <w:rFonts w:ascii="GHEA Grapalat" w:hAnsi="GHEA Grapalat"/>
                <w:sz w:val="18"/>
              </w:rPr>
              <w:t>ըստ</w:t>
            </w:r>
            <w:r w:rsidRPr="00246449">
              <w:rPr>
                <w:rFonts w:ascii="GHEA Grapalat" w:hAnsi="GHEA Grapalat"/>
                <w:sz w:val="18"/>
                <w:lang w:val="es-ES"/>
              </w:rPr>
              <w:t xml:space="preserve"> </w:t>
            </w:r>
            <w:r w:rsidRPr="00246449">
              <w:rPr>
                <w:rFonts w:ascii="GHEA Grapalat" w:hAnsi="GHEA Grapalat"/>
                <w:sz w:val="18"/>
              </w:rPr>
              <w:t>ԳՄԱ</w:t>
            </w:r>
            <w:r w:rsidRPr="00246449">
              <w:rPr>
                <w:rFonts w:ascii="GHEA Grapalat" w:hAnsi="GHEA Grapalat"/>
                <w:sz w:val="18"/>
                <w:lang w:val="es-ES"/>
              </w:rPr>
              <w:t xml:space="preserve"> </w:t>
            </w:r>
            <w:r w:rsidRPr="00246449">
              <w:rPr>
                <w:rFonts w:ascii="GHEA Grapalat" w:hAnsi="GHEA Grapalat"/>
                <w:sz w:val="18"/>
              </w:rPr>
              <w:t>դասակարգման</w:t>
            </w:r>
            <w:r w:rsidRPr="00246449">
              <w:rPr>
                <w:rFonts w:ascii="GHEA Grapalat" w:hAnsi="GHEA Grapalat"/>
                <w:sz w:val="18"/>
                <w:lang w:val="es-ES"/>
              </w:rPr>
              <w:t xml:space="preserve"> (CPV)</w:t>
            </w:r>
          </w:p>
        </w:tc>
        <w:tc>
          <w:tcPr>
            <w:tcW w:w="1391" w:type="dxa"/>
            <w:vAlign w:val="center"/>
          </w:tcPr>
          <w:p w:rsidR="00203F6B" w:rsidRPr="00246449" w:rsidRDefault="00203F6B" w:rsidP="00DD662E">
            <w:pPr>
              <w:jc w:val="center"/>
              <w:rPr>
                <w:rFonts w:ascii="GHEA Grapalat" w:hAnsi="GHEA Grapalat"/>
                <w:sz w:val="18"/>
                <w:lang w:val="es-ES"/>
              </w:rPr>
            </w:pPr>
            <w:r w:rsidRPr="00246449">
              <w:rPr>
                <w:rFonts w:ascii="GHEA Grapalat" w:hAnsi="GHEA Grapalat"/>
                <w:sz w:val="18"/>
              </w:rPr>
              <w:t>անվանումը</w:t>
            </w:r>
          </w:p>
        </w:tc>
        <w:tc>
          <w:tcPr>
            <w:tcW w:w="6781" w:type="dxa"/>
            <w:gridSpan w:val="13"/>
            <w:vAlign w:val="center"/>
          </w:tcPr>
          <w:p w:rsidR="00203F6B" w:rsidRPr="00246449" w:rsidRDefault="00203F6B" w:rsidP="00BD2217">
            <w:pPr>
              <w:jc w:val="both"/>
              <w:rPr>
                <w:rFonts w:ascii="GHEA Grapalat" w:hAnsi="GHEA Grapalat"/>
                <w:sz w:val="18"/>
                <w:lang w:val="es-ES"/>
              </w:rPr>
            </w:pPr>
            <w:r w:rsidRPr="00246449">
              <w:rPr>
                <w:rFonts w:ascii="GHEA Grapalat" w:hAnsi="GHEA Grapalat"/>
                <w:sz w:val="18"/>
                <w:lang w:val="es-ES"/>
              </w:rPr>
              <w:t>դիմաց վճարումները նախատեսվում է իրականացնել 20</w:t>
            </w:r>
            <w:r w:rsidR="00BD2217" w:rsidRPr="00BD2217">
              <w:rPr>
                <w:rFonts w:ascii="GHEA Grapalat" w:hAnsi="GHEA Grapalat"/>
                <w:sz w:val="18"/>
                <w:lang w:val="es-ES"/>
              </w:rPr>
              <w:t>19</w:t>
            </w:r>
            <w:r w:rsidRPr="00246449">
              <w:rPr>
                <w:rFonts w:ascii="GHEA Grapalat" w:hAnsi="GHEA Grapalat"/>
                <w:sz w:val="18"/>
                <w:lang w:val="es-ES"/>
              </w:rPr>
              <w:t xml:space="preserve"> թ-ին` ըստ ամիսների, այդ թվում**</w:t>
            </w:r>
          </w:p>
        </w:tc>
      </w:tr>
      <w:tr w:rsidR="00203F6B" w:rsidRPr="00246449" w:rsidTr="009606DE">
        <w:trPr>
          <w:trHeight w:val="1538"/>
        </w:trPr>
        <w:tc>
          <w:tcPr>
            <w:tcW w:w="1204" w:type="dxa"/>
            <w:vAlign w:val="center"/>
          </w:tcPr>
          <w:p w:rsidR="00203F6B" w:rsidRPr="007A27E2" w:rsidRDefault="007A27E2" w:rsidP="007A27E2">
            <w:pPr>
              <w:jc w:val="center"/>
              <w:rPr>
                <w:rFonts w:ascii="GHEA Grapalat" w:hAnsi="GHEA Grapalat"/>
                <w:sz w:val="20"/>
                <w:lang w:val="ru-RU"/>
              </w:rPr>
            </w:pPr>
            <w:r>
              <w:rPr>
                <w:rFonts w:ascii="GHEA Grapalat" w:hAnsi="GHEA Grapalat"/>
                <w:sz w:val="20"/>
                <w:lang w:val="ru-RU"/>
              </w:rPr>
              <w:t>1</w:t>
            </w:r>
          </w:p>
        </w:tc>
        <w:tc>
          <w:tcPr>
            <w:tcW w:w="1268" w:type="dxa"/>
            <w:vAlign w:val="center"/>
          </w:tcPr>
          <w:p w:rsidR="00203F6B" w:rsidRPr="00246449" w:rsidRDefault="00E73014" w:rsidP="007A27E2">
            <w:pPr>
              <w:jc w:val="center"/>
              <w:rPr>
                <w:rFonts w:ascii="GHEA Grapalat" w:hAnsi="GHEA Grapalat"/>
                <w:sz w:val="20"/>
                <w:lang w:val="es-ES"/>
              </w:rPr>
            </w:pPr>
            <w:r w:rsidRPr="00E73014">
              <w:rPr>
                <w:rFonts w:ascii="GHEA Grapalat" w:hAnsi="GHEA Grapalat"/>
                <w:sz w:val="20"/>
              </w:rPr>
              <w:t>22461300</w:t>
            </w:r>
          </w:p>
        </w:tc>
        <w:tc>
          <w:tcPr>
            <w:tcW w:w="1391" w:type="dxa"/>
            <w:vAlign w:val="center"/>
          </w:tcPr>
          <w:p w:rsidR="00203F6B" w:rsidRPr="00246449" w:rsidRDefault="004C62F8" w:rsidP="007A27E2">
            <w:pPr>
              <w:jc w:val="center"/>
              <w:rPr>
                <w:rFonts w:ascii="GHEA Grapalat" w:hAnsi="GHEA Grapalat"/>
                <w:sz w:val="20"/>
                <w:lang w:val="es-ES"/>
              </w:rPr>
            </w:pPr>
            <w:r>
              <w:rPr>
                <w:rFonts w:ascii="GHEA Grapalat" w:hAnsi="GHEA Grapalat"/>
                <w:sz w:val="20"/>
                <w:lang w:val="ru-RU"/>
              </w:rPr>
              <w:t xml:space="preserve"> պաստառների տպագրման աշխատանքներ</w:t>
            </w:r>
          </w:p>
        </w:tc>
        <w:tc>
          <w:tcPr>
            <w:tcW w:w="415"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հունվար</w:t>
            </w:r>
          </w:p>
        </w:tc>
        <w:tc>
          <w:tcPr>
            <w:tcW w:w="415" w:type="dxa"/>
            <w:textDirection w:val="btLr"/>
            <w:vAlign w:val="center"/>
          </w:tcPr>
          <w:p w:rsidR="00203F6B" w:rsidRPr="00246449" w:rsidRDefault="00203F6B" w:rsidP="00DD662E">
            <w:pPr>
              <w:ind w:left="113" w:right="-7"/>
              <w:jc w:val="center"/>
              <w:rPr>
                <w:rFonts w:ascii="GHEA Grapalat" w:hAnsi="GHEA Grapalat" w:cs="Sylfaen"/>
                <w:sz w:val="18"/>
                <w:szCs w:val="22"/>
                <w:lang w:val="pt-BR"/>
              </w:rPr>
            </w:pPr>
            <w:r w:rsidRPr="00246449">
              <w:rPr>
                <w:rFonts w:ascii="GHEA Grapalat" w:hAnsi="GHEA Grapalat" w:cs="Sylfaen"/>
                <w:sz w:val="18"/>
                <w:szCs w:val="22"/>
                <w:lang w:val="pt-BR"/>
              </w:rPr>
              <w:t>փետրվար</w:t>
            </w:r>
          </w:p>
        </w:tc>
        <w:tc>
          <w:tcPr>
            <w:tcW w:w="415"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մարտ</w:t>
            </w:r>
          </w:p>
        </w:tc>
        <w:tc>
          <w:tcPr>
            <w:tcW w:w="415" w:type="dxa"/>
            <w:textDirection w:val="btLr"/>
            <w:vAlign w:val="center"/>
          </w:tcPr>
          <w:p w:rsidR="00203F6B" w:rsidRPr="00246449" w:rsidRDefault="00203F6B" w:rsidP="00DD662E">
            <w:pPr>
              <w:ind w:left="113" w:right="-7"/>
              <w:jc w:val="center"/>
              <w:rPr>
                <w:rFonts w:ascii="GHEA Grapalat" w:hAnsi="GHEA Grapalat" w:cs="Sylfaen"/>
                <w:sz w:val="18"/>
                <w:szCs w:val="22"/>
                <w:lang w:val="pt-BR"/>
              </w:rPr>
            </w:pPr>
            <w:r w:rsidRPr="00246449">
              <w:rPr>
                <w:rFonts w:ascii="GHEA Grapalat" w:hAnsi="GHEA Grapalat" w:cs="Sylfaen"/>
                <w:sz w:val="18"/>
                <w:szCs w:val="22"/>
                <w:lang w:val="pt-BR"/>
              </w:rPr>
              <w:t>ապրիլ</w:t>
            </w:r>
          </w:p>
        </w:tc>
        <w:tc>
          <w:tcPr>
            <w:tcW w:w="415"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մայիս</w:t>
            </w:r>
          </w:p>
        </w:tc>
        <w:tc>
          <w:tcPr>
            <w:tcW w:w="415"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հունիս</w:t>
            </w:r>
          </w:p>
        </w:tc>
        <w:tc>
          <w:tcPr>
            <w:tcW w:w="415"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հուլիս</w:t>
            </w:r>
            <w:r w:rsidRPr="00246449">
              <w:rPr>
                <w:rFonts w:ascii="GHEA Grapalat" w:hAnsi="GHEA Grapalat" w:cs="Times Armenian"/>
                <w:sz w:val="18"/>
                <w:szCs w:val="22"/>
                <w:lang w:val="pt-BR"/>
              </w:rPr>
              <w:t xml:space="preserve"> </w:t>
            </w:r>
          </w:p>
        </w:tc>
        <w:tc>
          <w:tcPr>
            <w:tcW w:w="591"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օգոստոս</w:t>
            </w:r>
          </w:p>
        </w:tc>
        <w:tc>
          <w:tcPr>
            <w:tcW w:w="591"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սեպտեմբեր</w:t>
            </w:r>
            <w:r w:rsidRPr="00246449">
              <w:rPr>
                <w:rFonts w:ascii="GHEA Grapalat" w:hAnsi="GHEA Grapalat" w:cs="Times Armenian"/>
                <w:sz w:val="18"/>
                <w:szCs w:val="22"/>
                <w:lang w:val="pt-BR"/>
              </w:rPr>
              <w:t xml:space="preserve"> </w:t>
            </w:r>
          </w:p>
        </w:tc>
        <w:tc>
          <w:tcPr>
            <w:tcW w:w="591"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հոկտեմբեր</w:t>
            </w:r>
          </w:p>
        </w:tc>
        <w:tc>
          <w:tcPr>
            <w:tcW w:w="591"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sz w:val="18"/>
              </w:rPr>
              <w:t xml:space="preserve"> </w:t>
            </w:r>
            <w:r w:rsidRPr="00246449">
              <w:rPr>
                <w:rFonts w:ascii="GHEA Grapalat" w:hAnsi="GHEA Grapalat" w:cs="Sylfaen"/>
                <w:sz w:val="18"/>
                <w:szCs w:val="22"/>
                <w:lang w:val="pt-BR"/>
              </w:rPr>
              <w:t>նոյեմբեր</w:t>
            </w:r>
          </w:p>
        </w:tc>
        <w:tc>
          <w:tcPr>
            <w:tcW w:w="591" w:type="dxa"/>
            <w:textDirection w:val="btLr"/>
            <w:vAlign w:val="center"/>
          </w:tcPr>
          <w:p w:rsidR="00203F6B" w:rsidRPr="00246449" w:rsidRDefault="00203F6B" w:rsidP="00DD662E">
            <w:pPr>
              <w:ind w:left="113" w:right="-7"/>
              <w:jc w:val="center"/>
              <w:rPr>
                <w:rFonts w:ascii="GHEA Grapalat" w:hAnsi="GHEA Grapalat"/>
                <w:sz w:val="18"/>
                <w:szCs w:val="22"/>
                <w:lang w:val="pt-BR"/>
              </w:rPr>
            </w:pPr>
            <w:r w:rsidRPr="00246449">
              <w:rPr>
                <w:rFonts w:ascii="GHEA Grapalat" w:hAnsi="GHEA Grapalat" w:cs="Sylfaen"/>
                <w:sz w:val="18"/>
                <w:szCs w:val="22"/>
                <w:lang w:val="pt-BR"/>
              </w:rPr>
              <w:t>դեկտեմբեր</w:t>
            </w:r>
          </w:p>
        </w:tc>
        <w:tc>
          <w:tcPr>
            <w:tcW w:w="921" w:type="dxa"/>
            <w:vAlign w:val="center"/>
          </w:tcPr>
          <w:p w:rsidR="00203F6B" w:rsidRPr="00246449" w:rsidRDefault="00203F6B" w:rsidP="00DD662E">
            <w:pPr>
              <w:ind w:right="-1"/>
              <w:jc w:val="center"/>
              <w:rPr>
                <w:rFonts w:ascii="GHEA Grapalat" w:hAnsi="GHEA Grapalat"/>
                <w:sz w:val="18"/>
                <w:szCs w:val="22"/>
                <w:lang w:val="pt-BR"/>
              </w:rPr>
            </w:pPr>
            <w:r w:rsidRPr="00246449">
              <w:rPr>
                <w:rFonts w:ascii="GHEA Grapalat" w:hAnsi="GHEA Grapalat" w:cs="Sylfaen"/>
                <w:sz w:val="18"/>
                <w:szCs w:val="22"/>
                <w:lang w:val="pt-BR"/>
              </w:rPr>
              <w:t>Ընդամենը</w:t>
            </w:r>
          </w:p>
          <w:p w:rsidR="00203F6B" w:rsidRPr="00246449" w:rsidRDefault="00203F6B" w:rsidP="00DD662E">
            <w:pPr>
              <w:jc w:val="center"/>
              <w:rPr>
                <w:rFonts w:ascii="GHEA Grapalat" w:hAnsi="GHEA Grapalat"/>
                <w:sz w:val="18"/>
                <w:lang w:val="es-ES"/>
              </w:rPr>
            </w:pPr>
          </w:p>
        </w:tc>
      </w:tr>
      <w:tr w:rsidR="009606DE" w:rsidRPr="00246449" w:rsidTr="009606DE">
        <w:trPr>
          <w:trHeight w:val="1538"/>
        </w:trPr>
        <w:tc>
          <w:tcPr>
            <w:tcW w:w="1204" w:type="dxa"/>
          </w:tcPr>
          <w:p w:rsidR="009606DE" w:rsidRPr="00246449" w:rsidRDefault="009606DE" w:rsidP="00DD662E">
            <w:pPr>
              <w:jc w:val="center"/>
              <w:rPr>
                <w:rFonts w:ascii="GHEA Grapalat" w:hAnsi="GHEA Grapalat"/>
                <w:sz w:val="20"/>
                <w:lang w:val="es-ES"/>
              </w:rPr>
            </w:pPr>
          </w:p>
        </w:tc>
        <w:tc>
          <w:tcPr>
            <w:tcW w:w="1268" w:type="dxa"/>
          </w:tcPr>
          <w:p w:rsidR="009606DE" w:rsidRPr="00246449" w:rsidRDefault="009606DE" w:rsidP="00DD662E">
            <w:pPr>
              <w:jc w:val="center"/>
              <w:rPr>
                <w:rFonts w:ascii="GHEA Grapalat" w:hAnsi="GHEA Grapalat"/>
                <w:sz w:val="20"/>
                <w:lang w:val="es-ES"/>
              </w:rPr>
            </w:pPr>
          </w:p>
        </w:tc>
        <w:tc>
          <w:tcPr>
            <w:tcW w:w="1391" w:type="dxa"/>
          </w:tcPr>
          <w:p w:rsidR="009606DE" w:rsidRPr="00246449" w:rsidRDefault="009606DE" w:rsidP="00DD662E">
            <w:pPr>
              <w:jc w:val="center"/>
              <w:rPr>
                <w:rFonts w:ascii="GHEA Grapalat" w:hAnsi="GHEA Grapalat"/>
                <w:sz w:val="20"/>
                <w:lang w:val="es-ES"/>
              </w:rPr>
            </w:pPr>
          </w:p>
        </w:tc>
        <w:tc>
          <w:tcPr>
            <w:tcW w:w="415" w:type="dxa"/>
          </w:tcPr>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lang w:val="pt-BR"/>
              </w:rPr>
            </w:pPr>
            <w:r w:rsidRPr="00246449">
              <w:rPr>
                <w:rFonts w:ascii="GHEA Grapalat" w:hAnsi="GHEA Grapalat"/>
                <w:sz w:val="20"/>
                <w:lang w:val="pt-BR"/>
              </w:rPr>
              <w:t>... %</w:t>
            </w:r>
          </w:p>
        </w:tc>
        <w:tc>
          <w:tcPr>
            <w:tcW w:w="415" w:type="dxa"/>
          </w:tcPr>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lang w:val="pt-BR"/>
              </w:rPr>
            </w:pPr>
            <w:r w:rsidRPr="00246449">
              <w:rPr>
                <w:rFonts w:ascii="GHEA Grapalat" w:hAnsi="GHEA Grapalat"/>
                <w:sz w:val="20"/>
                <w:lang w:val="pt-BR"/>
              </w:rPr>
              <w:t>... %</w:t>
            </w:r>
          </w:p>
        </w:tc>
        <w:tc>
          <w:tcPr>
            <w:tcW w:w="415" w:type="dxa"/>
          </w:tcPr>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cs="Arial"/>
                <w:sz w:val="18"/>
                <w:szCs w:val="18"/>
                <w:lang w:val="pt-BR"/>
              </w:rPr>
            </w:pPr>
            <w:r w:rsidRPr="00246449">
              <w:rPr>
                <w:rFonts w:ascii="GHEA Grapalat" w:hAnsi="GHEA Grapalat"/>
                <w:sz w:val="20"/>
                <w:lang w:val="pt-BR"/>
              </w:rPr>
              <w:t>... %</w:t>
            </w:r>
          </w:p>
        </w:tc>
        <w:tc>
          <w:tcPr>
            <w:tcW w:w="415" w:type="dxa"/>
          </w:tcPr>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cs="Arial"/>
                <w:sz w:val="18"/>
                <w:szCs w:val="18"/>
                <w:lang w:val="pt-BR"/>
              </w:rPr>
            </w:pPr>
            <w:r w:rsidRPr="00246449">
              <w:rPr>
                <w:rFonts w:ascii="GHEA Grapalat" w:hAnsi="GHEA Grapalat"/>
                <w:sz w:val="20"/>
                <w:lang w:val="pt-BR"/>
              </w:rPr>
              <w:t>... %</w:t>
            </w:r>
          </w:p>
        </w:tc>
        <w:tc>
          <w:tcPr>
            <w:tcW w:w="415" w:type="dxa"/>
          </w:tcPr>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cs="Arial"/>
                <w:sz w:val="18"/>
                <w:szCs w:val="18"/>
                <w:lang w:val="pt-BR"/>
              </w:rPr>
            </w:pPr>
            <w:r w:rsidRPr="00246449">
              <w:rPr>
                <w:rFonts w:ascii="GHEA Grapalat" w:hAnsi="GHEA Grapalat"/>
                <w:sz w:val="20"/>
                <w:lang w:val="pt-BR"/>
              </w:rPr>
              <w:t>... %</w:t>
            </w:r>
          </w:p>
        </w:tc>
        <w:tc>
          <w:tcPr>
            <w:tcW w:w="415" w:type="dxa"/>
          </w:tcPr>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sz w:val="20"/>
                <w:lang w:val="pt-BR"/>
              </w:rPr>
            </w:pPr>
          </w:p>
          <w:p w:rsidR="009606DE" w:rsidRPr="00246449" w:rsidRDefault="009606DE" w:rsidP="00DD662E">
            <w:pPr>
              <w:jc w:val="center"/>
              <w:rPr>
                <w:rFonts w:ascii="GHEA Grapalat" w:hAnsi="GHEA Grapalat" w:cs="Arial"/>
                <w:sz w:val="18"/>
                <w:szCs w:val="18"/>
                <w:lang w:val="pt-BR"/>
              </w:rPr>
            </w:pPr>
            <w:r w:rsidRPr="00246449">
              <w:rPr>
                <w:rFonts w:ascii="GHEA Grapalat" w:hAnsi="GHEA Grapalat"/>
                <w:sz w:val="20"/>
                <w:lang w:val="pt-BR"/>
              </w:rPr>
              <w:t>... %</w:t>
            </w:r>
          </w:p>
        </w:tc>
        <w:tc>
          <w:tcPr>
            <w:tcW w:w="415" w:type="dxa"/>
          </w:tcPr>
          <w:p w:rsidR="009606DE" w:rsidRPr="00246449" w:rsidRDefault="009606DE" w:rsidP="00DD662E">
            <w:pPr>
              <w:jc w:val="center"/>
              <w:rPr>
                <w:rFonts w:ascii="GHEA Grapalat" w:hAnsi="GHEA Grapalat" w:cs="Arial"/>
                <w:sz w:val="18"/>
                <w:szCs w:val="18"/>
                <w:lang w:val="pt-BR"/>
              </w:rPr>
            </w:pPr>
            <w:r w:rsidRPr="00246449">
              <w:rPr>
                <w:rFonts w:ascii="GHEA Grapalat" w:hAnsi="GHEA Grapalat"/>
                <w:sz w:val="20"/>
                <w:lang w:val="pt-BR"/>
              </w:rPr>
              <w:t>... %</w:t>
            </w:r>
          </w:p>
        </w:tc>
        <w:tc>
          <w:tcPr>
            <w:tcW w:w="591" w:type="dxa"/>
          </w:tcPr>
          <w:p w:rsidR="009606DE" w:rsidRDefault="009606DE">
            <w:r w:rsidRPr="00E65298">
              <w:rPr>
                <w:rFonts w:ascii="GHEA Grapalat" w:hAnsi="GHEA Grapalat"/>
                <w:sz w:val="20"/>
                <w:lang w:val="pt-BR"/>
              </w:rPr>
              <w:t>... %</w:t>
            </w:r>
          </w:p>
        </w:tc>
        <w:tc>
          <w:tcPr>
            <w:tcW w:w="591" w:type="dxa"/>
          </w:tcPr>
          <w:p w:rsidR="009606DE" w:rsidRDefault="009606DE">
            <w:r w:rsidRPr="00E65298">
              <w:rPr>
                <w:rFonts w:ascii="GHEA Grapalat" w:hAnsi="GHEA Grapalat"/>
                <w:sz w:val="20"/>
                <w:lang w:val="pt-BR"/>
              </w:rPr>
              <w:t>... %</w:t>
            </w:r>
          </w:p>
        </w:tc>
        <w:tc>
          <w:tcPr>
            <w:tcW w:w="591" w:type="dxa"/>
          </w:tcPr>
          <w:p w:rsidR="009606DE" w:rsidRDefault="009606DE">
            <w:r w:rsidRPr="00E65298">
              <w:rPr>
                <w:rFonts w:ascii="GHEA Grapalat" w:hAnsi="GHEA Grapalat"/>
                <w:sz w:val="20"/>
                <w:lang w:val="pt-BR"/>
              </w:rPr>
              <w:t>... %</w:t>
            </w:r>
          </w:p>
        </w:tc>
        <w:tc>
          <w:tcPr>
            <w:tcW w:w="591" w:type="dxa"/>
          </w:tcPr>
          <w:p w:rsidR="009606DE" w:rsidRPr="00246449" w:rsidRDefault="009606DE" w:rsidP="007A27E2">
            <w:pPr>
              <w:jc w:val="center"/>
              <w:rPr>
                <w:rFonts w:ascii="GHEA Grapalat" w:hAnsi="GHEA Grapalat"/>
                <w:sz w:val="20"/>
                <w:lang w:val="pt-BR"/>
              </w:rPr>
            </w:pPr>
          </w:p>
          <w:p w:rsidR="009606DE" w:rsidRPr="00C62D03" w:rsidRDefault="009606DE" w:rsidP="007A27E2">
            <w:pPr>
              <w:jc w:val="center"/>
              <w:rPr>
                <w:rFonts w:ascii="GHEA Grapalat" w:hAnsi="GHEA Grapalat"/>
                <w:sz w:val="20"/>
                <w:lang w:val="pt-BR"/>
              </w:rPr>
            </w:pPr>
            <w:r>
              <w:rPr>
                <w:rFonts w:ascii="GHEA Grapalat" w:hAnsi="GHEA Grapalat"/>
                <w:sz w:val="20"/>
                <w:lang w:val="ru-RU"/>
              </w:rPr>
              <w:t>100</w:t>
            </w:r>
            <w:r w:rsidRPr="00246449">
              <w:rPr>
                <w:rFonts w:ascii="GHEA Grapalat" w:hAnsi="GHEA Grapalat"/>
                <w:sz w:val="20"/>
                <w:lang w:val="pt-BR"/>
              </w:rPr>
              <w:t>%</w:t>
            </w:r>
          </w:p>
        </w:tc>
        <w:tc>
          <w:tcPr>
            <w:tcW w:w="591" w:type="dxa"/>
          </w:tcPr>
          <w:p w:rsidR="009606DE" w:rsidRPr="00246449" w:rsidRDefault="009606DE" w:rsidP="007A27E2">
            <w:pPr>
              <w:jc w:val="center"/>
              <w:rPr>
                <w:rFonts w:ascii="GHEA Grapalat" w:hAnsi="GHEA Grapalat"/>
                <w:sz w:val="20"/>
                <w:lang w:val="pt-BR"/>
              </w:rPr>
            </w:pPr>
          </w:p>
          <w:p w:rsidR="009606DE" w:rsidRPr="00C62D03" w:rsidRDefault="009606DE" w:rsidP="007A27E2">
            <w:pPr>
              <w:jc w:val="center"/>
              <w:rPr>
                <w:rFonts w:ascii="GHEA Grapalat" w:hAnsi="GHEA Grapalat"/>
                <w:sz w:val="20"/>
                <w:lang w:val="pt-BR"/>
              </w:rPr>
            </w:pPr>
            <w:r>
              <w:rPr>
                <w:rFonts w:ascii="GHEA Grapalat" w:hAnsi="GHEA Grapalat"/>
                <w:sz w:val="20"/>
                <w:lang w:val="ru-RU"/>
              </w:rPr>
              <w:t>100</w:t>
            </w:r>
            <w:r w:rsidRPr="00246449">
              <w:rPr>
                <w:rFonts w:ascii="GHEA Grapalat" w:hAnsi="GHEA Grapalat"/>
                <w:sz w:val="20"/>
                <w:lang w:val="pt-BR"/>
              </w:rPr>
              <w:t>%</w:t>
            </w:r>
          </w:p>
        </w:tc>
        <w:tc>
          <w:tcPr>
            <w:tcW w:w="921" w:type="dxa"/>
          </w:tcPr>
          <w:p w:rsidR="009606DE" w:rsidRPr="00246449" w:rsidRDefault="009606DE" w:rsidP="007A27E2">
            <w:pPr>
              <w:jc w:val="center"/>
              <w:rPr>
                <w:rFonts w:ascii="GHEA Grapalat" w:hAnsi="GHEA Grapalat"/>
                <w:sz w:val="20"/>
                <w:lang w:val="pt-BR"/>
              </w:rPr>
            </w:pPr>
          </w:p>
          <w:p w:rsidR="009606DE" w:rsidRPr="00C62D03" w:rsidRDefault="009606DE" w:rsidP="007A27E2">
            <w:pPr>
              <w:jc w:val="center"/>
              <w:rPr>
                <w:rFonts w:ascii="GHEA Grapalat" w:hAnsi="GHEA Grapalat"/>
                <w:sz w:val="20"/>
                <w:lang w:val="pt-BR"/>
              </w:rPr>
            </w:pPr>
            <w:r>
              <w:rPr>
                <w:rFonts w:ascii="GHEA Grapalat" w:hAnsi="GHEA Grapalat"/>
                <w:sz w:val="20"/>
                <w:lang w:val="ru-RU"/>
              </w:rPr>
              <w:t>100</w:t>
            </w:r>
            <w:r w:rsidRPr="00246449">
              <w:rPr>
                <w:rFonts w:ascii="GHEA Grapalat" w:hAnsi="GHEA Grapalat"/>
                <w:sz w:val="20"/>
                <w:lang w:val="pt-BR"/>
              </w:rPr>
              <w:t>%</w:t>
            </w:r>
          </w:p>
        </w:tc>
      </w:tr>
    </w:tbl>
    <w:p w:rsidR="00203F6B" w:rsidRPr="00246449" w:rsidRDefault="00203F6B" w:rsidP="00203F6B">
      <w:pPr>
        <w:rPr>
          <w:rFonts w:ascii="GHEA Grapalat" w:hAnsi="GHEA Grapalat"/>
          <w:i/>
          <w:sz w:val="18"/>
          <w:szCs w:val="18"/>
        </w:rPr>
      </w:pPr>
    </w:p>
    <w:p w:rsidR="00203F6B" w:rsidRPr="00246449" w:rsidRDefault="00203F6B" w:rsidP="00203F6B">
      <w:pPr>
        <w:jc w:val="both"/>
        <w:rPr>
          <w:rFonts w:ascii="GHEA Grapalat" w:hAnsi="GHEA Grapalat"/>
          <w:i/>
          <w:sz w:val="18"/>
          <w:szCs w:val="18"/>
          <w:lang w:val="pt-BR"/>
        </w:rPr>
      </w:pPr>
      <w:r w:rsidRPr="00246449">
        <w:rPr>
          <w:rFonts w:ascii="GHEA Grapalat" w:hAnsi="GHEA Grapalat"/>
          <w:i/>
          <w:sz w:val="18"/>
          <w:szCs w:val="18"/>
        </w:rPr>
        <w:t>*</w:t>
      </w:r>
      <w:r w:rsidRPr="002464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03F6B" w:rsidRPr="00246449" w:rsidRDefault="00203F6B" w:rsidP="00203F6B">
      <w:pPr>
        <w:jc w:val="center"/>
        <w:rPr>
          <w:rFonts w:ascii="GHEA Grapalat" w:hAnsi="GHEA Grapalat"/>
          <w:sz w:val="20"/>
          <w:lang w:val="es-ES"/>
        </w:rPr>
      </w:pPr>
    </w:p>
    <w:p w:rsidR="00203F6B" w:rsidRPr="00246449" w:rsidRDefault="00203F6B" w:rsidP="00203F6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203F6B" w:rsidRPr="00246449" w:rsidTr="00DD662E">
        <w:trPr>
          <w:jc w:val="center"/>
        </w:trPr>
        <w:tc>
          <w:tcPr>
            <w:tcW w:w="4536" w:type="dxa"/>
          </w:tcPr>
          <w:p w:rsidR="00203F6B" w:rsidRPr="00246449" w:rsidRDefault="00203F6B" w:rsidP="00DD662E">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203F6B" w:rsidRPr="00246449" w:rsidRDefault="00203F6B" w:rsidP="00DD662E">
            <w:pPr>
              <w:rPr>
                <w:rFonts w:ascii="GHEA Grapalat" w:hAnsi="GHEA Grapalat"/>
                <w:sz w:val="22"/>
                <w:szCs w:val="22"/>
                <w:lang w:val="ru-RU"/>
              </w:rPr>
            </w:pPr>
          </w:p>
          <w:p w:rsidR="00203F6B" w:rsidRPr="00246449" w:rsidRDefault="00203F6B" w:rsidP="00DD662E">
            <w:pPr>
              <w:rPr>
                <w:rFonts w:ascii="GHEA Grapalat" w:hAnsi="GHEA Grapalat"/>
                <w:lang w:val="ru-RU"/>
              </w:rPr>
            </w:pPr>
          </w:p>
          <w:p w:rsidR="00203F6B" w:rsidRPr="00246449" w:rsidRDefault="00203F6B" w:rsidP="00DD662E">
            <w:pPr>
              <w:jc w:val="center"/>
              <w:rPr>
                <w:rFonts w:ascii="GHEA Grapalat" w:hAnsi="GHEA Grapalat"/>
                <w:lang w:val="ru-RU"/>
              </w:rPr>
            </w:pPr>
            <w:r w:rsidRPr="00246449">
              <w:rPr>
                <w:rFonts w:ascii="GHEA Grapalat" w:hAnsi="GHEA Grapalat"/>
                <w:lang w:val="ru-RU"/>
              </w:rPr>
              <w:t>---------------------------------</w:t>
            </w:r>
          </w:p>
          <w:p w:rsidR="00203F6B" w:rsidRPr="00246449" w:rsidRDefault="00203F6B" w:rsidP="00DD662E">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203F6B" w:rsidRPr="00246449" w:rsidRDefault="00203F6B" w:rsidP="00DD662E">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203F6B" w:rsidRPr="00246449" w:rsidRDefault="00203F6B" w:rsidP="00DD662E">
            <w:pPr>
              <w:spacing w:line="360" w:lineRule="auto"/>
              <w:jc w:val="center"/>
              <w:rPr>
                <w:rFonts w:ascii="GHEA Grapalat" w:hAnsi="GHEA Grapalat"/>
                <w:lang w:val="ru-RU"/>
              </w:rPr>
            </w:pPr>
          </w:p>
        </w:tc>
        <w:tc>
          <w:tcPr>
            <w:tcW w:w="4343" w:type="dxa"/>
          </w:tcPr>
          <w:p w:rsidR="00203F6B" w:rsidRPr="00246449" w:rsidRDefault="00203F6B" w:rsidP="00DD662E">
            <w:pPr>
              <w:spacing w:line="360" w:lineRule="auto"/>
              <w:jc w:val="center"/>
              <w:rPr>
                <w:rFonts w:ascii="GHEA Grapalat" w:hAnsi="GHEA Grapalat" w:cs="Sylfaen"/>
                <w:b/>
                <w:bCs/>
                <w:lang w:val="ru-RU"/>
              </w:rPr>
            </w:pPr>
            <w:r w:rsidRPr="00246449">
              <w:rPr>
                <w:rFonts w:ascii="GHEA Grapalat" w:hAnsi="GHEA Grapalat" w:cs="Sylfaen"/>
                <w:b/>
                <w:bCs/>
                <w:lang w:val="pt-BR"/>
              </w:rPr>
              <w:t>ԿԱՏԱՐՈՂ</w:t>
            </w:r>
          </w:p>
          <w:p w:rsidR="00203F6B" w:rsidRPr="00246449" w:rsidRDefault="00203F6B" w:rsidP="00DD662E">
            <w:pPr>
              <w:jc w:val="center"/>
              <w:rPr>
                <w:rFonts w:ascii="GHEA Grapalat" w:hAnsi="GHEA Grapalat"/>
                <w:lang w:val="ru-RU"/>
              </w:rPr>
            </w:pPr>
          </w:p>
          <w:p w:rsidR="00203F6B" w:rsidRPr="00246449" w:rsidRDefault="00203F6B" w:rsidP="00DD662E">
            <w:pPr>
              <w:jc w:val="center"/>
              <w:rPr>
                <w:rFonts w:ascii="GHEA Grapalat" w:hAnsi="GHEA Grapalat"/>
                <w:lang w:val="ru-RU"/>
              </w:rPr>
            </w:pPr>
          </w:p>
          <w:p w:rsidR="00203F6B" w:rsidRPr="00246449" w:rsidRDefault="00203F6B" w:rsidP="00DD662E">
            <w:pPr>
              <w:jc w:val="center"/>
              <w:rPr>
                <w:rFonts w:ascii="GHEA Grapalat" w:hAnsi="GHEA Grapalat"/>
                <w:lang w:val="ru-RU"/>
              </w:rPr>
            </w:pPr>
            <w:r w:rsidRPr="00246449">
              <w:rPr>
                <w:rFonts w:ascii="GHEA Grapalat" w:hAnsi="GHEA Grapalat"/>
                <w:lang w:val="ru-RU"/>
              </w:rPr>
              <w:t>---------------------------------</w:t>
            </w:r>
          </w:p>
          <w:p w:rsidR="00203F6B" w:rsidRPr="00246449" w:rsidRDefault="00203F6B" w:rsidP="00DD662E">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203F6B" w:rsidRPr="00246449" w:rsidRDefault="00203F6B" w:rsidP="00DD662E">
            <w:pPr>
              <w:jc w:val="center"/>
              <w:rPr>
                <w:rFonts w:ascii="GHEA Grapalat" w:hAnsi="GHEA Grapalat"/>
                <w:sz w:val="22"/>
                <w:szCs w:val="22"/>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203F6B" w:rsidRPr="00246449" w:rsidRDefault="00203F6B" w:rsidP="00203F6B">
      <w:pPr>
        <w:rPr>
          <w:rFonts w:ascii="GHEA Grapalat" w:hAnsi="GHEA Grapalat"/>
          <w:sz w:val="20"/>
          <w:lang w:val="ru-RU"/>
        </w:rPr>
        <w:sectPr w:rsidR="00203F6B" w:rsidRPr="00246449" w:rsidSect="005E2E8B">
          <w:footnotePr>
            <w:pos w:val="beneathText"/>
          </w:footnotePr>
          <w:pgSz w:w="11906" w:h="16838" w:code="9"/>
          <w:pgMar w:top="142" w:right="707" w:bottom="720" w:left="663" w:header="561" w:footer="561" w:gutter="0"/>
          <w:cols w:space="720"/>
        </w:sectPr>
      </w:pPr>
    </w:p>
    <w:p w:rsidR="00203F6B" w:rsidRPr="00246449" w:rsidRDefault="00203F6B" w:rsidP="00203F6B">
      <w:pPr>
        <w:autoSpaceDE w:val="0"/>
        <w:autoSpaceDN w:val="0"/>
        <w:adjustRightInd w:val="0"/>
        <w:jc w:val="right"/>
        <w:rPr>
          <w:rFonts w:ascii="GHEA Grapalat" w:hAnsi="GHEA Grapalat" w:cs="TimesArmenianPSMT"/>
          <w:i/>
          <w:sz w:val="20"/>
        </w:rPr>
      </w:pPr>
      <w:r w:rsidRPr="00246449">
        <w:rPr>
          <w:rFonts w:ascii="GHEA Grapalat" w:hAnsi="GHEA Grapalat" w:cs="TimesArmenianPSMT"/>
          <w:i/>
          <w:sz w:val="20"/>
          <w:lang w:val="ru-RU"/>
        </w:rPr>
        <w:lastRenderedPageBreak/>
        <w:t xml:space="preserve">Հավելված </w:t>
      </w:r>
      <w:r w:rsidRPr="00246449">
        <w:rPr>
          <w:rFonts w:ascii="GHEA Grapalat" w:hAnsi="GHEA Grapalat" w:cs="TimesArmenianPSMT"/>
          <w:i/>
          <w:sz w:val="20"/>
        </w:rPr>
        <w:t>3</w:t>
      </w:r>
    </w:p>
    <w:p w:rsidR="00203F6B" w:rsidRPr="00246449" w:rsidRDefault="00203F6B" w:rsidP="00203F6B">
      <w:pPr>
        <w:autoSpaceDE w:val="0"/>
        <w:autoSpaceDN w:val="0"/>
        <w:adjustRightInd w:val="0"/>
        <w:jc w:val="right"/>
        <w:rPr>
          <w:rFonts w:ascii="GHEA Grapalat" w:hAnsi="GHEA Grapalat" w:cs="TimesArmenianPSMT"/>
          <w:i/>
          <w:sz w:val="20"/>
          <w:lang w:val="ru-RU"/>
        </w:rPr>
      </w:pPr>
      <w:r w:rsidRPr="00246449">
        <w:rPr>
          <w:rFonts w:ascii="GHEA Grapalat" w:hAnsi="GHEA Grapalat" w:cs="TimesArmenianPSMT"/>
          <w:i/>
          <w:sz w:val="20"/>
          <w:lang w:val="ru-RU"/>
        </w:rPr>
        <w:t xml:space="preserve">«         »              20  թ. կնքված </w:t>
      </w:r>
    </w:p>
    <w:p w:rsidR="00203F6B" w:rsidRPr="00246449" w:rsidRDefault="00203F6B" w:rsidP="00203F6B">
      <w:pPr>
        <w:autoSpaceDE w:val="0"/>
        <w:autoSpaceDN w:val="0"/>
        <w:adjustRightInd w:val="0"/>
        <w:jc w:val="right"/>
        <w:rPr>
          <w:rFonts w:ascii="GHEA Grapalat" w:hAnsi="GHEA Grapalat" w:cs="TimesArmenianPSMT"/>
          <w:i/>
          <w:sz w:val="20"/>
        </w:rPr>
      </w:pPr>
      <w:r w:rsidRPr="00246449">
        <w:rPr>
          <w:rFonts w:ascii="GHEA Grapalat" w:hAnsi="GHEA Grapalat" w:cs="TimesArmenianPSMT"/>
          <w:i/>
          <w:sz w:val="20"/>
          <w:lang w:val="ru-RU"/>
        </w:rPr>
        <w:t xml:space="preserve">                      ծածկագրով պայմանագրի</w:t>
      </w:r>
    </w:p>
    <w:p w:rsidR="00203F6B" w:rsidRPr="00246449" w:rsidRDefault="00203F6B" w:rsidP="00203F6B">
      <w:pPr>
        <w:autoSpaceDE w:val="0"/>
        <w:autoSpaceDN w:val="0"/>
        <w:adjustRightInd w:val="0"/>
        <w:jc w:val="right"/>
        <w:rPr>
          <w:rFonts w:ascii="GHEA Grapalat" w:hAnsi="GHEA Grapalat" w:cs="TimesArmenianPSMT"/>
          <w:i/>
          <w:sz w:val="20"/>
        </w:rPr>
      </w:pPr>
    </w:p>
    <w:p w:rsidR="00203F6B" w:rsidRPr="00246449" w:rsidRDefault="00203F6B" w:rsidP="00203F6B">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03F6B" w:rsidRPr="00E7756A" w:rsidTr="00DD662E">
        <w:trPr>
          <w:tblCellSpacing w:w="7" w:type="dxa"/>
          <w:jc w:val="center"/>
        </w:trPr>
        <w:tc>
          <w:tcPr>
            <w:tcW w:w="0" w:type="auto"/>
            <w:vAlign w:val="center"/>
          </w:tcPr>
          <w:p w:rsidR="00203F6B" w:rsidRPr="00246449" w:rsidRDefault="00203F6B" w:rsidP="00DD662E">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61312" behindDoc="0" locked="0" layoutInCell="1" allowOverlap="1" wp14:anchorId="64BC2071" wp14:editId="20357063">
                      <wp:simplePos x="0" y="0"/>
                      <wp:positionH relativeFrom="column">
                        <wp:posOffset>2400300</wp:posOffset>
                      </wp:positionH>
                      <wp:positionV relativeFrom="paragraph">
                        <wp:posOffset>167640</wp:posOffset>
                      </wp:positionV>
                      <wp:extent cx="114300" cy="10287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mc:Fallback>
              </mc:AlternateContent>
            </w:r>
            <w:r w:rsidRPr="00246449">
              <w:rPr>
                <w:rFonts w:ascii="GHEA Grapalat" w:hAnsi="GHEA Grapalat"/>
                <w:iCs/>
                <w:color w:val="000000"/>
                <w:sz w:val="21"/>
                <w:szCs w:val="21"/>
              </w:rPr>
              <w:t>Պայմանագրի</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կողմ</w:t>
            </w:r>
            <w:r w:rsidRPr="00246449">
              <w:rPr>
                <w:rFonts w:ascii="GHEA Grapalat" w:hAnsi="GHEA Grapalat"/>
                <w:iCs/>
                <w:color w:val="000000"/>
                <w:sz w:val="21"/>
                <w:szCs w:val="21"/>
                <w:lang w:val="pt-BR"/>
              </w:rPr>
              <w:t xml:space="preserve"> </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գտնվելու</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վայրը</w:t>
            </w:r>
            <w:r w:rsidRPr="00246449">
              <w:rPr>
                <w:rFonts w:ascii="GHEA Grapalat" w:hAnsi="GHEA Grapalat"/>
                <w:iCs/>
                <w:color w:val="000000"/>
                <w:sz w:val="21"/>
                <w:szCs w:val="21"/>
                <w:lang w:val="pt-BR"/>
              </w:rPr>
              <w:t xml:space="preserve"> 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հհ</w:t>
            </w:r>
            <w:r w:rsidRPr="00246449">
              <w:rPr>
                <w:rFonts w:ascii="GHEA Grapalat" w:hAnsi="GHEA Grapalat"/>
                <w:iCs/>
                <w:color w:val="000000"/>
                <w:sz w:val="21"/>
                <w:szCs w:val="21"/>
                <w:lang w:val="pt-BR"/>
              </w:rPr>
              <w:t xml:space="preserve"> _________________________ </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հվհհ</w:t>
            </w:r>
            <w:r w:rsidRPr="00246449">
              <w:rPr>
                <w:rFonts w:ascii="GHEA Grapalat" w:hAnsi="GHEA Grapalat"/>
                <w:iCs/>
                <w:color w:val="000000"/>
                <w:sz w:val="21"/>
                <w:szCs w:val="21"/>
                <w:lang w:val="pt-BR"/>
              </w:rPr>
              <w:t xml:space="preserve"> _______________________ </w:t>
            </w:r>
          </w:p>
        </w:tc>
        <w:tc>
          <w:tcPr>
            <w:tcW w:w="0" w:type="auto"/>
            <w:vAlign w:val="center"/>
          </w:tcPr>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Պատվիրատու</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lang w:val="pt-BR"/>
              </w:rPr>
              <w:t>_____________________________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գտնվելու</w:t>
            </w:r>
            <w:r w:rsidRPr="00246449">
              <w:rPr>
                <w:rFonts w:ascii="GHEA Grapalat" w:hAnsi="GHEA Grapalat"/>
                <w:iCs/>
                <w:color w:val="000000"/>
                <w:sz w:val="21"/>
                <w:szCs w:val="21"/>
                <w:lang w:val="pt-BR"/>
              </w:rPr>
              <w:t xml:space="preserve"> </w:t>
            </w:r>
            <w:r w:rsidRPr="00246449">
              <w:rPr>
                <w:rFonts w:ascii="GHEA Grapalat" w:hAnsi="GHEA Grapalat"/>
                <w:iCs/>
                <w:color w:val="000000"/>
                <w:sz w:val="21"/>
                <w:szCs w:val="21"/>
              </w:rPr>
              <w:t>վայրը</w:t>
            </w:r>
            <w:r w:rsidRPr="00246449">
              <w:rPr>
                <w:rFonts w:ascii="GHEA Grapalat" w:hAnsi="GHEA Grapalat"/>
                <w:iCs/>
                <w:color w:val="000000"/>
                <w:sz w:val="21"/>
                <w:szCs w:val="21"/>
                <w:lang w:val="pt-BR"/>
              </w:rPr>
              <w:t xml:space="preserve"> _________________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հհ</w:t>
            </w:r>
            <w:r w:rsidRPr="00246449">
              <w:rPr>
                <w:rFonts w:ascii="GHEA Grapalat" w:hAnsi="GHEA Grapalat"/>
                <w:iCs/>
                <w:color w:val="000000"/>
                <w:sz w:val="21"/>
                <w:szCs w:val="21"/>
                <w:lang w:val="pt-BR"/>
              </w:rPr>
              <w:t>____________________________</w:t>
            </w:r>
          </w:p>
          <w:p w:rsidR="00203F6B" w:rsidRPr="00246449" w:rsidRDefault="00203F6B" w:rsidP="00DD662E">
            <w:pPr>
              <w:jc w:val="center"/>
              <w:rPr>
                <w:rFonts w:ascii="GHEA Grapalat" w:hAnsi="GHEA Grapalat"/>
                <w:iCs/>
                <w:color w:val="000000"/>
                <w:sz w:val="21"/>
                <w:szCs w:val="21"/>
                <w:lang w:val="pt-BR"/>
              </w:rPr>
            </w:pPr>
            <w:r w:rsidRPr="00246449">
              <w:rPr>
                <w:rFonts w:ascii="GHEA Grapalat" w:hAnsi="GHEA Grapalat"/>
                <w:iCs/>
                <w:color w:val="000000"/>
                <w:sz w:val="21"/>
                <w:szCs w:val="21"/>
              </w:rPr>
              <w:t>հվհհ</w:t>
            </w:r>
            <w:r w:rsidRPr="00246449">
              <w:rPr>
                <w:rFonts w:ascii="GHEA Grapalat" w:hAnsi="GHEA Grapalat"/>
                <w:iCs/>
                <w:color w:val="000000"/>
                <w:sz w:val="21"/>
                <w:szCs w:val="21"/>
                <w:lang w:val="pt-BR"/>
              </w:rPr>
              <w:t>___________________________</w:t>
            </w:r>
          </w:p>
        </w:tc>
      </w:tr>
    </w:tbl>
    <w:p w:rsidR="00203F6B" w:rsidRPr="00246449" w:rsidRDefault="00203F6B" w:rsidP="00203F6B">
      <w:pPr>
        <w:ind w:firstLine="375"/>
        <w:rPr>
          <w:rFonts w:ascii="Arial" w:hAnsi="Arial" w:cs="Arial"/>
          <w:iCs/>
          <w:color w:val="000000"/>
          <w:sz w:val="21"/>
          <w:szCs w:val="21"/>
          <w:lang w:val="pt-BR"/>
        </w:rPr>
      </w:pPr>
      <w:r w:rsidRPr="00246449">
        <w:rPr>
          <w:rFonts w:ascii="Arial" w:hAnsi="Arial" w:cs="Arial"/>
          <w:iCs/>
          <w:color w:val="000000"/>
          <w:sz w:val="21"/>
          <w:szCs w:val="21"/>
          <w:lang w:val="pt-BR"/>
        </w:rPr>
        <w:t>  </w:t>
      </w:r>
    </w:p>
    <w:p w:rsidR="00203F6B" w:rsidRPr="00246449" w:rsidRDefault="00203F6B" w:rsidP="00203F6B">
      <w:pPr>
        <w:ind w:firstLine="375"/>
        <w:rPr>
          <w:rFonts w:ascii="GHEA Grapalat" w:hAnsi="GHEA Grapalat"/>
          <w:iCs/>
          <w:color w:val="000000"/>
          <w:sz w:val="15"/>
          <w:szCs w:val="21"/>
          <w:lang w:val="pt-BR"/>
        </w:rPr>
      </w:pPr>
    </w:p>
    <w:p w:rsidR="00203F6B" w:rsidRPr="00246449" w:rsidRDefault="00203F6B" w:rsidP="00203F6B">
      <w:pPr>
        <w:ind w:firstLine="375"/>
        <w:jc w:val="center"/>
        <w:rPr>
          <w:rFonts w:ascii="GHEA Grapalat" w:hAnsi="GHEA Grapalat"/>
          <w:iCs/>
          <w:color w:val="000000"/>
          <w:sz w:val="22"/>
          <w:szCs w:val="22"/>
          <w:lang w:val="pt-BR"/>
        </w:rPr>
      </w:pPr>
      <w:r w:rsidRPr="00246449">
        <w:rPr>
          <w:rFonts w:ascii="GHEA Grapalat" w:hAnsi="GHEA Grapalat"/>
          <w:b/>
          <w:bCs/>
          <w:iCs/>
          <w:color w:val="000000"/>
          <w:sz w:val="22"/>
          <w:szCs w:val="22"/>
        </w:rPr>
        <w:t>ԱՐՁԱՆԱԳՐՈՒԹՅՈՒՆ</w:t>
      </w:r>
      <w:r w:rsidRPr="00246449">
        <w:rPr>
          <w:rFonts w:ascii="GHEA Grapalat" w:hAnsi="GHEA Grapalat"/>
          <w:b/>
          <w:bCs/>
          <w:iCs/>
          <w:color w:val="000000"/>
          <w:sz w:val="22"/>
          <w:szCs w:val="22"/>
          <w:lang w:val="pt-BR"/>
        </w:rPr>
        <w:t xml:space="preserve"> N</w:t>
      </w:r>
    </w:p>
    <w:p w:rsidR="00203F6B" w:rsidRPr="00246449" w:rsidRDefault="00203F6B" w:rsidP="00203F6B">
      <w:pPr>
        <w:ind w:firstLine="375"/>
        <w:jc w:val="center"/>
        <w:rPr>
          <w:rFonts w:ascii="GHEA Grapalat" w:hAnsi="GHEA Grapalat"/>
          <w:b/>
          <w:bCs/>
          <w:iCs/>
          <w:color w:val="000000"/>
          <w:sz w:val="22"/>
          <w:szCs w:val="22"/>
          <w:lang w:val="pt-BR"/>
        </w:rPr>
      </w:pPr>
      <w:r w:rsidRPr="00246449">
        <w:rPr>
          <w:rFonts w:ascii="GHEA Grapalat" w:hAnsi="GHEA Grapalat"/>
          <w:b/>
          <w:bCs/>
          <w:iCs/>
          <w:color w:val="000000"/>
          <w:sz w:val="22"/>
          <w:szCs w:val="22"/>
        </w:rPr>
        <w:t>ՊԱՅՄԱՆԱԳՐԻ</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ԿԱՄ</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ԴՐԱ</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ՄԻ</w:t>
      </w:r>
      <w:r w:rsidRPr="00246449">
        <w:rPr>
          <w:rFonts w:ascii="GHEA Grapalat" w:hAnsi="GHEA Grapalat"/>
          <w:b/>
          <w:bCs/>
          <w:iCs/>
          <w:color w:val="000000"/>
          <w:sz w:val="22"/>
          <w:szCs w:val="22"/>
          <w:lang w:val="pt-BR"/>
        </w:rPr>
        <w:t xml:space="preserve"> </w:t>
      </w:r>
      <w:r w:rsidRPr="00246449">
        <w:rPr>
          <w:rFonts w:ascii="GHEA Grapalat" w:hAnsi="GHEA Grapalat"/>
          <w:b/>
          <w:bCs/>
          <w:iCs/>
          <w:color w:val="000000"/>
          <w:sz w:val="22"/>
          <w:szCs w:val="22"/>
        </w:rPr>
        <w:t>ՄԱՍԻ</w:t>
      </w:r>
      <w:r w:rsidRPr="00246449">
        <w:rPr>
          <w:rFonts w:ascii="GHEA Grapalat" w:hAnsi="GHEA Grapalat"/>
          <w:b/>
          <w:bCs/>
          <w:iCs/>
          <w:color w:val="000000"/>
          <w:sz w:val="22"/>
          <w:szCs w:val="22"/>
          <w:lang w:val="pt-BR"/>
        </w:rPr>
        <w:t xml:space="preserve"> ԿԱՏԱՐՄԱՆ ԱՐԴՅՈՒՆՔՆԵՐԻ </w:t>
      </w:r>
    </w:p>
    <w:p w:rsidR="00203F6B" w:rsidRPr="00246449" w:rsidRDefault="00203F6B" w:rsidP="00203F6B">
      <w:pPr>
        <w:ind w:firstLine="375"/>
        <w:jc w:val="center"/>
        <w:rPr>
          <w:rFonts w:ascii="Arial Unicode" w:hAnsi="Arial Unicode"/>
          <w:iCs/>
          <w:color w:val="000000"/>
          <w:sz w:val="22"/>
          <w:szCs w:val="22"/>
          <w:lang w:val="pt-BR"/>
        </w:rPr>
      </w:pPr>
      <w:r w:rsidRPr="00246449">
        <w:rPr>
          <w:rFonts w:ascii="GHEA Grapalat" w:hAnsi="GHEA Grapalat"/>
          <w:b/>
          <w:bCs/>
          <w:iCs/>
          <w:color w:val="000000"/>
          <w:sz w:val="22"/>
          <w:szCs w:val="22"/>
        </w:rPr>
        <w:t>ՀԱՆՁՆՄԱՆ</w:t>
      </w:r>
      <w:r w:rsidRPr="00246449">
        <w:rPr>
          <w:rFonts w:ascii="GHEA Grapalat" w:hAnsi="GHEA Grapalat"/>
          <w:b/>
          <w:bCs/>
          <w:iCs/>
          <w:color w:val="000000"/>
          <w:sz w:val="22"/>
          <w:szCs w:val="22"/>
          <w:lang w:val="pt-BR"/>
        </w:rPr>
        <w:t>-</w:t>
      </w:r>
      <w:r w:rsidRPr="00246449">
        <w:rPr>
          <w:rFonts w:ascii="GHEA Grapalat" w:hAnsi="GHEA Grapalat"/>
          <w:b/>
          <w:bCs/>
          <w:iCs/>
          <w:color w:val="000000"/>
          <w:sz w:val="22"/>
          <w:szCs w:val="22"/>
        </w:rPr>
        <w:t>ԸՆԴՈՒՆՄԱՆ</w:t>
      </w:r>
    </w:p>
    <w:p w:rsidR="00203F6B" w:rsidRPr="00246449" w:rsidRDefault="00203F6B" w:rsidP="00203F6B">
      <w:pPr>
        <w:pStyle w:val="a3"/>
        <w:spacing w:line="240" w:lineRule="auto"/>
        <w:ind w:firstLine="0"/>
        <w:jc w:val="center"/>
        <w:rPr>
          <w:b/>
          <w:bCs/>
          <w:iCs/>
          <w:lang w:val="es-ES"/>
        </w:rPr>
      </w:pPr>
    </w:p>
    <w:p w:rsidR="00203F6B" w:rsidRPr="00246449" w:rsidRDefault="00203F6B" w:rsidP="00203F6B">
      <w:pPr>
        <w:pStyle w:val="a3"/>
        <w:spacing w:line="240" w:lineRule="auto"/>
        <w:ind w:firstLine="540"/>
        <w:rPr>
          <w:iCs/>
          <w:lang w:val="es-ES"/>
        </w:rPr>
      </w:pPr>
      <w:r w:rsidRPr="00246449">
        <w:rPr>
          <w:rFonts w:ascii="GHEA Grapalat" w:hAnsi="GHEA Grapalat"/>
          <w:color w:val="000000"/>
          <w:sz w:val="21"/>
          <w:szCs w:val="21"/>
          <w:lang w:val="es-ES" w:eastAsia="ru-RU"/>
        </w:rPr>
        <w:t>«      » «              »</w:t>
      </w:r>
      <w:r w:rsidRPr="00246449">
        <w:rPr>
          <w:iCs/>
          <w:lang w:val="es-ES"/>
        </w:rPr>
        <w:t xml:space="preserve">  </w:t>
      </w:r>
      <w:r w:rsidRPr="00246449">
        <w:rPr>
          <w:rFonts w:ascii="GHEA Grapalat" w:hAnsi="GHEA Grapalat"/>
          <w:color w:val="000000"/>
          <w:sz w:val="21"/>
          <w:szCs w:val="21"/>
          <w:lang w:val="es-ES" w:eastAsia="ru-RU"/>
        </w:rPr>
        <w:t xml:space="preserve">20    </w:t>
      </w:r>
      <w:r w:rsidRPr="00246449">
        <w:rPr>
          <w:rFonts w:ascii="GHEA Grapalat" w:hAnsi="GHEA Grapalat"/>
          <w:color w:val="000000"/>
          <w:sz w:val="21"/>
          <w:szCs w:val="21"/>
          <w:lang w:eastAsia="ru-RU"/>
        </w:rPr>
        <w:t>թ</w:t>
      </w:r>
      <w:r w:rsidRPr="00246449">
        <w:rPr>
          <w:rFonts w:ascii="GHEA Grapalat" w:hAnsi="GHEA Grapalat"/>
          <w:color w:val="000000"/>
          <w:sz w:val="21"/>
          <w:szCs w:val="21"/>
          <w:lang w:val="es-ES" w:eastAsia="ru-RU"/>
        </w:rPr>
        <w:t>.</w:t>
      </w:r>
    </w:p>
    <w:p w:rsidR="00203F6B" w:rsidRPr="00246449" w:rsidRDefault="00203F6B" w:rsidP="00203F6B">
      <w:pPr>
        <w:pStyle w:val="a3"/>
        <w:spacing w:line="240" w:lineRule="auto"/>
        <w:ind w:firstLine="0"/>
        <w:rPr>
          <w:iCs/>
          <w:lang w:val="es-ES"/>
        </w:rPr>
      </w:pPr>
    </w:p>
    <w:p w:rsidR="00203F6B" w:rsidRPr="00246449" w:rsidRDefault="00203F6B" w:rsidP="00203F6B">
      <w:pPr>
        <w:pStyle w:val="af4"/>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այսուհետ</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Պայմանագիր</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անվանումը</w:t>
      </w:r>
      <w:r w:rsidRPr="00246449">
        <w:rPr>
          <w:rFonts w:ascii="GHEA Grapalat" w:hAnsi="GHEA Grapalat"/>
          <w:color w:val="000000"/>
          <w:sz w:val="21"/>
          <w:szCs w:val="21"/>
          <w:lang w:val="es-ES"/>
        </w:rPr>
        <w:t>` ____________________________________________________________________________________________</w:t>
      </w:r>
    </w:p>
    <w:p w:rsidR="00203F6B" w:rsidRPr="00246449" w:rsidRDefault="00203F6B" w:rsidP="00203F6B">
      <w:pPr>
        <w:pStyle w:val="af4"/>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կնքման</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ամսաթիվը</w:t>
      </w:r>
      <w:r w:rsidRPr="00246449">
        <w:rPr>
          <w:rFonts w:ascii="GHEA Grapalat" w:hAnsi="GHEA Grapalat"/>
          <w:color w:val="000000"/>
          <w:sz w:val="21"/>
          <w:szCs w:val="21"/>
          <w:lang w:val="es-ES"/>
        </w:rPr>
        <w:t xml:space="preserve">` «____» «__________________» 20 </w:t>
      </w:r>
      <w:r w:rsidRPr="00246449">
        <w:rPr>
          <w:rFonts w:ascii="GHEA Grapalat" w:hAnsi="GHEA Grapalat"/>
          <w:color w:val="000000"/>
          <w:sz w:val="21"/>
          <w:szCs w:val="21"/>
        </w:rPr>
        <w:t>թ</w:t>
      </w:r>
      <w:r w:rsidRPr="00246449">
        <w:rPr>
          <w:rFonts w:ascii="GHEA Grapalat" w:hAnsi="GHEA Grapalat"/>
          <w:color w:val="000000"/>
          <w:sz w:val="21"/>
          <w:szCs w:val="21"/>
          <w:lang w:val="es-ES"/>
        </w:rPr>
        <w:t>.</w:t>
      </w:r>
    </w:p>
    <w:p w:rsidR="00203F6B" w:rsidRPr="00246449" w:rsidRDefault="00203F6B" w:rsidP="00203F6B">
      <w:pPr>
        <w:pStyle w:val="af4"/>
        <w:spacing w:before="0" w:beforeAutospacing="0" w:after="0" w:afterAutospacing="0"/>
        <w:rPr>
          <w:rFonts w:ascii="GHEA Grapalat" w:hAnsi="GHEA Grapalat"/>
          <w:color w:val="000000"/>
          <w:sz w:val="21"/>
          <w:szCs w:val="21"/>
          <w:lang w:val="es-ES"/>
        </w:rPr>
      </w:pP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համարը</w:t>
      </w:r>
      <w:r w:rsidRPr="00246449">
        <w:rPr>
          <w:rFonts w:ascii="GHEA Grapalat" w:hAnsi="GHEA Grapalat"/>
          <w:color w:val="000000"/>
          <w:sz w:val="21"/>
          <w:szCs w:val="21"/>
          <w:lang w:val="es-ES"/>
        </w:rPr>
        <w:t>`    __________</w:t>
      </w:r>
    </w:p>
    <w:p w:rsidR="00203F6B" w:rsidRPr="00246449" w:rsidRDefault="00203F6B" w:rsidP="00203F6B">
      <w:pPr>
        <w:jc w:val="both"/>
        <w:rPr>
          <w:rFonts w:ascii="GHEA Grapalat" w:hAnsi="GHEA Grapalat" w:cs="Sylfaen"/>
          <w:iCs/>
          <w:lang w:val="es-ES"/>
        </w:rPr>
      </w:pPr>
      <w:r w:rsidRPr="00246449">
        <w:rPr>
          <w:rFonts w:ascii="GHEA Grapalat" w:hAnsi="GHEA Grapalat"/>
          <w:iCs/>
          <w:color w:val="000000"/>
          <w:sz w:val="21"/>
          <w:szCs w:val="21"/>
        </w:rPr>
        <w:t>Պատվիրատուն</w:t>
      </w:r>
      <w:r w:rsidRPr="00246449">
        <w:rPr>
          <w:rFonts w:ascii="GHEA Grapalat" w:hAnsi="GHEA Grapalat"/>
          <w:iCs/>
          <w:color w:val="000000"/>
          <w:sz w:val="21"/>
          <w:szCs w:val="21"/>
          <w:lang w:val="es-ES"/>
        </w:rPr>
        <w:t xml:space="preserve">  </w:t>
      </w:r>
      <w:r w:rsidRPr="00246449">
        <w:rPr>
          <w:rFonts w:ascii="GHEA Grapalat" w:hAnsi="GHEA Grapalat"/>
          <w:iCs/>
          <w:color w:val="000000"/>
          <w:sz w:val="21"/>
          <w:szCs w:val="21"/>
        </w:rPr>
        <w:t>և</w:t>
      </w:r>
      <w:r w:rsidRPr="00246449">
        <w:rPr>
          <w:rFonts w:ascii="GHEA Grapalat" w:hAnsi="GHEA Grapalat"/>
          <w:iCs/>
          <w:color w:val="000000"/>
          <w:sz w:val="21"/>
          <w:szCs w:val="21"/>
          <w:lang w:val="es-ES"/>
        </w:rPr>
        <w:t xml:space="preserve">  </w:t>
      </w:r>
      <w:r w:rsidRPr="00246449">
        <w:rPr>
          <w:rFonts w:ascii="GHEA Grapalat" w:hAnsi="GHEA Grapalat"/>
          <w:color w:val="000000"/>
          <w:sz w:val="21"/>
          <w:szCs w:val="21"/>
        </w:rPr>
        <w:t>Պայմանագրի</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rPr>
        <w:t>կողմը՝</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հիմք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ընդունելով</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պայմանագրի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կատարման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վերաբերյալ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20 </w:t>
      </w:r>
      <w:r w:rsidRPr="00246449">
        <w:rPr>
          <w:rFonts w:ascii="GHEA Grapalat" w:hAnsi="GHEA Grapalat"/>
          <w:color w:val="000000"/>
          <w:sz w:val="21"/>
          <w:szCs w:val="21"/>
          <w:lang w:val="es-ES"/>
        </w:rPr>
        <w:t xml:space="preserve">  </w:t>
      </w:r>
      <w:r w:rsidRPr="00246449">
        <w:rPr>
          <w:rFonts w:ascii="GHEA Grapalat" w:hAnsi="GHEA Grapalat"/>
          <w:color w:val="000000"/>
          <w:sz w:val="21"/>
          <w:szCs w:val="21"/>
          <w:lang w:val="hy-AM"/>
        </w:rPr>
        <w:t xml:space="preserve">  թ. դուրս գրված </w:t>
      </w:r>
      <w:r w:rsidRPr="00246449">
        <w:rPr>
          <w:rFonts w:ascii="GHEA Grapalat" w:hAnsi="GHEA Grapalat"/>
          <w:color w:val="000000"/>
          <w:sz w:val="21"/>
          <w:szCs w:val="21"/>
          <w:lang w:val="es-ES"/>
        </w:rPr>
        <w:t xml:space="preserve">N ___   </w:t>
      </w:r>
      <w:r w:rsidRPr="00246449">
        <w:rPr>
          <w:rFonts w:ascii="GHEA Grapalat" w:hAnsi="GHEA Grapalat"/>
          <w:color w:val="000000"/>
          <w:sz w:val="21"/>
          <w:szCs w:val="21"/>
          <w:lang w:val="hy-AM"/>
        </w:rPr>
        <w:t xml:space="preserve">հաշիվ ապրանքագիրը, </w:t>
      </w:r>
      <w:r w:rsidRPr="00246449">
        <w:rPr>
          <w:rFonts w:ascii="GHEA Grapalat" w:hAnsi="GHEA Grapalat"/>
          <w:color w:val="000000"/>
          <w:sz w:val="21"/>
          <w:szCs w:val="21"/>
          <w:lang w:val="es-ES"/>
        </w:rPr>
        <w:t>կազմեցին սույն արձանագրությունը հետևյալի մասին.</w:t>
      </w:r>
    </w:p>
    <w:p w:rsidR="00203F6B" w:rsidRPr="00246449" w:rsidRDefault="00203F6B" w:rsidP="00203F6B">
      <w:pPr>
        <w:jc w:val="both"/>
        <w:rPr>
          <w:rFonts w:ascii="GHEA Grapalat" w:hAnsi="GHEA Grapalat"/>
          <w:iCs/>
          <w:color w:val="000000"/>
          <w:sz w:val="21"/>
          <w:szCs w:val="21"/>
          <w:lang w:val="hy-AM"/>
        </w:rPr>
      </w:pPr>
      <w:r w:rsidRPr="00246449">
        <w:rPr>
          <w:rFonts w:ascii="GHEA Grapalat" w:hAnsi="GHEA Grapalat"/>
          <w:iCs/>
          <w:color w:val="000000"/>
          <w:sz w:val="21"/>
          <w:szCs w:val="21"/>
        </w:rPr>
        <w:t>Պայմանագրի</w:t>
      </w:r>
      <w:r w:rsidRPr="00246449">
        <w:rPr>
          <w:rFonts w:ascii="GHEA Grapalat" w:hAnsi="GHEA Grapalat"/>
          <w:iCs/>
          <w:color w:val="000000"/>
          <w:sz w:val="21"/>
          <w:szCs w:val="21"/>
          <w:lang w:val="es-ES"/>
        </w:rPr>
        <w:t xml:space="preserve"> </w:t>
      </w:r>
      <w:r w:rsidRPr="00246449">
        <w:rPr>
          <w:rFonts w:ascii="GHEA Grapalat" w:hAnsi="GHEA Grapalat"/>
          <w:iCs/>
          <w:color w:val="000000"/>
          <w:sz w:val="21"/>
          <w:szCs w:val="21"/>
        </w:rPr>
        <w:t>շրջանակներում</w:t>
      </w:r>
      <w:r w:rsidRPr="00246449">
        <w:rPr>
          <w:rFonts w:ascii="GHEA Grapalat" w:hAnsi="GHEA Grapalat"/>
          <w:iCs/>
          <w:color w:val="000000"/>
          <w:sz w:val="21"/>
          <w:szCs w:val="21"/>
          <w:lang w:val="es-ES"/>
        </w:rPr>
        <w:t xml:space="preserve"> </w:t>
      </w:r>
      <w:r w:rsidRPr="00246449">
        <w:rPr>
          <w:rFonts w:ascii="GHEA Grapalat" w:hAnsi="GHEA Grapalat"/>
          <w:iCs/>
          <w:snapToGrid w:val="0"/>
          <w:color w:val="000000"/>
          <w:sz w:val="21"/>
          <w:szCs w:val="21"/>
          <w:lang w:val="es-ES"/>
        </w:rPr>
        <w:t>Պայմանագրի կողմը  կատարել</w:t>
      </w:r>
      <w:r w:rsidRPr="00246449">
        <w:rPr>
          <w:rFonts w:ascii="GHEA Grapalat" w:hAnsi="GHEA Grapalat"/>
          <w:iCs/>
          <w:color w:val="000000"/>
          <w:sz w:val="21"/>
          <w:szCs w:val="21"/>
          <w:lang w:val="es-ES"/>
        </w:rPr>
        <w:t xml:space="preserve"> է հետևյալ աշխատանքները</w:t>
      </w:r>
      <w:r w:rsidRPr="00246449">
        <w:rPr>
          <w:rFonts w:ascii="GHEA Grapalat" w:hAnsi="GHEA Grapalat"/>
          <w:iCs/>
          <w:color w:val="000000"/>
          <w:sz w:val="21"/>
          <w:szCs w:val="21"/>
        </w:rPr>
        <w:t>՝</w:t>
      </w:r>
    </w:p>
    <w:p w:rsidR="00203F6B" w:rsidRPr="00246449" w:rsidRDefault="00203F6B" w:rsidP="00203F6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03F6B" w:rsidRPr="00246449" w:rsidTr="00DD662E">
        <w:trPr>
          <w:jc w:val="right"/>
        </w:trPr>
        <w:tc>
          <w:tcPr>
            <w:tcW w:w="357" w:type="dxa"/>
            <w:vMerge w:val="restart"/>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N</w:t>
            </w:r>
          </w:p>
        </w:tc>
        <w:tc>
          <w:tcPr>
            <w:tcW w:w="10348" w:type="dxa"/>
            <w:gridSpan w:val="8"/>
            <w:shd w:val="clear" w:color="auto" w:fill="auto"/>
            <w:vAlign w:val="center"/>
          </w:tcPr>
          <w:p w:rsidR="00203F6B" w:rsidRPr="00246449" w:rsidRDefault="00203F6B" w:rsidP="00DD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46449">
              <w:rPr>
                <w:rFonts w:ascii="GHEA Grapalat" w:hAnsi="GHEA Grapalat" w:cs="Sylfaen"/>
                <w:sz w:val="18"/>
                <w:szCs w:val="18"/>
              </w:rPr>
              <w:t>Կատարված</w:t>
            </w:r>
            <w:r w:rsidRPr="00246449">
              <w:rPr>
                <w:rFonts w:ascii="GHEA Grapalat" w:hAnsi="GHEA Grapalat" w:cs="Courier New"/>
                <w:sz w:val="18"/>
                <w:szCs w:val="18"/>
              </w:rPr>
              <w:t xml:space="preserve"> </w:t>
            </w:r>
            <w:r w:rsidRPr="00246449">
              <w:rPr>
                <w:rFonts w:ascii="GHEA Grapalat" w:hAnsi="GHEA Grapalat" w:cs="Sylfaen"/>
                <w:sz w:val="18"/>
                <w:szCs w:val="18"/>
              </w:rPr>
              <w:t>աշխատանքների</w:t>
            </w:r>
          </w:p>
        </w:tc>
      </w:tr>
      <w:tr w:rsidR="00203F6B" w:rsidRPr="00246449" w:rsidTr="00DD662E">
        <w:trPr>
          <w:jc w:val="right"/>
        </w:trPr>
        <w:tc>
          <w:tcPr>
            <w:tcW w:w="357" w:type="dxa"/>
            <w:vMerge/>
            <w:shd w:val="clear" w:color="auto" w:fill="auto"/>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անվանումը</w:t>
            </w:r>
          </w:p>
        </w:tc>
        <w:tc>
          <w:tcPr>
            <w:tcW w:w="1440" w:type="dxa"/>
            <w:vMerge w:val="restart"/>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քանակական ցուցանիշը</w:t>
            </w:r>
          </w:p>
        </w:tc>
        <w:tc>
          <w:tcPr>
            <w:tcW w:w="2976" w:type="dxa"/>
            <w:gridSpan w:val="2"/>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կատարման ժամկետը</w:t>
            </w:r>
          </w:p>
        </w:tc>
        <w:tc>
          <w:tcPr>
            <w:tcW w:w="1168" w:type="dxa"/>
            <w:vMerge w:val="restart"/>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Վճարման ժամկետը /ըստ վճարման ժամանակացույցի/</w:t>
            </w:r>
          </w:p>
        </w:tc>
      </w:tr>
      <w:tr w:rsidR="00203F6B" w:rsidRPr="00246449" w:rsidTr="00DD662E">
        <w:trPr>
          <w:trHeight w:val="1105"/>
          <w:jc w:val="right"/>
        </w:trPr>
        <w:tc>
          <w:tcPr>
            <w:tcW w:w="357" w:type="dxa"/>
            <w:vMerge/>
            <w:tcBorders>
              <w:bottom w:val="single" w:sz="4" w:space="0" w:color="auto"/>
            </w:tcBorders>
            <w:shd w:val="clear" w:color="auto" w:fill="auto"/>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r w:rsidRPr="0024644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r>
      <w:tr w:rsidR="00203F6B" w:rsidRPr="00246449" w:rsidTr="00DD662E">
        <w:trPr>
          <w:jc w:val="right"/>
        </w:trPr>
        <w:tc>
          <w:tcPr>
            <w:tcW w:w="357"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203F6B" w:rsidRPr="00246449" w:rsidRDefault="00203F6B" w:rsidP="00DD662E">
            <w:pPr>
              <w:pStyle w:val="af4"/>
              <w:spacing w:before="0" w:beforeAutospacing="0" w:after="0" w:afterAutospacing="0"/>
              <w:jc w:val="center"/>
              <w:rPr>
                <w:rFonts w:ascii="GHEA Grapalat" w:hAnsi="GHEA Grapalat"/>
                <w:sz w:val="18"/>
                <w:szCs w:val="18"/>
              </w:rPr>
            </w:pPr>
          </w:p>
        </w:tc>
      </w:tr>
      <w:tr w:rsidR="00203F6B" w:rsidRPr="00246449" w:rsidTr="00DD662E">
        <w:trPr>
          <w:jc w:val="right"/>
        </w:trPr>
        <w:tc>
          <w:tcPr>
            <w:tcW w:w="357"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173"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440"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800"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116"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842"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134"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1168"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c>
          <w:tcPr>
            <w:tcW w:w="675" w:type="dxa"/>
            <w:shd w:val="clear" w:color="auto" w:fill="auto"/>
          </w:tcPr>
          <w:p w:rsidR="00203F6B" w:rsidRPr="00246449" w:rsidRDefault="00203F6B" w:rsidP="00DD662E">
            <w:pPr>
              <w:pStyle w:val="af4"/>
              <w:spacing w:before="0" w:beforeAutospacing="0" w:after="0" w:afterAutospacing="0"/>
              <w:jc w:val="center"/>
              <w:rPr>
                <w:rFonts w:ascii="GHEA Grapalat" w:hAnsi="GHEA Grapalat"/>
              </w:rPr>
            </w:pPr>
          </w:p>
        </w:tc>
      </w:tr>
    </w:tbl>
    <w:p w:rsidR="00203F6B" w:rsidRPr="00246449" w:rsidRDefault="00203F6B" w:rsidP="00203F6B">
      <w:pPr>
        <w:ind w:firstLine="375"/>
        <w:jc w:val="both"/>
        <w:rPr>
          <w:rFonts w:ascii="Arial" w:hAnsi="Arial" w:cs="Arial"/>
          <w:iCs/>
          <w:color w:val="000000"/>
          <w:sz w:val="21"/>
          <w:szCs w:val="21"/>
          <w:lang w:val="es-ES"/>
        </w:rPr>
      </w:pPr>
      <w:r w:rsidRPr="00246449">
        <w:rPr>
          <w:rFonts w:ascii="Arial" w:hAnsi="Arial" w:cs="Arial"/>
          <w:iCs/>
          <w:color w:val="000000"/>
          <w:sz w:val="21"/>
          <w:szCs w:val="21"/>
          <w:lang w:val="es-ES"/>
        </w:rPr>
        <w:t> </w:t>
      </w:r>
    </w:p>
    <w:p w:rsidR="00203F6B" w:rsidRPr="00246449" w:rsidRDefault="00203F6B" w:rsidP="00203F6B">
      <w:pPr>
        <w:ind w:firstLine="375"/>
        <w:jc w:val="both"/>
        <w:rPr>
          <w:rFonts w:ascii="GHEA Grapalat" w:hAnsi="GHEA Grapalat"/>
          <w:iCs/>
          <w:snapToGrid w:val="0"/>
          <w:color w:val="000000"/>
          <w:sz w:val="21"/>
          <w:szCs w:val="21"/>
          <w:lang w:val="es-ES"/>
        </w:rPr>
      </w:pPr>
      <w:r w:rsidRPr="00246449">
        <w:rPr>
          <w:rFonts w:ascii="Arial" w:hAnsi="Arial" w:cs="Arial"/>
          <w:iCs/>
          <w:color w:val="000000"/>
          <w:sz w:val="21"/>
          <w:szCs w:val="21"/>
          <w:lang w:val="es-ES"/>
        </w:rPr>
        <w:t> </w:t>
      </w:r>
      <w:r w:rsidRPr="00246449">
        <w:rPr>
          <w:rFonts w:ascii="GHEA Grapalat" w:hAnsi="GHEA Grapalat"/>
          <w:iCs/>
          <w:snapToGrid w:val="0"/>
          <w:color w:val="000000"/>
          <w:sz w:val="21"/>
          <w:szCs w:val="21"/>
          <w:lang w:val="hy-AM"/>
        </w:rPr>
        <w:t xml:space="preserve">Սույն </w:t>
      </w:r>
      <w:r w:rsidRPr="00246449">
        <w:rPr>
          <w:rFonts w:ascii="GHEA Grapalat" w:hAnsi="GHEA Grapalat"/>
          <w:iCs/>
          <w:snapToGrid w:val="0"/>
          <w:color w:val="000000"/>
          <w:sz w:val="21"/>
          <w:szCs w:val="21"/>
        </w:rPr>
        <w:t>արձանագրության</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երկկողմ</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lang w:val="hy-AM"/>
        </w:rPr>
        <w:t>հաստատման համար հիմք հանդիսացած</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հաշիվ</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ապրանքագիրը</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rPr>
        <w:t>և</w:t>
      </w:r>
      <w:r w:rsidRPr="00246449">
        <w:rPr>
          <w:rFonts w:ascii="GHEA Grapalat" w:hAnsi="GHEA Grapalat"/>
          <w:iCs/>
          <w:snapToGrid w:val="0"/>
          <w:color w:val="000000"/>
          <w:sz w:val="21"/>
          <w:szCs w:val="21"/>
          <w:lang w:val="es-ES"/>
        </w:rPr>
        <w:t xml:space="preserve"> </w:t>
      </w:r>
      <w:r w:rsidRPr="00246449">
        <w:rPr>
          <w:rFonts w:ascii="GHEA Grapalat" w:hAnsi="GHEA Grapalat"/>
          <w:iCs/>
          <w:snapToGrid w:val="0"/>
          <w:color w:val="000000"/>
          <w:sz w:val="21"/>
          <w:szCs w:val="21"/>
          <w:lang w:val="hy-AM"/>
        </w:rPr>
        <w:t xml:space="preserve">դրական </w:t>
      </w:r>
      <w:r w:rsidRPr="00246449">
        <w:rPr>
          <w:rFonts w:ascii="GHEA Grapalat" w:hAnsi="GHEA Grapalat"/>
          <w:color w:val="000000"/>
          <w:sz w:val="21"/>
          <w:szCs w:val="21"/>
          <w:lang w:val="es-ES"/>
        </w:rPr>
        <w:t>եզրակացությունը</w:t>
      </w:r>
      <w:r w:rsidRPr="0024644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03F6B" w:rsidRPr="00246449" w:rsidRDefault="00203F6B" w:rsidP="00203F6B">
      <w:pPr>
        <w:ind w:firstLine="375"/>
        <w:jc w:val="both"/>
        <w:rPr>
          <w:rFonts w:ascii="GHEA Grapalat" w:hAnsi="GHEA Grapalat"/>
          <w:iCs/>
          <w:snapToGrid w:val="0"/>
          <w:color w:val="000000"/>
          <w:sz w:val="21"/>
          <w:szCs w:val="21"/>
          <w:lang w:val="es-ES"/>
        </w:rPr>
      </w:pPr>
    </w:p>
    <w:p w:rsidR="00203F6B" w:rsidRPr="00246449" w:rsidRDefault="00203F6B" w:rsidP="00203F6B">
      <w:pPr>
        <w:ind w:firstLine="375"/>
        <w:jc w:val="both"/>
        <w:rPr>
          <w:rFonts w:ascii="GHEA Grapalat" w:hAnsi="GHEA Grapalat"/>
          <w:iCs/>
          <w:snapToGrid w:val="0"/>
          <w:color w:val="000000"/>
          <w:sz w:val="2"/>
          <w:szCs w:val="21"/>
          <w:lang w:val="es-ES"/>
        </w:rPr>
      </w:pPr>
    </w:p>
    <w:p w:rsidR="00203F6B" w:rsidRPr="00246449" w:rsidRDefault="00203F6B" w:rsidP="00203F6B">
      <w:pPr>
        <w:ind w:firstLine="375"/>
        <w:rPr>
          <w:rFonts w:ascii="GHEA Grapalat" w:hAnsi="GHEA Grapalat"/>
          <w:iCs/>
          <w:snapToGrid w:val="0"/>
          <w:color w:val="000000"/>
          <w:sz w:val="2"/>
          <w:szCs w:val="21"/>
          <w:lang w:val="es-ES"/>
        </w:rPr>
      </w:pPr>
      <w:r w:rsidRPr="0024644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03F6B" w:rsidRPr="00246449" w:rsidTr="00DD662E">
        <w:trPr>
          <w:trHeight w:val="266"/>
          <w:tblCellSpacing w:w="7" w:type="dxa"/>
          <w:jc w:val="center"/>
        </w:trPr>
        <w:tc>
          <w:tcPr>
            <w:tcW w:w="0" w:type="auto"/>
            <w:vAlign w:val="center"/>
          </w:tcPr>
          <w:p w:rsidR="00203F6B" w:rsidRPr="00246449" w:rsidRDefault="00203F6B" w:rsidP="00DD662E">
            <w:pPr>
              <w:jc w:val="center"/>
              <w:rPr>
                <w:rFonts w:ascii="GHEA Grapalat" w:hAnsi="GHEA Grapalat"/>
                <w:iCs/>
                <w:color w:val="000000"/>
                <w:sz w:val="21"/>
                <w:szCs w:val="21"/>
              </w:rPr>
            </w:pPr>
            <w:r w:rsidRPr="00246449">
              <w:rPr>
                <w:rFonts w:ascii="GHEA Grapalat" w:hAnsi="GHEA Grapalat"/>
                <w:iCs/>
                <w:color w:val="000000"/>
                <w:sz w:val="21"/>
                <w:szCs w:val="21"/>
              </w:rPr>
              <w:t xml:space="preserve">Աշխատանքը հանձնեց </w:t>
            </w:r>
          </w:p>
        </w:tc>
        <w:tc>
          <w:tcPr>
            <w:tcW w:w="0" w:type="auto"/>
            <w:vAlign w:val="center"/>
          </w:tcPr>
          <w:p w:rsidR="00203F6B" w:rsidRPr="00246449" w:rsidRDefault="00203F6B" w:rsidP="00DD662E">
            <w:pPr>
              <w:jc w:val="center"/>
              <w:rPr>
                <w:rFonts w:ascii="GHEA Grapalat" w:hAnsi="GHEA Grapalat"/>
                <w:iCs/>
                <w:color w:val="000000"/>
                <w:sz w:val="21"/>
                <w:szCs w:val="21"/>
              </w:rPr>
            </w:pPr>
            <w:r w:rsidRPr="00246449">
              <w:rPr>
                <w:rFonts w:ascii="GHEA Grapalat" w:hAnsi="GHEA Grapalat"/>
                <w:iCs/>
                <w:color w:val="000000"/>
                <w:sz w:val="21"/>
                <w:szCs w:val="21"/>
              </w:rPr>
              <w:t>Աշխատանքը ընդունեց</w:t>
            </w:r>
          </w:p>
        </w:tc>
      </w:tr>
      <w:tr w:rsidR="00203F6B" w:rsidRPr="00246449" w:rsidTr="00DD662E">
        <w:trPr>
          <w:trHeight w:val="473"/>
          <w:tblCellSpacing w:w="7" w:type="dxa"/>
          <w:jc w:val="center"/>
        </w:trPr>
        <w:tc>
          <w:tcPr>
            <w:tcW w:w="0" w:type="auto"/>
            <w:vAlign w:val="center"/>
          </w:tcPr>
          <w:p w:rsidR="00203F6B" w:rsidRPr="00246449" w:rsidRDefault="00203F6B" w:rsidP="00DD662E">
            <w:pPr>
              <w:jc w:val="center"/>
              <w:rPr>
                <w:rFonts w:ascii="GHEA Grapalat" w:hAnsi="GHEA Grapalat"/>
                <w:iCs/>
                <w:sz w:val="21"/>
                <w:szCs w:val="21"/>
              </w:rPr>
            </w:pPr>
            <w:r w:rsidRPr="00246449">
              <w:rPr>
                <w:rFonts w:ascii="GHEA Grapalat" w:hAnsi="GHEA Grapalat"/>
                <w:iCs/>
                <w:sz w:val="21"/>
                <w:szCs w:val="21"/>
              </w:rPr>
              <w:t xml:space="preserve">___________________________ </w:t>
            </w:r>
          </w:p>
          <w:p w:rsidR="00203F6B" w:rsidRPr="00246449" w:rsidRDefault="00203F6B" w:rsidP="00DD662E">
            <w:pPr>
              <w:jc w:val="center"/>
              <w:rPr>
                <w:rFonts w:ascii="GHEA Grapalat" w:hAnsi="GHEA Grapalat"/>
                <w:iCs/>
                <w:sz w:val="21"/>
                <w:szCs w:val="21"/>
              </w:rPr>
            </w:pPr>
            <w:r w:rsidRPr="00246449">
              <w:rPr>
                <w:rFonts w:ascii="GHEA Grapalat" w:hAnsi="GHEA Grapalat"/>
                <w:iCs/>
                <w:sz w:val="15"/>
                <w:szCs w:val="15"/>
              </w:rPr>
              <w:t xml:space="preserve">ստորագրություն </w:t>
            </w:r>
          </w:p>
        </w:tc>
        <w:tc>
          <w:tcPr>
            <w:tcW w:w="0" w:type="auto"/>
            <w:vAlign w:val="center"/>
          </w:tcPr>
          <w:p w:rsidR="00203F6B" w:rsidRPr="00246449" w:rsidRDefault="00203F6B" w:rsidP="00DD662E">
            <w:pPr>
              <w:jc w:val="center"/>
              <w:rPr>
                <w:rFonts w:ascii="GHEA Grapalat" w:hAnsi="GHEA Grapalat"/>
                <w:iCs/>
                <w:sz w:val="21"/>
                <w:szCs w:val="21"/>
              </w:rPr>
            </w:pPr>
            <w:r w:rsidRPr="00246449">
              <w:rPr>
                <w:rFonts w:ascii="GHEA Grapalat" w:hAnsi="GHEA Grapalat"/>
                <w:iCs/>
                <w:sz w:val="21"/>
                <w:szCs w:val="21"/>
              </w:rPr>
              <w:t>___________________________</w:t>
            </w:r>
          </w:p>
          <w:p w:rsidR="00203F6B" w:rsidRPr="00246449" w:rsidRDefault="00203F6B" w:rsidP="00DD662E">
            <w:pPr>
              <w:jc w:val="center"/>
              <w:rPr>
                <w:rFonts w:ascii="GHEA Grapalat" w:hAnsi="GHEA Grapalat"/>
                <w:iCs/>
                <w:sz w:val="21"/>
                <w:szCs w:val="21"/>
              </w:rPr>
            </w:pPr>
            <w:r w:rsidRPr="00246449">
              <w:rPr>
                <w:rFonts w:ascii="GHEA Grapalat" w:hAnsi="GHEA Grapalat"/>
                <w:iCs/>
                <w:sz w:val="15"/>
                <w:szCs w:val="15"/>
              </w:rPr>
              <w:t xml:space="preserve">ստորագրություն </w:t>
            </w:r>
          </w:p>
        </w:tc>
      </w:tr>
      <w:tr w:rsidR="00203F6B" w:rsidRPr="00246449" w:rsidTr="00DD662E">
        <w:trPr>
          <w:trHeight w:val="503"/>
          <w:tblCellSpacing w:w="7" w:type="dxa"/>
          <w:jc w:val="center"/>
        </w:trPr>
        <w:tc>
          <w:tcPr>
            <w:tcW w:w="0" w:type="auto"/>
            <w:vAlign w:val="center"/>
          </w:tcPr>
          <w:p w:rsidR="00203F6B" w:rsidRPr="00246449" w:rsidRDefault="00203F6B" w:rsidP="00DD662E">
            <w:pPr>
              <w:jc w:val="center"/>
              <w:rPr>
                <w:rFonts w:ascii="GHEA Grapalat" w:hAnsi="GHEA Grapalat"/>
                <w:iCs/>
                <w:sz w:val="21"/>
                <w:szCs w:val="21"/>
              </w:rPr>
            </w:pPr>
            <w:r w:rsidRPr="00246449">
              <w:rPr>
                <w:rFonts w:ascii="GHEA Grapalat" w:hAnsi="GHEA Grapalat"/>
                <w:iCs/>
                <w:sz w:val="21"/>
                <w:szCs w:val="21"/>
              </w:rPr>
              <w:t xml:space="preserve">___________________________ </w:t>
            </w:r>
          </w:p>
          <w:p w:rsidR="00203F6B" w:rsidRPr="00246449" w:rsidRDefault="00203F6B" w:rsidP="00DD662E">
            <w:pPr>
              <w:jc w:val="center"/>
              <w:rPr>
                <w:rFonts w:ascii="GHEA Grapalat" w:hAnsi="GHEA Grapalat"/>
                <w:iCs/>
                <w:sz w:val="21"/>
                <w:szCs w:val="21"/>
              </w:rPr>
            </w:pPr>
            <w:r w:rsidRPr="00246449">
              <w:rPr>
                <w:rFonts w:ascii="GHEA Grapalat" w:hAnsi="GHEA Grapalat"/>
                <w:iCs/>
                <w:sz w:val="15"/>
                <w:szCs w:val="15"/>
              </w:rPr>
              <w:t>ազգանուն, անուն</w:t>
            </w:r>
          </w:p>
        </w:tc>
        <w:tc>
          <w:tcPr>
            <w:tcW w:w="0" w:type="auto"/>
            <w:vAlign w:val="center"/>
          </w:tcPr>
          <w:p w:rsidR="00203F6B" w:rsidRPr="00246449" w:rsidRDefault="00203F6B" w:rsidP="00DD662E">
            <w:pPr>
              <w:jc w:val="center"/>
              <w:rPr>
                <w:rFonts w:ascii="GHEA Grapalat" w:hAnsi="GHEA Grapalat"/>
                <w:iCs/>
                <w:sz w:val="21"/>
                <w:szCs w:val="21"/>
              </w:rPr>
            </w:pPr>
            <w:r w:rsidRPr="00246449">
              <w:rPr>
                <w:rFonts w:ascii="GHEA Grapalat" w:hAnsi="GHEA Grapalat"/>
                <w:iCs/>
                <w:sz w:val="21"/>
                <w:szCs w:val="21"/>
              </w:rPr>
              <w:t>___________________________</w:t>
            </w:r>
          </w:p>
          <w:p w:rsidR="00203F6B" w:rsidRPr="00246449" w:rsidRDefault="00203F6B" w:rsidP="00DD662E">
            <w:pPr>
              <w:jc w:val="center"/>
              <w:rPr>
                <w:rFonts w:ascii="GHEA Grapalat" w:hAnsi="GHEA Grapalat"/>
                <w:iCs/>
                <w:sz w:val="21"/>
                <w:szCs w:val="21"/>
              </w:rPr>
            </w:pPr>
            <w:r w:rsidRPr="00246449">
              <w:rPr>
                <w:rFonts w:ascii="GHEA Grapalat" w:hAnsi="GHEA Grapalat"/>
                <w:iCs/>
                <w:sz w:val="15"/>
                <w:szCs w:val="15"/>
              </w:rPr>
              <w:t>ազգանուն, անուն</w:t>
            </w:r>
          </w:p>
        </w:tc>
      </w:tr>
      <w:tr w:rsidR="00203F6B" w:rsidRPr="00246449" w:rsidTr="00DD662E">
        <w:trPr>
          <w:trHeight w:val="281"/>
          <w:tblCellSpacing w:w="7" w:type="dxa"/>
          <w:jc w:val="center"/>
        </w:trPr>
        <w:tc>
          <w:tcPr>
            <w:tcW w:w="0" w:type="auto"/>
            <w:vAlign w:val="center"/>
          </w:tcPr>
          <w:p w:rsidR="00203F6B" w:rsidRPr="00246449" w:rsidRDefault="00203F6B" w:rsidP="00DD662E">
            <w:pPr>
              <w:rPr>
                <w:rFonts w:ascii="GHEA Grapalat" w:hAnsi="GHEA Grapalat"/>
                <w:iCs/>
                <w:color w:val="000000"/>
                <w:sz w:val="21"/>
                <w:szCs w:val="21"/>
              </w:rPr>
            </w:pPr>
            <w:r w:rsidRPr="00246449">
              <w:rPr>
                <w:rFonts w:ascii="GHEA Grapalat" w:hAnsi="GHEA Grapalat"/>
                <w:iCs/>
                <w:color w:val="000000"/>
                <w:sz w:val="21"/>
                <w:szCs w:val="21"/>
              </w:rPr>
              <w:t xml:space="preserve">                              Կ.Տ.</w:t>
            </w:r>
            <w:r w:rsidRPr="00246449">
              <w:rPr>
                <w:rFonts w:ascii="Arial" w:hAnsi="Arial" w:cs="Arial"/>
                <w:iCs/>
                <w:color w:val="000000"/>
                <w:sz w:val="21"/>
                <w:szCs w:val="21"/>
              </w:rPr>
              <w:t xml:space="preserve">                                                                                 </w:t>
            </w:r>
          </w:p>
        </w:tc>
        <w:tc>
          <w:tcPr>
            <w:tcW w:w="0" w:type="auto"/>
            <w:vAlign w:val="center"/>
          </w:tcPr>
          <w:p w:rsidR="00203F6B" w:rsidRPr="00246449" w:rsidRDefault="00203F6B" w:rsidP="00DD662E">
            <w:pPr>
              <w:rPr>
                <w:rFonts w:ascii="GHEA Grapalat" w:hAnsi="GHEA Grapalat"/>
                <w:iCs/>
                <w:color w:val="000000"/>
                <w:sz w:val="21"/>
                <w:szCs w:val="21"/>
              </w:rPr>
            </w:pPr>
            <w:r w:rsidRPr="00246449">
              <w:rPr>
                <w:rFonts w:ascii="Arial" w:hAnsi="Arial" w:cs="Arial"/>
                <w:iCs/>
                <w:color w:val="000000"/>
                <w:sz w:val="21"/>
                <w:szCs w:val="21"/>
              </w:rPr>
              <w:t xml:space="preserve">                                     </w:t>
            </w:r>
            <w:r w:rsidRPr="00246449">
              <w:rPr>
                <w:rFonts w:ascii="GHEA Grapalat" w:hAnsi="GHEA Grapalat"/>
                <w:iCs/>
                <w:color w:val="000000"/>
                <w:sz w:val="21"/>
                <w:szCs w:val="21"/>
              </w:rPr>
              <w:t>Կ.Տ.</w:t>
            </w:r>
          </w:p>
        </w:tc>
      </w:tr>
    </w:tbl>
    <w:p w:rsidR="00203F6B" w:rsidRPr="00246449" w:rsidRDefault="00203F6B" w:rsidP="00203F6B">
      <w:pPr>
        <w:ind w:left="-142" w:firstLine="142"/>
        <w:jc w:val="center"/>
        <w:rPr>
          <w:rFonts w:ascii="GHEA Grapalat" w:hAnsi="GHEA Grapalat" w:cs="Sylfaen"/>
          <w:b/>
        </w:rPr>
      </w:pPr>
    </w:p>
    <w:p w:rsidR="00203F6B" w:rsidRPr="00246449" w:rsidRDefault="00203F6B" w:rsidP="00203F6B">
      <w:pPr>
        <w:ind w:left="-142" w:firstLine="142"/>
        <w:jc w:val="center"/>
        <w:rPr>
          <w:rFonts w:ascii="GHEA Grapalat" w:hAnsi="GHEA Grapalat" w:cs="Sylfaen"/>
          <w:b/>
        </w:rPr>
      </w:pPr>
    </w:p>
    <w:p w:rsidR="00203F6B" w:rsidRPr="00246449" w:rsidRDefault="00203F6B" w:rsidP="00203F6B">
      <w:pPr>
        <w:ind w:left="-142" w:firstLine="142"/>
        <w:jc w:val="center"/>
        <w:rPr>
          <w:rFonts w:ascii="GHEA Grapalat" w:hAnsi="GHEA Grapalat" w:cs="Sylfaen"/>
          <w:b/>
        </w:rPr>
      </w:pPr>
    </w:p>
    <w:p w:rsidR="00203F6B" w:rsidRPr="00246449" w:rsidRDefault="00203F6B" w:rsidP="00203F6B">
      <w:pPr>
        <w:ind w:left="-142" w:firstLine="142"/>
        <w:jc w:val="center"/>
        <w:rPr>
          <w:rFonts w:ascii="GHEA Grapalat" w:hAnsi="GHEA Grapalat" w:cs="Sylfaen"/>
          <w:b/>
        </w:rPr>
      </w:pPr>
    </w:p>
    <w:p w:rsidR="00203F6B" w:rsidRPr="00246449" w:rsidRDefault="00203F6B" w:rsidP="00203F6B">
      <w:pPr>
        <w:ind w:left="-142" w:firstLine="142"/>
        <w:jc w:val="center"/>
        <w:rPr>
          <w:rFonts w:ascii="GHEA Grapalat" w:hAnsi="GHEA Grapalat" w:cs="Sylfaen"/>
          <w:b/>
        </w:rPr>
      </w:pPr>
    </w:p>
    <w:p w:rsidR="00203F6B" w:rsidRPr="00246449" w:rsidRDefault="00203F6B" w:rsidP="00203F6B">
      <w:pPr>
        <w:jc w:val="right"/>
        <w:rPr>
          <w:rFonts w:ascii="GHEA Grapalat" w:hAnsi="GHEA Grapalat" w:cs="Sylfaen"/>
          <w:i/>
          <w:sz w:val="20"/>
        </w:rPr>
      </w:pPr>
      <w:r w:rsidRPr="00246449">
        <w:rPr>
          <w:rFonts w:ascii="GHEA Grapalat" w:hAnsi="GHEA Grapalat" w:cs="Sylfaen"/>
          <w:i/>
          <w:sz w:val="20"/>
          <w:lang w:val="pt-BR"/>
        </w:rPr>
        <w:t>Հավելված</w:t>
      </w:r>
      <w:r w:rsidRPr="00246449">
        <w:rPr>
          <w:rFonts w:ascii="GHEA Grapalat" w:hAnsi="GHEA Grapalat" w:cs="Sylfaen"/>
          <w:i/>
          <w:sz w:val="20"/>
        </w:rPr>
        <w:t xml:space="preserve"> 3.1</w:t>
      </w:r>
    </w:p>
    <w:p w:rsidR="00203F6B" w:rsidRPr="00246449" w:rsidRDefault="00203F6B" w:rsidP="00203F6B">
      <w:pPr>
        <w:jc w:val="right"/>
        <w:rPr>
          <w:rFonts w:ascii="GHEA Grapalat" w:hAnsi="GHEA Grapalat" w:cs="Sylfaen"/>
          <w:i/>
          <w:sz w:val="20"/>
          <w:lang w:val="pt-BR"/>
        </w:rPr>
      </w:pPr>
      <w:r w:rsidRPr="00246449">
        <w:rPr>
          <w:rFonts w:ascii="GHEA Grapalat" w:hAnsi="GHEA Grapalat" w:cs="Sylfaen"/>
          <w:i/>
          <w:sz w:val="20"/>
          <w:lang w:val="pt-BR"/>
        </w:rPr>
        <w:t xml:space="preserve">«         »              20  թ. կնքված </w:t>
      </w:r>
    </w:p>
    <w:p w:rsidR="00203F6B" w:rsidRPr="00246449" w:rsidRDefault="00203F6B" w:rsidP="00203F6B">
      <w:pPr>
        <w:jc w:val="right"/>
        <w:rPr>
          <w:rFonts w:ascii="GHEA Grapalat" w:hAnsi="GHEA Grapalat" w:cs="Sylfaen"/>
          <w:i/>
          <w:sz w:val="20"/>
          <w:lang w:val="pt-BR"/>
        </w:rPr>
      </w:pPr>
      <w:r w:rsidRPr="00246449">
        <w:rPr>
          <w:rFonts w:ascii="GHEA Grapalat" w:hAnsi="GHEA Grapalat" w:cs="Sylfaen"/>
          <w:i/>
          <w:sz w:val="20"/>
          <w:lang w:val="pt-BR"/>
        </w:rPr>
        <w:t xml:space="preserve">                      ծածկագրով պայմանագրի</w:t>
      </w:r>
    </w:p>
    <w:p w:rsidR="00203F6B" w:rsidRPr="00246449" w:rsidRDefault="00203F6B" w:rsidP="00203F6B">
      <w:pPr>
        <w:tabs>
          <w:tab w:val="left" w:pos="360"/>
          <w:tab w:val="left" w:pos="540"/>
        </w:tabs>
        <w:jc w:val="center"/>
        <w:rPr>
          <w:rFonts w:ascii="Sylfaen" w:hAnsi="Sylfaen" w:cs="Sylfaen"/>
          <w:b/>
          <w:bCs/>
        </w:rPr>
      </w:pPr>
    </w:p>
    <w:p w:rsidR="00203F6B" w:rsidRPr="00246449" w:rsidRDefault="00203F6B" w:rsidP="00203F6B">
      <w:pPr>
        <w:tabs>
          <w:tab w:val="left" w:pos="360"/>
          <w:tab w:val="left" w:pos="540"/>
        </w:tabs>
        <w:jc w:val="center"/>
        <w:rPr>
          <w:rFonts w:ascii="Sylfaen" w:hAnsi="Sylfaen" w:cs="Sylfaen"/>
          <w:b/>
          <w:bCs/>
        </w:rPr>
      </w:pPr>
    </w:p>
    <w:p w:rsidR="00203F6B" w:rsidRPr="00246449" w:rsidRDefault="00203F6B" w:rsidP="00203F6B">
      <w:pPr>
        <w:tabs>
          <w:tab w:val="left" w:pos="360"/>
          <w:tab w:val="left" w:pos="540"/>
        </w:tabs>
        <w:jc w:val="center"/>
        <w:rPr>
          <w:rFonts w:ascii="Sylfaen" w:hAnsi="Sylfaen" w:cs="Sylfaen"/>
          <w:b/>
          <w:bCs/>
        </w:rPr>
      </w:pPr>
    </w:p>
    <w:p w:rsidR="00203F6B" w:rsidRPr="00246449" w:rsidRDefault="00203F6B" w:rsidP="00203F6B">
      <w:pPr>
        <w:tabs>
          <w:tab w:val="left" w:pos="360"/>
          <w:tab w:val="left" w:pos="540"/>
        </w:tabs>
        <w:jc w:val="center"/>
        <w:rPr>
          <w:rFonts w:ascii="GHEA Grapalat" w:hAnsi="GHEA Grapalat" w:cs="Sylfaen"/>
          <w:b/>
          <w:bCs/>
        </w:rPr>
      </w:pPr>
    </w:p>
    <w:p w:rsidR="00203F6B" w:rsidRPr="00246449" w:rsidRDefault="00203F6B" w:rsidP="00203F6B">
      <w:pPr>
        <w:tabs>
          <w:tab w:val="left" w:pos="2250"/>
        </w:tabs>
        <w:spacing w:line="276" w:lineRule="auto"/>
        <w:jc w:val="center"/>
        <w:rPr>
          <w:rFonts w:ascii="GHEA Grapalat" w:hAnsi="GHEA Grapalat" w:cs="Sylfaen"/>
          <w:bCs/>
          <w:sz w:val="18"/>
          <w:szCs w:val="18"/>
        </w:rPr>
      </w:pPr>
      <w:r w:rsidRPr="00246449">
        <w:rPr>
          <w:rFonts w:ascii="GHEA Grapalat" w:hAnsi="GHEA Grapalat" w:cs="Sylfaen"/>
          <w:bCs/>
          <w:sz w:val="18"/>
          <w:szCs w:val="18"/>
        </w:rPr>
        <w:t xml:space="preserve">ԱԿՏ  N    </w:t>
      </w:r>
    </w:p>
    <w:p w:rsidR="00203F6B" w:rsidRPr="00246449" w:rsidRDefault="00203F6B" w:rsidP="00203F6B">
      <w:pPr>
        <w:tabs>
          <w:tab w:val="left" w:pos="360"/>
          <w:tab w:val="left" w:pos="540"/>
          <w:tab w:val="left" w:pos="2250"/>
        </w:tabs>
        <w:spacing w:line="276" w:lineRule="auto"/>
        <w:jc w:val="center"/>
        <w:rPr>
          <w:rFonts w:ascii="GHEA Grapalat" w:hAnsi="GHEA Grapalat" w:cs="Sylfaen"/>
          <w:bCs/>
          <w:sz w:val="18"/>
          <w:szCs w:val="18"/>
        </w:rPr>
      </w:pPr>
      <w:r w:rsidRPr="00246449">
        <w:rPr>
          <w:rFonts w:ascii="GHEA Grapalat" w:hAnsi="GHEA Grapalat" w:cs="Sylfaen"/>
          <w:bCs/>
          <w:sz w:val="18"/>
          <w:szCs w:val="18"/>
        </w:rPr>
        <w:t xml:space="preserve">պայմանագրի արդյունքը Պատվիրատուին հանձնելու փաստը ֆիքսելու վերաբերյալ                                                                                                                               </w:t>
      </w:r>
    </w:p>
    <w:p w:rsidR="00203F6B" w:rsidRPr="00246449" w:rsidRDefault="00203F6B" w:rsidP="00203F6B">
      <w:pPr>
        <w:tabs>
          <w:tab w:val="left" w:pos="360"/>
          <w:tab w:val="left" w:pos="540"/>
        </w:tabs>
        <w:rPr>
          <w:rFonts w:ascii="GHEA Grapalat" w:hAnsi="GHEA Grapalat" w:cs="Sylfaen"/>
          <w:sz w:val="22"/>
          <w:szCs w:val="22"/>
        </w:rPr>
      </w:pPr>
    </w:p>
    <w:p w:rsidR="00203F6B" w:rsidRPr="00246449" w:rsidRDefault="00203F6B" w:rsidP="00203F6B">
      <w:pPr>
        <w:tabs>
          <w:tab w:val="left" w:pos="360"/>
          <w:tab w:val="left" w:pos="540"/>
        </w:tabs>
        <w:rPr>
          <w:rFonts w:ascii="GHEA Grapalat" w:hAnsi="GHEA Grapalat" w:cs="Sylfaen"/>
          <w:sz w:val="22"/>
          <w:szCs w:val="22"/>
        </w:rPr>
      </w:pPr>
    </w:p>
    <w:p w:rsidR="00203F6B" w:rsidRPr="00246449" w:rsidRDefault="00203F6B" w:rsidP="00203F6B">
      <w:pPr>
        <w:tabs>
          <w:tab w:val="left" w:pos="360"/>
          <w:tab w:val="left" w:pos="540"/>
        </w:tabs>
        <w:ind w:left="-540" w:firstLine="180"/>
        <w:jc w:val="both"/>
        <w:rPr>
          <w:rFonts w:ascii="GHEA Grapalat" w:hAnsi="GHEA Grapalat" w:cs="Sylfaen"/>
          <w:sz w:val="20"/>
          <w:szCs w:val="20"/>
        </w:rPr>
      </w:pPr>
      <w:r w:rsidRPr="00246449">
        <w:rPr>
          <w:rFonts w:ascii="GHEA Grapalat" w:hAnsi="GHEA Grapalat" w:cs="Sylfaen"/>
        </w:rPr>
        <w:tab/>
      </w:r>
      <w:r w:rsidRPr="00246449">
        <w:rPr>
          <w:rFonts w:ascii="GHEA Grapalat" w:hAnsi="GHEA Grapalat" w:cs="Sylfaen"/>
          <w:sz w:val="20"/>
          <w:szCs w:val="20"/>
          <w:lang w:val="hy-AM"/>
        </w:rPr>
        <w:t xml:space="preserve">Սույնով </w:t>
      </w:r>
      <w:r w:rsidRPr="00246449">
        <w:rPr>
          <w:rFonts w:ascii="GHEA Grapalat" w:hAnsi="GHEA Grapalat" w:cs="Sylfaen"/>
          <w:sz w:val="20"/>
          <w:szCs w:val="20"/>
        </w:rPr>
        <w:t>արձանագրվում է</w:t>
      </w:r>
      <w:r w:rsidRPr="00246449">
        <w:rPr>
          <w:rFonts w:ascii="GHEA Grapalat" w:hAnsi="GHEA Grapalat" w:cs="Sylfaen"/>
          <w:sz w:val="20"/>
          <w:szCs w:val="20"/>
          <w:lang w:val="hy-AM"/>
        </w:rPr>
        <w:t>, որ</w:t>
      </w:r>
      <w:r w:rsidRPr="00246449">
        <w:rPr>
          <w:rFonts w:ascii="GHEA Grapalat" w:hAnsi="GHEA Grapalat" w:cs="Sylfaen"/>
          <w:lang w:val="hy-AM"/>
        </w:rPr>
        <w:t xml:space="preserve"> </w:t>
      </w:r>
      <w:r w:rsidRPr="00246449">
        <w:rPr>
          <w:rFonts w:ascii="GHEA Grapalat" w:hAnsi="GHEA Grapalat" w:cs="Sylfaen"/>
          <w:sz w:val="20"/>
          <w:u w:val="single"/>
        </w:rPr>
        <w:tab/>
      </w:r>
      <w:r w:rsidRPr="00246449">
        <w:rPr>
          <w:rFonts w:ascii="GHEA Grapalat" w:hAnsi="GHEA Grapalat" w:cs="Sylfaen"/>
          <w:sz w:val="20"/>
          <w:u w:val="single"/>
        </w:rPr>
        <w:tab/>
        <w:t xml:space="preserve">        </w:t>
      </w:r>
      <w:r w:rsidRPr="00246449">
        <w:rPr>
          <w:rFonts w:ascii="GHEA Grapalat" w:hAnsi="GHEA Grapalat" w:cs="Sylfaen"/>
          <w:sz w:val="20"/>
        </w:rPr>
        <w:t>-ի</w:t>
      </w:r>
      <w:r w:rsidRPr="00246449">
        <w:rPr>
          <w:rFonts w:ascii="GHEA Grapalat" w:hAnsi="GHEA Grapalat" w:cs="Sylfaen"/>
        </w:rPr>
        <w:t xml:space="preserve"> </w:t>
      </w:r>
      <w:r w:rsidRPr="00246449">
        <w:rPr>
          <w:rFonts w:ascii="GHEA Grapalat" w:hAnsi="GHEA Grapalat" w:cs="Sylfaen"/>
          <w:sz w:val="20"/>
          <w:szCs w:val="20"/>
        </w:rPr>
        <w:t>(այսուհետ` Պատվիրատու)   և</w:t>
      </w:r>
      <w:r w:rsidRPr="00246449">
        <w:rPr>
          <w:rFonts w:ascii="GHEA Grapalat" w:hAnsi="GHEA Grapalat" w:cs="Sylfaen"/>
          <w:sz w:val="20"/>
          <w:szCs w:val="20"/>
          <w:lang w:val="hy-AM"/>
        </w:rPr>
        <w:t xml:space="preserve"> </w:t>
      </w:r>
      <w:r w:rsidRPr="00246449">
        <w:rPr>
          <w:rFonts w:ascii="GHEA Grapalat" w:hAnsi="GHEA Grapalat" w:cs="Sylfaen"/>
          <w:sz w:val="20"/>
          <w:u w:val="single"/>
        </w:rPr>
        <w:tab/>
      </w:r>
      <w:r w:rsidRPr="00246449">
        <w:rPr>
          <w:rFonts w:ascii="GHEA Grapalat" w:hAnsi="GHEA Grapalat" w:cs="Sylfaen"/>
          <w:sz w:val="20"/>
          <w:u w:val="single"/>
        </w:rPr>
        <w:tab/>
        <w:t xml:space="preserve">        </w:t>
      </w:r>
      <w:r w:rsidRPr="00246449">
        <w:rPr>
          <w:rFonts w:ascii="GHEA Grapalat" w:hAnsi="GHEA Grapalat" w:cs="Sylfaen"/>
          <w:sz w:val="20"/>
        </w:rPr>
        <w:t>-ի</w:t>
      </w:r>
    </w:p>
    <w:p w:rsidR="00203F6B" w:rsidRPr="00246449" w:rsidRDefault="00203F6B" w:rsidP="00203F6B">
      <w:pPr>
        <w:tabs>
          <w:tab w:val="left" w:pos="360"/>
          <w:tab w:val="left" w:pos="540"/>
        </w:tabs>
        <w:ind w:right="-360"/>
        <w:jc w:val="both"/>
        <w:rPr>
          <w:rFonts w:ascii="GHEA Grapalat" w:hAnsi="GHEA Grapalat" w:cs="Sylfaen"/>
          <w:sz w:val="12"/>
          <w:szCs w:val="12"/>
        </w:rPr>
      </w:pPr>
      <w:r w:rsidRPr="00246449">
        <w:rPr>
          <w:rFonts w:ascii="GHEA Grapalat" w:hAnsi="GHEA Grapalat" w:cs="Sylfaen"/>
        </w:rPr>
        <w:t xml:space="preserve">                                           </w:t>
      </w:r>
      <w:r w:rsidRPr="00246449">
        <w:rPr>
          <w:rFonts w:ascii="GHEA Grapalat" w:hAnsi="GHEA Grapalat" w:cs="Sylfaen"/>
          <w:sz w:val="12"/>
          <w:szCs w:val="12"/>
        </w:rPr>
        <w:t>Պատվիրատուի անունը                                                                                                 Կատարողի անունը</w:t>
      </w:r>
    </w:p>
    <w:p w:rsidR="00203F6B" w:rsidRPr="00246449" w:rsidRDefault="00203F6B" w:rsidP="00203F6B">
      <w:pPr>
        <w:tabs>
          <w:tab w:val="left" w:pos="360"/>
          <w:tab w:val="left" w:pos="540"/>
        </w:tabs>
        <w:ind w:right="-360"/>
        <w:jc w:val="both"/>
        <w:rPr>
          <w:rFonts w:ascii="GHEA Grapalat" w:hAnsi="GHEA Grapalat" w:cs="Sylfaen"/>
          <w:sz w:val="20"/>
          <w:u w:val="single"/>
          <w:lang w:val="hy-AM"/>
        </w:rPr>
      </w:pPr>
      <w:r w:rsidRPr="00246449">
        <w:rPr>
          <w:rFonts w:ascii="GHEA Grapalat" w:hAnsi="GHEA Grapalat" w:cs="Sylfaen"/>
          <w:sz w:val="20"/>
          <w:szCs w:val="20"/>
          <w:lang w:val="hy-AM"/>
        </w:rPr>
        <w:t>(այսուհետ` Կ</w:t>
      </w:r>
      <w:r w:rsidRPr="00246449">
        <w:rPr>
          <w:rFonts w:ascii="GHEA Grapalat" w:hAnsi="GHEA Grapalat" w:cs="Sylfaen"/>
          <w:sz w:val="20"/>
          <w:szCs w:val="20"/>
        </w:rPr>
        <w:t>ատարող</w:t>
      </w:r>
      <w:r w:rsidRPr="00246449">
        <w:rPr>
          <w:rFonts w:ascii="GHEA Grapalat" w:hAnsi="GHEA Grapalat" w:cs="Sylfaen"/>
          <w:sz w:val="20"/>
          <w:szCs w:val="20"/>
          <w:lang w:val="hy-AM"/>
        </w:rPr>
        <w:t>)</w:t>
      </w:r>
      <w:r w:rsidRPr="00246449">
        <w:rPr>
          <w:rFonts w:ascii="GHEA Grapalat" w:hAnsi="GHEA Grapalat" w:cs="Sylfaen"/>
          <w:sz w:val="20"/>
          <w:szCs w:val="20"/>
        </w:rPr>
        <w:t xml:space="preserve"> միջև</w:t>
      </w:r>
      <w:r w:rsidRPr="00246449">
        <w:rPr>
          <w:rFonts w:ascii="GHEA Grapalat" w:hAnsi="GHEA Grapalat" w:cs="Sylfaen"/>
        </w:rPr>
        <w:t xml:space="preserve"> </w:t>
      </w:r>
      <w:r w:rsidRPr="00246449">
        <w:rPr>
          <w:rFonts w:ascii="GHEA Grapalat" w:hAnsi="GHEA Grapalat" w:cs="Sylfaen"/>
          <w:sz w:val="20"/>
        </w:rPr>
        <w:t xml:space="preserve">20     թ. </w:t>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u w:val="single"/>
        </w:rPr>
        <w:tab/>
      </w:r>
      <w:r w:rsidRPr="00246449">
        <w:rPr>
          <w:rFonts w:ascii="GHEA Grapalat" w:hAnsi="GHEA Grapalat" w:cs="Sylfaen"/>
          <w:sz w:val="20"/>
          <w:lang w:val="hy-AM"/>
        </w:rPr>
        <w:t xml:space="preserve"> -ին կնքված N </w:t>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u w:val="single"/>
          <w:lang w:val="hy-AM"/>
        </w:rPr>
        <w:tab/>
      </w:r>
    </w:p>
    <w:p w:rsidR="00203F6B" w:rsidRPr="00246449" w:rsidRDefault="00203F6B" w:rsidP="00203F6B">
      <w:pPr>
        <w:tabs>
          <w:tab w:val="left" w:pos="360"/>
          <w:tab w:val="left" w:pos="540"/>
        </w:tabs>
        <w:ind w:right="-360"/>
        <w:jc w:val="both"/>
        <w:rPr>
          <w:rFonts w:ascii="GHEA Grapalat" w:hAnsi="GHEA Grapalat" w:cs="Sylfaen"/>
          <w:sz w:val="20"/>
          <w:u w:val="single"/>
          <w:lang w:val="hy-AM"/>
        </w:rPr>
      </w:pPr>
      <w:r w:rsidRPr="00246449">
        <w:rPr>
          <w:rFonts w:ascii="GHEA Grapalat" w:hAnsi="GHEA Grapalat" w:cs="Sylfaen"/>
          <w:sz w:val="12"/>
          <w:szCs w:val="16"/>
          <w:lang w:val="hy-AM"/>
        </w:rPr>
        <w:t xml:space="preserve">                                                                                                պայմանագրի կնքման ամսաթիվը</w:t>
      </w:r>
      <w:r w:rsidRPr="00246449">
        <w:rPr>
          <w:rFonts w:ascii="GHEA Grapalat" w:hAnsi="GHEA Grapalat" w:cs="Sylfaen"/>
          <w:sz w:val="12"/>
          <w:szCs w:val="16"/>
          <w:lang w:val="hy-AM"/>
        </w:rPr>
        <w:tab/>
      </w:r>
      <w:r w:rsidRPr="00246449">
        <w:rPr>
          <w:rFonts w:ascii="GHEA Grapalat" w:hAnsi="GHEA Grapalat" w:cs="Sylfaen"/>
          <w:sz w:val="12"/>
          <w:szCs w:val="16"/>
          <w:lang w:val="hy-AM"/>
        </w:rPr>
        <w:tab/>
      </w:r>
      <w:r w:rsidRPr="00246449">
        <w:rPr>
          <w:rFonts w:ascii="GHEA Grapalat" w:hAnsi="GHEA Grapalat" w:cs="Sylfaen"/>
          <w:sz w:val="12"/>
          <w:szCs w:val="16"/>
          <w:lang w:val="hy-AM"/>
        </w:rPr>
        <w:tab/>
        <w:t xml:space="preserve">            պայմանագրի համարը</w:t>
      </w:r>
    </w:p>
    <w:p w:rsidR="00203F6B" w:rsidRPr="00246449" w:rsidRDefault="00203F6B" w:rsidP="00203F6B">
      <w:pPr>
        <w:tabs>
          <w:tab w:val="left" w:pos="360"/>
          <w:tab w:val="left" w:pos="540"/>
        </w:tabs>
        <w:spacing w:line="360" w:lineRule="auto"/>
        <w:jc w:val="both"/>
        <w:rPr>
          <w:rFonts w:ascii="GHEA Grapalat" w:hAnsi="GHEA Grapalat" w:cs="Sylfaen"/>
          <w:lang w:val="hy-AM"/>
        </w:rPr>
      </w:pPr>
      <w:r w:rsidRPr="00246449">
        <w:rPr>
          <w:rFonts w:ascii="GHEA Grapalat" w:hAnsi="GHEA Grapalat" w:cs="Sylfaen"/>
          <w:sz w:val="20"/>
          <w:szCs w:val="20"/>
          <w:lang w:val="hy-AM"/>
        </w:rPr>
        <w:t>գնման պայմանագրի շրջանակներում Կատարողը</w:t>
      </w:r>
      <w:r w:rsidRPr="00246449">
        <w:rPr>
          <w:rFonts w:ascii="GHEA Grapalat" w:hAnsi="GHEA Grapalat" w:cs="Sylfaen"/>
          <w:lang w:val="hy-AM"/>
        </w:rPr>
        <w:t xml:space="preserve">  </w:t>
      </w:r>
      <w:r w:rsidRPr="00246449">
        <w:rPr>
          <w:rFonts w:ascii="GHEA Grapalat" w:hAnsi="GHEA Grapalat" w:cs="Sylfaen"/>
          <w:sz w:val="20"/>
          <w:lang w:val="hy-AM"/>
        </w:rPr>
        <w:t xml:space="preserve">20  թ. </w:t>
      </w:r>
      <w:r w:rsidRPr="00246449">
        <w:rPr>
          <w:rFonts w:ascii="GHEA Grapalat" w:hAnsi="GHEA Grapalat" w:cs="Sylfaen"/>
          <w:sz w:val="20"/>
          <w:u w:val="single"/>
          <w:lang w:val="hy-AM"/>
        </w:rPr>
        <w:tab/>
      </w:r>
      <w:r w:rsidRPr="00246449">
        <w:rPr>
          <w:rFonts w:ascii="GHEA Grapalat" w:hAnsi="GHEA Grapalat" w:cs="Sylfaen"/>
          <w:sz w:val="20"/>
          <w:u w:val="single"/>
          <w:lang w:val="hy-AM"/>
        </w:rPr>
        <w:tab/>
      </w:r>
      <w:r w:rsidRPr="00246449">
        <w:rPr>
          <w:rFonts w:ascii="GHEA Grapalat" w:hAnsi="GHEA Grapalat" w:cs="Sylfaen"/>
          <w:sz w:val="20"/>
          <w:lang w:val="hy-AM"/>
        </w:rPr>
        <w:t xml:space="preserve">-ին </w:t>
      </w:r>
      <w:r w:rsidRPr="00246449">
        <w:rPr>
          <w:rFonts w:ascii="GHEA Grapalat" w:hAnsi="GHEA Grapalat" w:cs="Sylfaen"/>
          <w:sz w:val="20"/>
          <w:szCs w:val="20"/>
          <w:lang w:val="hy-AM"/>
        </w:rPr>
        <w:t>հանձնման-ընդունման նպատակով Պատվիրատուին հանձնեց ստորև նշված աշխատանքները.</w:t>
      </w:r>
    </w:p>
    <w:p w:rsidR="00203F6B" w:rsidRPr="00246449" w:rsidRDefault="00203F6B" w:rsidP="00203F6B">
      <w:pPr>
        <w:tabs>
          <w:tab w:val="left" w:pos="2972"/>
        </w:tabs>
        <w:jc w:val="both"/>
        <w:rPr>
          <w:rFonts w:ascii="GHEA Grapalat" w:hAnsi="GHEA Grapalat" w:cs="Sylfaen"/>
          <w:lang w:val="hy-AM"/>
        </w:rPr>
      </w:pPr>
      <w:r w:rsidRPr="0024644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03F6B" w:rsidRPr="00246449" w:rsidTr="00DD662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03F6B" w:rsidRPr="00246449" w:rsidRDefault="00203F6B" w:rsidP="00DD662E">
            <w:pPr>
              <w:jc w:val="center"/>
              <w:rPr>
                <w:rFonts w:ascii="GHEA Grapalat" w:hAnsi="GHEA Grapalat" w:cs="Sylfaen"/>
                <w:bCs/>
                <w:sz w:val="18"/>
                <w:szCs w:val="18"/>
                <w:lang w:val="ru-RU" w:eastAsia="ru-RU"/>
              </w:rPr>
            </w:pPr>
            <w:r w:rsidRPr="00246449">
              <w:rPr>
                <w:rFonts w:ascii="GHEA Grapalat" w:hAnsi="GHEA Grapalat" w:cs="Sylfaen"/>
                <w:sz w:val="18"/>
                <w:szCs w:val="18"/>
              </w:rPr>
              <w:lastRenderedPageBreak/>
              <w:t>Աշխատանքի</w:t>
            </w:r>
          </w:p>
        </w:tc>
      </w:tr>
      <w:tr w:rsidR="00203F6B" w:rsidRPr="00246449" w:rsidTr="00DD662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03F6B" w:rsidRPr="00246449" w:rsidRDefault="00203F6B" w:rsidP="00DD662E">
            <w:pPr>
              <w:jc w:val="center"/>
              <w:rPr>
                <w:rFonts w:ascii="GHEA Grapalat" w:hAnsi="GHEA Grapalat"/>
                <w:sz w:val="18"/>
                <w:szCs w:val="18"/>
              </w:rPr>
            </w:pPr>
            <w:r w:rsidRPr="0024644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03F6B" w:rsidRPr="00246449" w:rsidRDefault="00203F6B" w:rsidP="00DD662E">
            <w:pPr>
              <w:jc w:val="center"/>
              <w:rPr>
                <w:rFonts w:ascii="GHEA Grapalat" w:hAnsi="GHEA Grapalat"/>
                <w:sz w:val="18"/>
                <w:szCs w:val="18"/>
              </w:rPr>
            </w:pPr>
            <w:r w:rsidRPr="0024644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03F6B" w:rsidRPr="00246449" w:rsidRDefault="00203F6B" w:rsidP="00DD662E">
            <w:pPr>
              <w:jc w:val="center"/>
              <w:rPr>
                <w:rFonts w:ascii="GHEA Grapalat" w:hAnsi="GHEA Grapalat"/>
                <w:sz w:val="18"/>
                <w:szCs w:val="18"/>
              </w:rPr>
            </w:pPr>
            <w:r w:rsidRPr="00246449">
              <w:rPr>
                <w:rFonts w:ascii="GHEA Grapalat" w:hAnsi="GHEA Grapalat" w:cs="Sylfaen"/>
                <w:sz w:val="18"/>
                <w:szCs w:val="18"/>
              </w:rPr>
              <w:t>քանակը</w:t>
            </w:r>
            <w:r w:rsidRPr="00246449">
              <w:rPr>
                <w:rFonts w:ascii="GHEA Grapalat" w:hAnsi="GHEA Grapalat"/>
                <w:sz w:val="18"/>
                <w:szCs w:val="18"/>
              </w:rPr>
              <w:t xml:space="preserve"> (</w:t>
            </w:r>
            <w:r w:rsidRPr="00246449">
              <w:rPr>
                <w:rFonts w:ascii="GHEA Grapalat" w:hAnsi="GHEA Grapalat" w:cs="Sylfaen"/>
                <w:sz w:val="18"/>
                <w:szCs w:val="18"/>
              </w:rPr>
              <w:t>փաստացի</w:t>
            </w:r>
            <w:r w:rsidRPr="00246449">
              <w:rPr>
                <w:rFonts w:ascii="GHEA Grapalat" w:hAnsi="GHEA Grapalat"/>
                <w:sz w:val="18"/>
                <w:szCs w:val="18"/>
              </w:rPr>
              <w:t>)</w:t>
            </w:r>
          </w:p>
        </w:tc>
      </w:tr>
      <w:tr w:rsidR="00203F6B" w:rsidRPr="00246449" w:rsidTr="00DD662E">
        <w:trPr>
          <w:trHeight w:val="273"/>
        </w:trPr>
        <w:tc>
          <w:tcPr>
            <w:tcW w:w="3852" w:type="dxa"/>
            <w:tcBorders>
              <w:top w:val="single" w:sz="4" w:space="0" w:color="000000"/>
              <w:left w:val="single" w:sz="4" w:space="0" w:color="000000"/>
              <w:bottom w:val="single" w:sz="4" w:space="0" w:color="000000"/>
              <w:right w:val="single" w:sz="4" w:space="0" w:color="000000"/>
            </w:tcBorders>
          </w:tcPr>
          <w:p w:rsidR="00203F6B" w:rsidRPr="00246449" w:rsidRDefault="00203F6B" w:rsidP="00DD662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03F6B" w:rsidRPr="00246449" w:rsidRDefault="00203F6B" w:rsidP="00DD662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03F6B" w:rsidRPr="00246449" w:rsidRDefault="00203F6B" w:rsidP="00DD662E">
            <w:pPr>
              <w:rPr>
                <w:rFonts w:ascii="GHEA Grapalat" w:hAnsi="GHEA Grapalat" w:cs="Sylfaen"/>
                <w:sz w:val="18"/>
                <w:szCs w:val="18"/>
                <w:lang w:val="ru-RU" w:eastAsia="ru-RU"/>
              </w:rPr>
            </w:pPr>
          </w:p>
        </w:tc>
      </w:tr>
      <w:tr w:rsidR="00203F6B" w:rsidRPr="00246449" w:rsidTr="00DD662E">
        <w:trPr>
          <w:trHeight w:val="273"/>
        </w:trPr>
        <w:tc>
          <w:tcPr>
            <w:tcW w:w="3852" w:type="dxa"/>
            <w:tcBorders>
              <w:top w:val="single" w:sz="4" w:space="0" w:color="000000"/>
              <w:left w:val="single" w:sz="4" w:space="0" w:color="000000"/>
              <w:bottom w:val="single" w:sz="4" w:space="0" w:color="000000"/>
              <w:right w:val="single" w:sz="4" w:space="0" w:color="000000"/>
            </w:tcBorders>
          </w:tcPr>
          <w:p w:rsidR="00203F6B" w:rsidRPr="00246449" w:rsidRDefault="00203F6B" w:rsidP="00DD662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03F6B" w:rsidRPr="00246449" w:rsidRDefault="00203F6B" w:rsidP="00DD662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03F6B" w:rsidRPr="00246449" w:rsidRDefault="00203F6B" w:rsidP="00DD662E">
            <w:pPr>
              <w:rPr>
                <w:rFonts w:ascii="GHEA Grapalat" w:hAnsi="GHEA Grapalat" w:cs="Sylfaen"/>
                <w:sz w:val="18"/>
                <w:szCs w:val="18"/>
                <w:lang w:val="ru-RU" w:eastAsia="ru-RU"/>
              </w:rPr>
            </w:pPr>
          </w:p>
        </w:tc>
      </w:tr>
    </w:tbl>
    <w:p w:rsidR="00203F6B" w:rsidRPr="00246449" w:rsidRDefault="00203F6B" w:rsidP="00203F6B">
      <w:pPr>
        <w:tabs>
          <w:tab w:val="left" w:pos="360"/>
          <w:tab w:val="left" w:pos="540"/>
        </w:tabs>
        <w:jc w:val="both"/>
        <w:rPr>
          <w:rFonts w:ascii="GHEA Grapalat" w:hAnsi="GHEA Grapalat" w:cs="Sylfaen"/>
          <w:lang w:eastAsia="ru-RU"/>
        </w:rPr>
      </w:pPr>
    </w:p>
    <w:p w:rsidR="00203F6B" w:rsidRPr="00246449" w:rsidRDefault="00203F6B" w:rsidP="00203F6B">
      <w:pPr>
        <w:tabs>
          <w:tab w:val="left" w:pos="360"/>
          <w:tab w:val="left" w:pos="540"/>
        </w:tabs>
        <w:jc w:val="both"/>
        <w:rPr>
          <w:rFonts w:ascii="GHEA Grapalat" w:hAnsi="GHEA Grapalat" w:cs="Sylfaen"/>
        </w:rPr>
      </w:pPr>
    </w:p>
    <w:p w:rsidR="00203F6B" w:rsidRPr="00246449" w:rsidRDefault="00203F6B" w:rsidP="00203F6B">
      <w:pPr>
        <w:tabs>
          <w:tab w:val="left" w:pos="360"/>
          <w:tab w:val="left" w:pos="540"/>
        </w:tabs>
        <w:jc w:val="both"/>
        <w:rPr>
          <w:rFonts w:ascii="GHEA Grapalat" w:hAnsi="GHEA Grapalat" w:cs="Sylfaen"/>
          <w:lang w:val="hy-AM"/>
        </w:rPr>
      </w:pPr>
    </w:p>
    <w:p w:rsidR="00203F6B" w:rsidRPr="00246449" w:rsidRDefault="00203F6B" w:rsidP="00203F6B">
      <w:pPr>
        <w:tabs>
          <w:tab w:val="left" w:pos="360"/>
          <w:tab w:val="left" w:pos="540"/>
        </w:tabs>
        <w:jc w:val="both"/>
        <w:rPr>
          <w:rFonts w:ascii="GHEA Grapalat" w:hAnsi="GHEA Grapalat" w:cs="Sylfaen"/>
          <w:sz w:val="20"/>
          <w:szCs w:val="20"/>
          <w:lang w:val="hy-AM"/>
        </w:rPr>
      </w:pPr>
      <w:r w:rsidRPr="0024644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03F6B" w:rsidRPr="00246449" w:rsidRDefault="00203F6B" w:rsidP="00203F6B">
      <w:pPr>
        <w:tabs>
          <w:tab w:val="left" w:pos="360"/>
          <w:tab w:val="left" w:pos="540"/>
        </w:tabs>
        <w:rPr>
          <w:rFonts w:ascii="GHEA Grapalat" w:hAnsi="GHEA Grapalat" w:cs="Sylfaen"/>
          <w:sz w:val="20"/>
          <w:szCs w:val="20"/>
          <w:lang w:val="hy-AM"/>
        </w:rPr>
      </w:pPr>
    </w:p>
    <w:p w:rsidR="00203F6B" w:rsidRPr="00246449" w:rsidRDefault="00203F6B" w:rsidP="00203F6B">
      <w:pPr>
        <w:jc w:val="center"/>
        <w:rPr>
          <w:rFonts w:ascii="GHEA Grapalat" w:hAnsi="GHEA Grapalat" w:cs="Sylfaen"/>
          <w:sz w:val="22"/>
          <w:szCs w:val="22"/>
          <w:lang w:val="hy-AM"/>
        </w:rPr>
      </w:pPr>
    </w:p>
    <w:p w:rsidR="00203F6B" w:rsidRPr="00246449" w:rsidRDefault="00203F6B" w:rsidP="00203F6B">
      <w:pPr>
        <w:jc w:val="center"/>
        <w:rPr>
          <w:rFonts w:ascii="GHEA Grapalat" w:hAnsi="GHEA Grapalat" w:cs="Sylfaen"/>
          <w:sz w:val="14"/>
          <w:szCs w:val="14"/>
          <w:lang w:val="hy-AM"/>
        </w:rPr>
      </w:pPr>
    </w:p>
    <w:p w:rsidR="00203F6B" w:rsidRPr="00246449" w:rsidRDefault="00203F6B" w:rsidP="00203F6B">
      <w:pPr>
        <w:jc w:val="center"/>
        <w:rPr>
          <w:rFonts w:ascii="GHEA Grapalat" w:hAnsi="GHEA Grapalat" w:cs="Sylfaen"/>
          <w:sz w:val="22"/>
          <w:szCs w:val="22"/>
          <w:lang w:val="hy-AM"/>
        </w:rPr>
      </w:pPr>
    </w:p>
    <w:p w:rsidR="00203F6B" w:rsidRPr="00246449" w:rsidRDefault="00203F6B" w:rsidP="00203F6B">
      <w:pPr>
        <w:jc w:val="center"/>
        <w:rPr>
          <w:rFonts w:ascii="GHEA Grapalat" w:hAnsi="GHEA Grapalat" w:cs="Sylfaen"/>
          <w:sz w:val="22"/>
          <w:szCs w:val="22"/>
        </w:rPr>
      </w:pPr>
      <w:r w:rsidRPr="00246449">
        <w:rPr>
          <w:rFonts w:ascii="GHEA Grapalat" w:hAnsi="GHEA Grapalat" w:cs="Sylfaen"/>
          <w:sz w:val="22"/>
          <w:szCs w:val="22"/>
        </w:rPr>
        <w:t>ԿՈՂՄԵՐԸ</w:t>
      </w:r>
    </w:p>
    <w:p w:rsidR="00203F6B" w:rsidRPr="00246449" w:rsidRDefault="00203F6B" w:rsidP="00203F6B">
      <w:pPr>
        <w:jc w:val="center"/>
        <w:rPr>
          <w:rFonts w:ascii="GHEA Grapalat" w:hAnsi="GHEA Grapalat" w:cs="Sylfaen"/>
          <w:sz w:val="22"/>
          <w:szCs w:val="22"/>
        </w:rPr>
      </w:pPr>
    </w:p>
    <w:p w:rsidR="00203F6B" w:rsidRPr="00246449" w:rsidRDefault="00203F6B" w:rsidP="00203F6B">
      <w:pPr>
        <w:tabs>
          <w:tab w:val="left" w:pos="360"/>
          <w:tab w:val="left" w:pos="540"/>
        </w:tabs>
        <w:rPr>
          <w:rFonts w:ascii="GHEA Grapalat" w:hAnsi="GHEA Grapalat" w:cs="Sylfaen"/>
          <w:sz w:val="22"/>
          <w:szCs w:val="22"/>
        </w:rPr>
      </w:pPr>
    </w:p>
    <w:p w:rsidR="00203F6B" w:rsidRPr="00246449" w:rsidRDefault="00203F6B" w:rsidP="00203F6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03F6B" w:rsidRPr="00246449" w:rsidTr="00DD662E">
        <w:tc>
          <w:tcPr>
            <w:tcW w:w="4785" w:type="dxa"/>
          </w:tcPr>
          <w:p w:rsidR="00203F6B" w:rsidRPr="00246449" w:rsidRDefault="00203F6B" w:rsidP="00DD662E">
            <w:pPr>
              <w:tabs>
                <w:tab w:val="left" w:pos="360"/>
                <w:tab w:val="left" w:pos="540"/>
              </w:tabs>
              <w:jc w:val="center"/>
              <w:rPr>
                <w:rFonts w:ascii="GHEA Grapalat" w:hAnsi="GHEA Grapalat" w:cs="Sylfaen"/>
                <w:b/>
                <w:bCs/>
                <w:sz w:val="22"/>
                <w:szCs w:val="22"/>
                <w:lang w:eastAsia="ru-RU"/>
              </w:rPr>
            </w:pPr>
            <w:r w:rsidRPr="00246449">
              <w:rPr>
                <w:rFonts w:ascii="GHEA Grapalat" w:hAnsi="GHEA Grapalat" w:cs="Sylfaen"/>
                <w:b/>
                <w:bCs/>
                <w:sz w:val="22"/>
                <w:szCs w:val="22"/>
              </w:rPr>
              <w:t>Հանձնեց</w:t>
            </w:r>
          </w:p>
        </w:tc>
        <w:tc>
          <w:tcPr>
            <w:tcW w:w="5223" w:type="dxa"/>
          </w:tcPr>
          <w:p w:rsidR="00203F6B" w:rsidRPr="00246449" w:rsidRDefault="00203F6B" w:rsidP="00DD662E">
            <w:pPr>
              <w:tabs>
                <w:tab w:val="left" w:pos="360"/>
                <w:tab w:val="left" w:pos="540"/>
              </w:tabs>
              <w:jc w:val="center"/>
              <w:rPr>
                <w:rFonts w:ascii="GHEA Grapalat" w:hAnsi="GHEA Grapalat" w:cs="Sylfaen"/>
                <w:b/>
                <w:bCs/>
                <w:sz w:val="22"/>
                <w:szCs w:val="22"/>
                <w:lang w:eastAsia="ru-RU"/>
              </w:rPr>
            </w:pPr>
            <w:r w:rsidRPr="00246449">
              <w:rPr>
                <w:rFonts w:ascii="GHEA Grapalat" w:hAnsi="GHEA Grapalat" w:cs="Sylfaen"/>
                <w:b/>
                <w:bCs/>
                <w:sz w:val="22"/>
                <w:szCs w:val="22"/>
              </w:rPr>
              <w:t xml:space="preserve">        Ընդունեց</w:t>
            </w:r>
          </w:p>
        </w:tc>
      </w:tr>
    </w:tbl>
    <w:p w:rsidR="00203F6B" w:rsidRPr="00246449" w:rsidRDefault="00203F6B" w:rsidP="00203F6B">
      <w:pPr>
        <w:tabs>
          <w:tab w:val="left" w:pos="360"/>
          <w:tab w:val="left" w:pos="540"/>
        </w:tabs>
        <w:rPr>
          <w:rFonts w:ascii="GHEA Grapalat" w:hAnsi="GHEA Grapalat" w:cs="Sylfaen"/>
          <w:sz w:val="20"/>
          <w:szCs w:val="20"/>
          <w:lang w:eastAsia="ru-RU"/>
        </w:rPr>
      </w:pPr>
      <w:r w:rsidRPr="00246449">
        <w:rPr>
          <w:rFonts w:ascii="GHEA Grapalat" w:hAnsi="GHEA Grapalat" w:cs="Sylfaen"/>
          <w:sz w:val="20"/>
          <w:szCs w:val="20"/>
          <w:lang w:eastAsia="ru-RU"/>
        </w:rPr>
        <w:t xml:space="preserve">                                                                                                  հայտը նախագծած ներկայացուցիչ`</w:t>
      </w:r>
    </w:p>
    <w:p w:rsidR="00203F6B" w:rsidRPr="00246449" w:rsidRDefault="00203F6B" w:rsidP="00203F6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03F6B" w:rsidRPr="00246449" w:rsidTr="00DD662E">
        <w:trPr>
          <w:tblCellSpacing w:w="7" w:type="dxa"/>
          <w:jc w:val="center"/>
        </w:trPr>
        <w:tc>
          <w:tcPr>
            <w:tcW w:w="0" w:type="auto"/>
            <w:vAlign w:val="center"/>
          </w:tcPr>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___________________________ </w:t>
            </w:r>
          </w:p>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ազգանուն, անուն</w:t>
            </w:r>
          </w:p>
        </w:tc>
        <w:tc>
          <w:tcPr>
            <w:tcW w:w="0" w:type="auto"/>
            <w:vAlign w:val="center"/>
          </w:tcPr>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___________________________</w:t>
            </w:r>
          </w:p>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ազգանուն, անուն</w:t>
            </w:r>
          </w:p>
        </w:tc>
      </w:tr>
      <w:tr w:rsidR="00203F6B" w:rsidRPr="00246449" w:rsidTr="00DD662E">
        <w:trPr>
          <w:tblCellSpacing w:w="7" w:type="dxa"/>
          <w:jc w:val="center"/>
        </w:trPr>
        <w:tc>
          <w:tcPr>
            <w:tcW w:w="0" w:type="auto"/>
            <w:vAlign w:val="center"/>
          </w:tcPr>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 xml:space="preserve">___________________________ </w:t>
            </w:r>
          </w:p>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ստորագրություն</w:t>
            </w:r>
          </w:p>
        </w:tc>
        <w:tc>
          <w:tcPr>
            <w:tcW w:w="0" w:type="auto"/>
            <w:vAlign w:val="center"/>
          </w:tcPr>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21"/>
                <w:szCs w:val="21"/>
              </w:rPr>
              <w:t>___________________________</w:t>
            </w:r>
          </w:p>
          <w:p w:rsidR="00203F6B" w:rsidRPr="00246449" w:rsidRDefault="00203F6B" w:rsidP="00DD662E">
            <w:pPr>
              <w:jc w:val="center"/>
              <w:rPr>
                <w:rFonts w:ascii="GHEA Grapalat" w:hAnsi="GHEA Grapalat" w:cs="GHEA Grapalat"/>
                <w:color w:val="000000"/>
                <w:sz w:val="21"/>
                <w:szCs w:val="21"/>
                <w:lang w:val="ru-RU" w:eastAsia="ru-RU"/>
              </w:rPr>
            </w:pPr>
            <w:r w:rsidRPr="00246449">
              <w:rPr>
                <w:rFonts w:ascii="GHEA Grapalat" w:hAnsi="GHEA Grapalat" w:cs="GHEA Grapalat"/>
                <w:color w:val="000000"/>
                <w:sz w:val="15"/>
                <w:szCs w:val="15"/>
              </w:rPr>
              <w:t>ստորագրություն</w:t>
            </w:r>
          </w:p>
        </w:tc>
      </w:tr>
    </w:tbl>
    <w:p w:rsidR="00203F6B" w:rsidRPr="00246449" w:rsidRDefault="00203F6B" w:rsidP="00203F6B">
      <w:pPr>
        <w:tabs>
          <w:tab w:val="left" w:pos="360"/>
          <w:tab w:val="left" w:pos="540"/>
        </w:tabs>
        <w:rPr>
          <w:rFonts w:ascii="Sylfaen" w:hAnsi="Sylfaen" w:cs="Sylfaen"/>
          <w:sz w:val="22"/>
          <w:szCs w:val="22"/>
          <w:lang w:val="hy-AM"/>
        </w:rPr>
      </w:pPr>
    </w:p>
    <w:p w:rsidR="00203F6B" w:rsidRPr="00246449" w:rsidRDefault="00203F6B" w:rsidP="00203F6B">
      <w:pPr>
        <w:rPr>
          <w:rFonts w:ascii="GHEA Grapalat" w:hAnsi="GHEA Grapalat"/>
        </w:rPr>
      </w:pPr>
      <w:r>
        <w:rPr>
          <w:rFonts w:ascii="GHEA Grapalat" w:hAnsi="GHEA Grapalat"/>
          <w:noProof/>
          <w:lang w:val="ru-RU" w:eastAsia="ru-RU"/>
        </w:rPr>
        <mc:AlternateContent>
          <mc:Choice Requires="wps">
            <w:drawing>
              <wp:anchor distT="0" distB="0" distL="114300" distR="114300" simplePos="0" relativeHeight="251660288" behindDoc="0" locked="0" layoutInCell="0" allowOverlap="1" wp14:anchorId="3D253791" wp14:editId="57D198F4">
                <wp:simplePos x="0" y="0"/>
                <wp:positionH relativeFrom="column">
                  <wp:posOffset>3670300</wp:posOffset>
                </wp:positionH>
                <wp:positionV relativeFrom="paragraph">
                  <wp:posOffset>50165</wp:posOffset>
                </wp:positionV>
                <wp:extent cx="2400300" cy="1532255"/>
                <wp:effectExtent l="3175" t="254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CF3" w:rsidRPr="00CA4668" w:rsidRDefault="00722CF3" w:rsidP="00203F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722CF3" w:rsidRPr="00CA4668" w:rsidRDefault="00722CF3" w:rsidP="00203F6B"/>
                  </w:txbxContent>
                </v:textbox>
              </v:rect>
            </w:pict>
          </mc:Fallback>
        </mc:AlternateContent>
      </w:r>
      <w:r>
        <w:rPr>
          <w:rFonts w:ascii="GHEA Grapalat" w:hAnsi="GHEA Grapalat"/>
          <w:noProof/>
          <w:lang w:val="ru-RU" w:eastAsia="ru-RU"/>
        </w:rPr>
        <mc:AlternateContent>
          <mc:Choice Requires="wps">
            <w:drawing>
              <wp:anchor distT="0" distB="0" distL="114300" distR="114300" simplePos="0" relativeHeight="251659264" behindDoc="0" locked="0" layoutInCell="0" allowOverlap="1" wp14:anchorId="1EE5BC55" wp14:editId="6E76CDBC">
                <wp:simplePos x="0" y="0"/>
                <wp:positionH relativeFrom="column">
                  <wp:posOffset>12700</wp:posOffset>
                </wp:positionH>
                <wp:positionV relativeFrom="paragraph">
                  <wp:posOffset>50165</wp:posOffset>
                </wp:positionV>
                <wp:extent cx="2400300" cy="1417955"/>
                <wp:effectExtent l="3175" t="254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CF3" w:rsidRPr="0026158D" w:rsidRDefault="00722CF3" w:rsidP="00203F6B">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722CF3" w:rsidRPr="0026158D" w:rsidRDefault="00722CF3" w:rsidP="00203F6B">
                      <w:pPr>
                        <w:rPr>
                          <w:rFonts w:ascii="GHEA Grapalat" w:hAnsi="GHEA Grapalat"/>
                        </w:rPr>
                      </w:pPr>
                    </w:p>
                  </w:txbxContent>
                </v:textbox>
              </v:rect>
            </w:pict>
          </mc:Fallback>
        </mc:AlternateContent>
      </w:r>
    </w:p>
    <w:p w:rsidR="00203F6B" w:rsidRPr="00246449" w:rsidRDefault="00203F6B" w:rsidP="00203F6B">
      <w:pPr>
        <w:rPr>
          <w:rFonts w:ascii="GHEA Grapalat" w:hAnsi="GHEA Grapalat"/>
        </w:rPr>
      </w:pPr>
    </w:p>
    <w:p w:rsidR="00203F6B" w:rsidRPr="00246449" w:rsidRDefault="00203F6B" w:rsidP="00203F6B">
      <w:pPr>
        <w:rPr>
          <w:rFonts w:ascii="GHEA Grapalat" w:hAnsi="GHEA Grapalat"/>
        </w:rPr>
      </w:pPr>
    </w:p>
    <w:p w:rsidR="00203F6B" w:rsidRPr="00246449" w:rsidRDefault="00203F6B" w:rsidP="00203F6B">
      <w:pPr>
        <w:jc w:val="right"/>
        <w:rPr>
          <w:rFonts w:ascii="GHEA Grapalat" w:hAnsi="GHEA Grapalat"/>
        </w:rPr>
      </w:pPr>
    </w:p>
    <w:p w:rsidR="00203F6B" w:rsidRPr="00246449" w:rsidRDefault="00203F6B" w:rsidP="00203F6B">
      <w:pPr>
        <w:jc w:val="right"/>
        <w:rPr>
          <w:rFonts w:ascii="GHEA Grapalat" w:hAnsi="GHEA Grapalat"/>
        </w:rPr>
      </w:pPr>
    </w:p>
    <w:p w:rsidR="00203F6B" w:rsidRPr="00246449" w:rsidRDefault="00203F6B" w:rsidP="00203F6B">
      <w:pPr>
        <w:jc w:val="right"/>
        <w:rPr>
          <w:rFonts w:ascii="GHEA Grapalat" w:hAnsi="GHEA Grapalat"/>
        </w:rPr>
      </w:pPr>
    </w:p>
    <w:p w:rsidR="00203F6B" w:rsidRPr="00246449" w:rsidRDefault="00203F6B" w:rsidP="00203F6B">
      <w:pPr>
        <w:jc w:val="right"/>
        <w:rPr>
          <w:rFonts w:ascii="GHEA Grapalat" w:hAnsi="GHEA Grapalat"/>
        </w:rPr>
      </w:pPr>
    </w:p>
    <w:p w:rsidR="00203F6B" w:rsidRPr="00246449" w:rsidRDefault="00203F6B" w:rsidP="00203F6B">
      <w:pPr>
        <w:jc w:val="right"/>
        <w:rPr>
          <w:rFonts w:ascii="GHEA Grapalat" w:hAnsi="GHEA Grapalat"/>
        </w:rPr>
      </w:pPr>
    </w:p>
    <w:p w:rsidR="00203F6B" w:rsidRPr="00246449" w:rsidRDefault="00203F6B" w:rsidP="00203F6B">
      <w:pPr>
        <w:jc w:val="right"/>
        <w:rPr>
          <w:rFonts w:ascii="GHEA Grapalat" w:hAnsi="GHEA Grapalat"/>
        </w:rPr>
      </w:pPr>
    </w:p>
    <w:p w:rsidR="00203F6B" w:rsidRPr="00246449" w:rsidRDefault="00203F6B" w:rsidP="00203F6B">
      <w:pPr>
        <w:pStyle w:val="a3"/>
        <w:spacing w:line="240" w:lineRule="auto"/>
        <w:jc w:val="right"/>
        <w:rPr>
          <w:rFonts w:ascii="GHEA Grapalat" w:hAnsi="GHEA Grapalat" w:cs="Sylfaen"/>
          <w:i w:val="0"/>
          <w:lang w:val="hy-AM"/>
        </w:rPr>
      </w:pPr>
      <w:r w:rsidRPr="00246449">
        <w:rPr>
          <w:rFonts w:ascii="GHEA Grapalat" w:hAnsi="GHEA Grapalat" w:cs="Sylfaen"/>
          <w:i w:val="0"/>
          <w:lang w:val="hy-AM"/>
        </w:rPr>
        <w:lastRenderedPageBreak/>
        <w:t xml:space="preserve">Հավելված </w:t>
      </w:r>
      <w:r>
        <w:rPr>
          <w:rFonts w:ascii="GHEA Grapalat" w:hAnsi="GHEA Grapalat" w:cs="Sylfaen"/>
          <w:i w:val="0"/>
          <w:lang w:val="en-US"/>
        </w:rPr>
        <w:t>5</w:t>
      </w:r>
    </w:p>
    <w:p w:rsidR="00203F6B" w:rsidRPr="00246449" w:rsidRDefault="00203F6B" w:rsidP="00203F6B">
      <w:pPr>
        <w:pStyle w:val="a3"/>
        <w:spacing w:line="240" w:lineRule="auto"/>
        <w:jc w:val="right"/>
        <w:rPr>
          <w:rFonts w:ascii="GHEA Grapalat" w:hAnsi="GHEA Grapalat" w:cs="Sylfaen"/>
          <w:i w:val="0"/>
          <w:lang w:val="hy-AM"/>
        </w:rPr>
      </w:pPr>
      <w:r w:rsidRPr="00246449">
        <w:rPr>
          <w:rFonts w:ascii="GHEA Grapalat" w:hAnsi="GHEA Grapalat" w:cs="Sylfaen"/>
          <w:i w:val="0"/>
          <w:lang w:val="hy-AM"/>
        </w:rPr>
        <w:t>«</w:t>
      </w:r>
      <w:r w:rsidR="0035762D">
        <w:rPr>
          <w:rFonts w:ascii="GHEA Grapalat" w:hAnsi="GHEA Grapalat" w:cs="Sylfaen"/>
          <w:i w:val="0"/>
          <w:lang w:val="hy-AM"/>
        </w:rPr>
        <w:t>ԳԴԹ-ԳՀԱՇՁԲ-19/6-ՏՊ</w:t>
      </w:r>
      <w:r w:rsidRPr="00246449">
        <w:rPr>
          <w:rFonts w:ascii="GHEA Grapalat" w:hAnsi="GHEA Grapalat" w:cs="Sylfaen"/>
          <w:i w:val="0"/>
          <w:lang w:val="hy-AM"/>
        </w:rPr>
        <w:t>»*  ծածկագրով</w:t>
      </w:r>
    </w:p>
    <w:p w:rsidR="00203F6B" w:rsidRPr="00246449" w:rsidRDefault="00203F6B" w:rsidP="00203F6B">
      <w:pPr>
        <w:pStyle w:val="a3"/>
        <w:spacing w:line="240" w:lineRule="auto"/>
        <w:jc w:val="right"/>
        <w:rPr>
          <w:rFonts w:ascii="GHEA Grapalat" w:hAnsi="GHEA Grapalat" w:cs="Sylfaen"/>
          <w:i w:val="0"/>
          <w:lang w:val="hy-AM"/>
        </w:rPr>
      </w:pPr>
      <w:r w:rsidRPr="00246449">
        <w:rPr>
          <w:rFonts w:ascii="GHEA Grapalat" w:hAnsi="GHEA Grapalat" w:cs="Sylfaen"/>
          <w:i w:val="0"/>
          <w:lang w:val="en-US"/>
        </w:rPr>
        <w:t xml:space="preserve">գնանշման հարցման </w:t>
      </w:r>
      <w:r w:rsidRPr="00246449">
        <w:rPr>
          <w:rFonts w:ascii="GHEA Grapalat" w:hAnsi="GHEA Grapalat" w:cs="Sylfaen"/>
          <w:i w:val="0"/>
          <w:lang w:val="hy-AM"/>
        </w:rPr>
        <w:t>հրավերի</w:t>
      </w: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rPr>
          <w:rStyle w:val="af5"/>
          <w:rFonts w:ascii="GHEA Grapalat" w:hAnsi="GHEA Grapalat"/>
          <w:sz w:val="15"/>
          <w:szCs w:val="15"/>
          <w:lang w:val="hy-AM"/>
        </w:rPr>
      </w:pPr>
    </w:p>
    <w:p w:rsidR="00203F6B" w:rsidRPr="00246449" w:rsidRDefault="00203F6B" w:rsidP="00203F6B">
      <w:pPr>
        <w:jc w:val="center"/>
        <w:rPr>
          <w:rFonts w:ascii="GHEA Grapalat" w:hAnsi="GHEA Grapalat"/>
          <w:sz w:val="20"/>
          <w:szCs w:val="20"/>
          <w:lang w:val="hy-AM"/>
        </w:rPr>
      </w:pPr>
      <w:r w:rsidRPr="00246449">
        <w:rPr>
          <w:rFonts w:ascii="GHEA Grapalat" w:hAnsi="GHEA Grapalat"/>
          <w:sz w:val="20"/>
          <w:szCs w:val="20"/>
          <w:lang w:val="hy-AM"/>
        </w:rPr>
        <w:t>ՀԱՐՑՈՒՄ</w:t>
      </w:r>
    </w:p>
    <w:p w:rsidR="00203F6B" w:rsidRPr="00246449" w:rsidRDefault="00203F6B" w:rsidP="00203F6B">
      <w:pPr>
        <w:jc w:val="center"/>
        <w:rPr>
          <w:rFonts w:ascii="GHEA Grapalat" w:hAnsi="GHEA Grapalat"/>
          <w:sz w:val="20"/>
          <w:szCs w:val="20"/>
          <w:lang w:val="hy-AM"/>
        </w:rPr>
      </w:pPr>
      <w:r w:rsidRPr="0024644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03F6B" w:rsidRPr="00246449" w:rsidRDefault="00203F6B" w:rsidP="00203F6B">
      <w:pPr>
        <w:jc w:val="center"/>
        <w:rPr>
          <w:rFonts w:ascii="GHEA Grapalat" w:hAnsi="GHEA Grapalat"/>
          <w:sz w:val="20"/>
          <w:szCs w:val="20"/>
          <w:lang w:val="hy-AM"/>
        </w:rPr>
      </w:pPr>
      <w:r w:rsidRPr="00246449">
        <w:rPr>
          <w:rFonts w:ascii="GHEA Grapalat" w:hAnsi="GHEA Grapalat"/>
          <w:sz w:val="20"/>
          <w:szCs w:val="20"/>
          <w:lang w:val="hy-AM"/>
        </w:rPr>
        <w:t xml:space="preserve"> կարգի 43-րդ կետի 3-րդ մասով նախատեսված տվյալների ճշտման մասին</w:t>
      </w:r>
    </w:p>
    <w:p w:rsidR="00203F6B" w:rsidRPr="00246449" w:rsidRDefault="00203F6B" w:rsidP="00203F6B">
      <w:pPr>
        <w:jc w:val="center"/>
        <w:rPr>
          <w:rFonts w:ascii="GHEA Grapalat" w:hAnsi="GHEA Grapalat"/>
          <w:sz w:val="20"/>
          <w:szCs w:val="20"/>
          <w:lang w:val="hy-AM"/>
        </w:rPr>
      </w:pPr>
    </w:p>
    <w:p w:rsidR="00203F6B" w:rsidRPr="00246449" w:rsidRDefault="00203F6B" w:rsidP="00203F6B">
      <w:pPr>
        <w:rPr>
          <w:rFonts w:ascii="GHEA Grapalat" w:hAnsi="GHEA Grapalat"/>
          <w:sz w:val="20"/>
          <w:szCs w:val="20"/>
          <w:lang w:val="hy-AM"/>
        </w:rPr>
      </w:pPr>
    </w:p>
    <w:p w:rsidR="00203F6B" w:rsidRPr="00246449" w:rsidRDefault="00203F6B" w:rsidP="00203F6B">
      <w:pPr>
        <w:jc w:val="both"/>
        <w:rPr>
          <w:rFonts w:ascii="GHEA Grapalat" w:hAnsi="GHEA Grapalat"/>
          <w:sz w:val="20"/>
          <w:szCs w:val="20"/>
          <w:lang w:val="hy-AM"/>
        </w:rPr>
      </w:pPr>
      <w:r w:rsidRPr="00246449">
        <w:rPr>
          <w:rFonts w:ascii="GHEA Grapalat" w:hAnsi="GHEA Grapalat"/>
          <w:sz w:val="20"/>
          <w:szCs w:val="20"/>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lang w:val="hy-AM"/>
        </w:rPr>
        <w:t xml:space="preserve">-ի կարիքների համար կազմակերպված </w:t>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t xml:space="preserve">    </w:t>
      </w:r>
    </w:p>
    <w:p w:rsidR="00203F6B" w:rsidRPr="00246449" w:rsidRDefault="00203F6B" w:rsidP="00203F6B">
      <w:pPr>
        <w:tabs>
          <w:tab w:val="left" w:pos="8550"/>
        </w:tabs>
        <w:jc w:val="both"/>
        <w:rPr>
          <w:rFonts w:ascii="GHEA Grapalat" w:hAnsi="GHEA Grapalat"/>
          <w:sz w:val="20"/>
          <w:szCs w:val="20"/>
          <w:vertAlign w:val="superscript"/>
          <w:lang w:val="hy-AM"/>
        </w:rPr>
      </w:pPr>
      <w:r w:rsidRPr="00246449">
        <w:rPr>
          <w:rFonts w:ascii="GHEA Grapalat" w:hAnsi="GHEA Grapalat"/>
          <w:sz w:val="20"/>
          <w:szCs w:val="20"/>
          <w:vertAlign w:val="superscript"/>
          <w:lang w:val="hy-AM"/>
        </w:rPr>
        <w:t xml:space="preserve">                                պատվիրատուի անվանումը</w:t>
      </w:r>
      <w:r w:rsidRPr="00246449">
        <w:rPr>
          <w:rFonts w:ascii="GHEA Grapalat" w:hAnsi="GHEA Grapalat"/>
          <w:sz w:val="20"/>
          <w:szCs w:val="20"/>
          <w:vertAlign w:val="superscript"/>
          <w:lang w:val="hy-AM"/>
        </w:rPr>
        <w:tab/>
        <w:t xml:space="preserve">                                  ընթացակարգի ծածկագիրը</w:t>
      </w:r>
    </w:p>
    <w:p w:rsidR="00203F6B" w:rsidRPr="00246449" w:rsidRDefault="00203F6B" w:rsidP="00203F6B">
      <w:pPr>
        <w:rPr>
          <w:rFonts w:ascii="GHEA Grapalat" w:hAnsi="GHEA Grapalat"/>
          <w:sz w:val="20"/>
          <w:szCs w:val="20"/>
          <w:lang w:val="hy-AM"/>
        </w:rPr>
      </w:pPr>
      <w:r w:rsidRPr="00246449">
        <w:rPr>
          <w:rFonts w:ascii="GHEA Grapalat" w:hAnsi="GHEA Grapalat"/>
          <w:sz w:val="20"/>
          <w:szCs w:val="20"/>
          <w:lang w:val="hy-AM"/>
        </w:rPr>
        <w:t xml:space="preserve">ծածկագրով գնման ընթացակարգի  գնահատող հանձնաժողովի 20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 թվականի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-ի N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որոշմամբ 1-ին  տեղ է զբաղեցրել ներքոհիշյալ մասնակիցը (մասնակիցները)` </w:t>
      </w:r>
    </w:p>
    <w:p w:rsidR="00203F6B" w:rsidRPr="00246449" w:rsidRDefault="00203F6B" w:rsidP="00203F6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03F6B" w:rsidRPr="00246449" w:rsidTr="00DD662E">
        <w:tc>
          <w:tcPr>
            <w:tcW w:w="1472" w:type="dxa"/>
            <w:vMerge w:val="restart"/>
            <w:shd w:val="clear" w:color="auto" w:fill="auto"/>
            <w:vAlign w:val="center"/>
          </w:tcPr>
          <w:p w:rsidR="00203F6B" w:rsidRPr="00246449" w:rsidRDefault="00203F6B" w:rsidP="00DD662E">
            <w:pPr>
              <w:ind w:right="390"/>
              <w:jc w:val="center"/>
              <w:rPr>
                <w:rFonts w:ascii="GHEA Grapalat" w:hAnsi="GHEA Grapalat"/>
                <w:sz w:val="20"/>
                <w:szCs w:val="20"/>
              </w:rPr>
            </w:pPr>
            <w:r w:rsidRPr="00246449">
              <w:rPr>
                <w:rFonts w:ascii="GHEA Grapalat" w:hAnsi="GHEA Grapalat"/>
                <w:sz w:val="20"/>
                <w:szCs w:val="20"/>
                <w:lang w:val="hy-AM"/>
              </w:rPr>
              <w:t xml:space="preserve">       </w:t>
            </w:r>
            <w:r w:rsidRPr="00246449">
              <w:rPr>
                <w:rFonts w:ascii="GHEA Grapalat" w:hAnsi="GHEA Grapalat"/>
                <w:sz w:val="20"/>
                <w:szCs w:val="20"/>
              </w:rPr>
              <w:t>N</w:t>
            </w:r>
          </w:p>
        </w:tc>
        <w:tc>
          <w:tcPr>
            <w:tcW w:w="12992" w:type="dxa"/>
            <w:gridSpan w:val="3"/>
            <w:shd w:val="clear" w:color="auto" w:fill="auto"/>
            <w:vAlign w:val="center"/>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Մասնակցի</w:t>
            </w:r>
          </w:p>
        </w:tc>
      </w:tr>
      <w:tr w:rsidR="00203F6B" w:rsidRPr="00246449" w:rsidTr="00DD662E">
        <w:tc>
          <w:tcPr>
            <w:tcW w:w="1472" w:type="dxa"/>
            <w:vMerge/>
            <w:shd w:val="clear" w:color="auto" w:fill="auto"/>
            <w:vAlign w:val="center"/>
          </w:tcPr>
          <w:p w:rsidR="00203F6B" w:rsidRPr="00246449" w:rsidRDefault="00203F6B" w:rsidP="00DD662E">
            <w:pPr>
              <w:jc w:val="center"/>
              <w:rPr>
                <w:rFonts w:ascii="GHEA Grapalat" w:hAnsi="GHEA Grapalat"/>
                <w:sz w:val="20"/>
                <w:szCs w:val="20"/>
              </w:rPr>
            </w:pPr>
          </w:p>
        </w:tc>
        <w:tc>
          <w:tcPr>
            <w:tcW w:w="4486" w:type="dxa"/>
            <w:shd w:val="clear" w:color="auto" w:fill="auto"/>
            <w:vAlign w:val="center"/>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անվանումը</w:t>
            </w:r>
          </w:p>
        </w:tc>
        <w:tc>
          <w:tcPr>
            <w:tcW w:w="4230" w:type="dxa"/>
            <w:shd w:val="clear" w:color="auto" w:fill="auto"/>
            <w:vAlign w:val="center"/>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հարկ վճարողի</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հաշվառման համարը </w:t>
            </w:r>
          </w:p>
        </w:tc>
        <w:tc>
          <w:tcPr>
            <w:tcW w:w="4276" w:type="dxa"/>
            <w:shd w:val="clear" w:color="auto" w:fill="auto"/>
            <w:vAlign w:val="center"/>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հայտը ներկայացվելու ամիսը, ամսաթիվը, տարեթիվը</w:t>
            </w:r>
          </w:p>
        </w:tc>
      </w:tr>
      <w:tr w:rsidR="00203F6B" w:rsidRPr="00246449" w:rsidTr="00DD662E">
        <w:tc>
          <w:tcPr>
            <w:tcW w:w="1472" w:type="dxa"/>
            <w:shd w:val="clear" w:color="auto" w:fill="auto"/>
          </w:tcPr>
          <w:p w:rsidR="00203F6B" w:rsidRPr="00246449" w:rsidRDefault="00203F6B" w:rsidP="00DD662E">
            <w:pPr>
              <w:jc w:val="center"/>
              <w:rPr>
                <w:rFonts w:ascii="GHEA Grapalat" w:hAnsi="GHEA Grapalat"/>
                <w:sz w:val="20"/>
                <w:szCs w:val="20"/>
              </w:rPr>
            </w:pPr>
          </w:p>
        </w:tc>
        <w:tc>
          <w:tcPr>
            <w:tcW w:w="4486" w:type="dxa"/>
            <w:shd w:val="clear" w:color="auto" w:fill="auto"/>
          </w:tcPr>
          <w:p w:rsidR="00203F6B" w:rsidRPr="00246449" w:rsidRDefault="00203F6B" w:rsidP="00DD662E">
            <w:pPr>
              <w:jc w:val="center"/>
              <w:rPr>
                <w:rFonts w:ascii="GHEA Grapalat" w:hAnsi="GHEA Grapalat"/>
                <w:sz w:val="20"/>
                <w:szCs w:val="20"/>
              </w:rPr>
            </w:pPr>
          </w:p>
        </w:tc>
        <w:tc>
          <w:tcPr>
            <w:tcW w:w="4230" w:type="dxa"/>
            <w:shd w:val="clear" w:color="auto" w:fill="auto"/>
          </w:tcPr>
          <w:p w:rsidR="00203F6B" w:rsidRPr="00246449" w:rsidRDefault="00203F6B" w:rsidP="00DD662E">
            <w:pPr>
              <w:jc w:val="center"/>
              <w:rPr>
                <w:rFonts w:ascii="GHEA Grapalat" w:hAnsi="GHEA Grapalat"/>
                <w:sz w:val="20"/>
                <w:szCs w:val="20"/>
              </w:rPr>
            </w:pPr>
          </w:p>
        </w:tc>
        <w:tc>
          <w:tcPr>
            <w:tcW w:w="4276" w:type="dxa"/>
            <w:shd w:val="clear" w:color="auto" w:fill="auto"/>
          </w:tcPr>
          <w:p w:rsidR="00203F6B" w:rsidRPr="00246449" w:rsidRDefault="00203F6B" w:rsidP="00DD662E">
            <w:pPr>
              <w:jc w:val="center"/>
              <w:rPr>
                <w:rFonts w:ascii="GHEA Grapalat" w:hAnsi="GHEA Grapalat"/>
                <w:sz w:val="20"/>
                <w:szCs w:val="20"/>
              </w:rPr>
            </w:pPr>
          </w:p>
        </w:tc>
      </w:tr>
      <w:tr w:rsidR="00203F6B" w:rsidRPr="00246449" w:rsidTr="00DD662E">
        <w:tc>
          <w:tcPr>
            <w:tcW w:w="1472" w:type="dxa"/>
            <w:shd w:val="clear" w:color="auto" w:fill="auto"/>
          </w:tcPr>
          <w:p w:rsidR="00203F6B" w:rsidRPr="00246449" w:rsidRDefault="00203F6B" w:rsidP="00DD662E">
            <w:pPr>
              <w:jc w:val="center"/>
              <w:rPr>
                <w:rFonts w:ascii="GHEA Grapalat" w:hAnsi="GHEA Grapalat"/>
                <w:sz w:val="20"/>
                <w:szCs w:val="20"/>
              </w:rPr>
            </w:pPr>
          </w:p>
        </w:tc>
        <w:tc>
          <w:tcPr>
            <w:tcW w:w="4486" w:type="dxa"/>
            <w:shd w:val="clear" w:color="auto" w:fill="auto"/>
          </w:tcPr>
          <w:p w:rsidR="00203F6B" w:rsidRPr="00246449" w:rsidRDefault="00203F6B" w:rsidP="00DD662E">
            <w:pPr>
              <w:jc w:val="center"/>
              <w:rPr>
                <w:rFonts w:ascii="GHEA Grapalat" w:hAnsi="GHEA Grapalat"/>
                <w:sz w:val="20"/>
                <w:szCs w:val="20"/>
              </w:rPr>
            </w:pPr>
          </w:p>
        </w:tc>
        <w:tc>
          <w:tcPr>
            <w:tcW w:w="4230" w:type="dxa"/>
            <w:shd w:val="clear" w:color="auto" w:fill="auto"/>
          </w:tcPr>
          <w:p w:rsidR="00203F6B" w:rsidRPr="00246449" w:rsidRDefault="00203F6B" w:rsidP="00DD662E">
            <w:pPr>
              <w:jc w:val="center"/>
              <w:rPr>
                <w:rFonts w:ascii="GHEA Grapalat" w:hAnsi="GHEA Grapalat"/>
                <w:sz w:val="20"/>
                <w:szCs w:val="20"/>
              </w:rPr>
            </w:pPr>
          </w:p>
        </w:tc>
        <w:tc>
          <w:tcPr>
            <w:tcW w:w="4276" w:type="dxa"/>
            <w:shd w:val="clear" w:color="auto" w:fill="auto"/>
          </w:tcPr>
          <w:p w:rsidR="00203F6B" w:rsidRPr="00246449" w:rsidRDefault="00203F6B" w:rsidP="00DD662E">
            <w:pPr>
              <w:jc w:val="center"/>
              <w:rPr>
                <w:rFonts w:ascii="GHEA Grapalat" w:hAnsi="GHEA Grapalat"/>
                <w:sz w:val="20"/>
                <w:szCs w:val="20"/>
              </w:rPr>
            </w:pPr>
          </w:p>
        </w:tc>
      </w:tr>
    </w:tbl>
    <w:p w:rsidR="00203F6B" w:rsidRPr="00246449" w:rsidRDefault="00203F6B" w:rsidP="00203F6B">
      <w:pPr>
        <w:jc w:val="both"/>
        <w:rPr>
          <w:rFonts w:ascii="GHEA Grapalat" w:hAnsi="GHEA Grapalat"/>
          <w:sz w:val="20"/>
          <w:szCs w:val="20"/>
          <w:lang w:val="hy-AM"/>
        </w:rPr>
      </w:pPr>
      <w:r w:rsidRPr="00246449">
        <w:rPr>
          <w:rFonts w:ascii="GHEA Grapalat" w:hAnsi="GHEA Grapalat"/>
          <w:sz w:val="20"/>
          <w:szCs w:val="20"/>
        </w:rPr>
        <w:tab/>
      </w:r>
    </w:p>
    <w:p w:rsidR="00203F6B" w:rsidRPr="00246449" w:rsidRDefault="00203F6B" w:rsidP="00203F6B">
      <w:pPr>
        <w:ind w:firstLine="708"/>
        <w:jc w:val="both"/>
        <w:rPr>
          <w:rFonts w:ascii="GHEA Grapalat" w:hAnsi="GHEA Grapalat"/>
          <w:sz w:val="20"/>
          <w:szCs w:val="20"/>
          <w:lang w:val="hy-AM"/>
        </w:rPr>
      </w:pPr>
      <w:r w:rsidRPr="0024644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03F6B" w:rsidRPr="00246449" w:rsidRDefault="00203F6B" w:rsidP="00203F6B">
      <w:pPr>
        <w:jc w:val="both"/>
        <w:rPr>
          <w:rFonts w:ascii="GHEA Grapalat" w:hAnsi="GHEA Grapalat"/>
          <w:sz w:val="20"/>
          <w:szCs w:val="20"/>
          <w:lang w:val="hy-AM"/>
        </w:rPr>
      </w:pPr>
    </w:p>
    <w:p w:rsidR="00203F6B" w:rsidRPr="00246449" w:rsidRDefault="00203F6B" w:rsidP="00203F6B">
      <w:pPr>
        <w:jc w:val="both"/>
        <w:rPr>
          <w:rFonts w:ascii="GHEA Grapalat" w:hAnsi="GHEA Grapalat"/>
          <w:sz w:val="20"/>
          <w:szCs w:val="20"/>
          <w:lang w:val="hy-AM"/>
        </w:rPr>
      </w:pPr>
    </w:p>
    <w:p w:rsidR="00203F6B" w:rsidRPr="00246449" w:rsidRDefault="00203F6B" w:rsidP="00203F6B">
      <w:pPr>
        <w:jc w:val="both"/>
        <w:rPr>
          <w:rFonts w:ascii="GHEA Grapalat" w:hAnsi="GHEA Grapalat"/>
          <w:sz w:val="20"/>
          <w:szCs w:val="20"/>
          <w:lang w:val="hy-AM"/>
        </w:rPr>
      </w:pPr>
    </w:p>
    <w:p w:rsidR="00203F6B" w:rsidRPr="00246449" w:rsidRDefault="00203F6B" w:rsidP="00203F6B">
      <w:pPr>
        <w:jc w:val="both"/>
        <w:rPr>
          <w:rFonts w:ascii="GHEA Grapalat" w:hAnsi="GHEA Grapalat"/>
          <w:sz w:val="20"/>
          <w:szCs w:val="20"/>
          <w:lang w:val="hy-AM"/>
        </w:rPr>
      </w:pPr>
    </w:p>
    <w:p w:rsidR="00203F6B" w:rsidRPr="00246449" w:rsidRDefault="00203F6B" w:rsidP="00203F6B">
      <w:pPr>
        <w:jc w:val="both"/>
        <w:rPr>
          <w:rFonts w:ascii="GHEA Grapalat" w:hAnsi="GHEA Grapalat"/>
          <w:sz w:val="20"/>
          <w:szCs w:val="20"/>
          <w:u w:val="single"/>
          <w:lang w:val="hy-AM"/>
        </w:rPr>
      </w:pP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lang w:val="hy-AM"/>
        </w:rPr>
        <w:t xml:space="preserve"> ծածկագրով գնահատող հանձնաժողովի քարտուղար </w:t>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r w:rsidRPr="00246449">
        <w:rPr>
          <w:rFonts w:ascii="GHEA Grapalat" w:hAnsi="GHEA Grapalat"/>
          <w:sz w:val="20"/>
          <w:szCs w:val="20"/>
          <w:u w:val="single"/>
          <w:lang w:val="hy-AM"/>
        </w:rPr>
        <w:tab/>
      </w:r>
    </w:p>
    <w:p w:rsidR="00203F6B" w:rsidRPr="00246449" w:rsidRDefault="00203F6B" w:rsidP="00203F6B">
      <w:pPr>
        <w:tabs>
          <w:tab w:val="left" w:pos="8550"/>
        </w:tabs>
        <w:jc w:val="both"/>
        <w:rPr>
          <w:rFonts w:ascii="GHEA Grapalat" w:hAnsi="GHEA Grapalat"/>
          <w:sz w:val="20"/>
          <w:szCs w:val="20"/>
          <w:lang w:val="hy-AM"/>
        </w:rPr>
      </w:pPr>
      <w:r w:rsidRPr="00246449">
        <w:rPr>
          <w:rFonts w:ascii="GHEA Grapalat" w:hAnsi="GHEA Grapalat"/>
          <w:sz w:val="20"/>
          <w:szCs w:val="20"/>
          <w:vertAlign w:val="superscript"/>
          <w:lang w:val="hy-AM"/>
        </w:rPr>
        <w:t xml:space="preserve">      ընթացակարգի ծածկագիրը</w:t>
      </w:r>
      <w:r w:rsidRPr="00246449">
        <w:rPr>
          <w:rFonts w:ascii="GHEA Grapalat" w:hAnsi="GHEA Grapalat"/>
          <w:sz w:val="20"/>
          <w:szCs w:val="20"/>
          <w:lang w:val="hy-AM"/>
        </w:rPr>
        <w:t xml:space="preserve">                                                                                                      </w:t>
      </w:r>
      <w:r w:rsidRPr="00246449">
        <w:rPr>
          <w:rFonts w:ascii="GHEA Grapalat" w:hAnsi="GHEA Grapalat"/>
          <w:sz w:val="20"/>
          <w:szCs w:val="20"/>
          <w:vertAlign w:val="superscript"/>
          <w:lang w:val="hy-AM"/>
        </w:rPr>
        <w:t>անունը, ազգանունը</w:t>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lang w:val="hy-AM"/>
        </w:rPr>
        <w:tab/>
      </w:r>
      <w:r w:rsidRPr="00246449">
        <w:rPr>
          <w:rFonts w:ascii="GHEA Grapalat" w:hAnsi="GHEA Grapalat"/>
          <w:sz w:val="20"/>
          <w:szCs w:val="20"/>
          <w:lang w:val="hy-AM"/>
        </w:rPr>
        <w:tab/>
        <w:t xml:space="preserve">    </w:t>
      </w:r>
      <w:r w:rsidRPr="00246449">
        <w:rPr>
          <w:rFonts w:ascii="GHEA Grapalat" w:hAnsi="GHEA Grapalat"/>
          <w:sz w:val="20"/>
          <w:szCs w:val="20"/>
          <w:vertAlign w:val="superscript"/>
          <w:lang w:val="hy-AM"/>
        </w:rPr>
        <w:t>ստորագրություն</w:t>
      </w:r>
      <w:r w:rsidRPr="00246449">
        <w:rPr>
          <w:rFonts w:ascii="GHEA Grapalat" w:hAnsi="GHEA Grapalat"/>
          <w:sz w:val="20"/>
          <w:szCs w:val="20"/>
          <w:lang w:val="hy-AM"/>
        </w:rPr>
        <w:tab/>
      </w:r>
    </w:p>
    <w:p w:rsidR="00203F6B" w:rsidRPr="00246449" w:rsidRDefault="00203F6B" w:rsidP="00203F6B">
      <w:pPr>
        <w:jc w:val="both"/>
        <w:rPr>
          <w:rFonts w:ascii="GHEA Grapalat" w:hAnsi="GHEA Grapalat"/>
          <w:sz w:val="20"/>
          <w:szCs w:val="20"/>
          <w:lang w:val="hy-AM"/>
        </w:rPr>
      </w:pPr>
      <w:r w:rsidRPr="00246449">
        <w:rPr>
          <w:rFonts w:ascii="GHEA Grapalat" w:hAnsi="GHEA Grapalat"/>
          <w:sz w:val="20"/>
          <w:szCs w:val="20"/>
          <w:lang w:val="hy-AM"/>
        </w:rPr>
        <w:tab/>
      </w:r>
    </w:p>
    <w:p w:rsidR="00203F6B" w:rsidRPr="00246449" w:rsidRDefault="00203F6B" w:rsidP="00203F6B">
      <w:pPr>
        <w:jc w:val="both"/>
        <w:rPr>
          <w:rFonts w:ascii="GHEA Grapalat" w:hAnsi="GHEA Grapalat"/>
          <w:sz w:val="20"/>
          <w:szCs w:val="20"/>
          <w:lang w:val="hy-AM"/>
        </w:rPr>
      </w:pPr>
    </w:p>
    <w:p w:rsidR="00203F6B" w:rsidRPr="00246449" w:rsidRDefault="00203F6B" w:rsidP="00203F6B">
      <w:pPr>
        <w:jc w:val="right"/>
        <w:rPr>
          <w:rFonts w:ascii="GHEA Grapalat" w:hAnsi="GHEA Grapalat"/>
          <w:sz w:val="20"/>
          <w:szCs w:val="20"/>
          <w:lang w:val="hy-AM"/>
        </w:rPr>
      </w:pP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 </w:t>
      </w:r>
      <w:r w:rsidRPr="00246449">
        <w:rPr>
          <w:rFonts w:ascii="GHEA Grapalat" w:hAnsi="GHEA Grapalat"/>
          <w:sz w:val="20"/>
          <w:szCs w:val="20"/>
          <w:u w:val="single"/>
          <w:lang w:val="hy-AM"/>
        </w:rPr>
        <w:t xml:space="preserve">                   </w:t>
      </w:r>
      <w:r w:rsidRPr="00246449">
        <w:rPr>
          <w:rFonts w:ascii="GHEA Grapalat" w:hAnsi="GHEA Grapalat"/>
          <w:sz w:val="20"/>
          <w:szCs w:val="20"/>
          <w:lang w:val="hy-AM"/>
        </w:rPr>
        <w:t xml:space="preserve"> 20   թ.</w:t>
      </w:r>
    </w:p>
    <w:p w:rsidR="00203F6B" w:rsidRPr="00246449" w:rsidRDefault="00203F6B" w:rsidP="00203F6B">
      <w:pPr>
        <w:pStyle w:val="31"/>
        <w:spacing w:line="240" w:lineRule="auto"/>
        <w:ind w:firstLine="0"/>
        <w:rPr>
          <w:rFonts w:ascii="GHEA Grapalat" w:hAnsi="GHEA Grapalat" w:cs="Sylfaen"/>
          <w:i/>
          <w:sz w:val="16"/>
          <w:szCs w:val="16"/>
          <w:lang w:eastAsia="ru-RU"/>
        </w:rPr>
      </w:pPr>
      <w:r w:rsidRPr="00246449">
        <w:rPr>
          <w:rFonts w:ascii="GHEA Grapalat" w:hAnsi="GHEA Grapalat" w:cs="Sylfaen"/>
          <w:i/>
          <w:sz w:val="16"/>
          <w:szCs w:val="16"/>
          <w:lang w:val="hy-AM" w:eastAsia="ru-RU"/>
        </w:rPr>
        <w:t>*</w:t>
      </w:r>
      <w:r w:rsidRPr="00246449">
        <w:rPr>
          <w:rFonts w:ascii="GHEA Grapalat" w:hAnsi="GHEA Grapalat"/>
          <w:i/>
          <w:sz w:val="16"/>
          <w:szCs w:val="16"/>
        </w:rPr>
        <w:t xml:space="preserve"> լրացվում է հանձնաժողովի քարտուղարի կողմից` մինչև հրավերը տեղեկագրում հրապարակելը</w:t>
      </w:r>
      <w:r w:rsidRPr="00246449">
        <w:rPr>
          <w:rFonts w:ascii="GHEA Grapalat" w:hAnsi="GHEA Grapalat"/>
          <w:i/>
          <w:sz w:val="16"/>
          <w:szCs w:val="16"/>
          <w:lang w:val="hy-AM"/>
        </w:rPr>
        <w:t>:</w:t>
      </w:r>
    </w:p>
    <w:p w:rsidR="00203F6B" w:rsidRPr="00246449" w:rsidRDefault="00203F6B" w:rsidP="00203F6B">
      <w:pPr>
        <w:rPr>
          <w:rStyle w:val="af5"/>
          <w:rFonts w:ascii="GHEA Grapalat" w:hAnsi="GHEA Grapalat"/>
          <w:sz w:val="15"/>
          <w:szCs w:val="15"/>
          <w:lang w:val="hy-AM"/>
        </w:rPr>
      </w:pPr>
      <w:r w:rsidRPr="00246449">
        <w:rPr>
          <w:rFonts w:ascii="GHEA Grapalat" w:hAnsi="GHEA Grapalat"/>
          <w:lang w:val="hy-AM"/>
        </w:rPr>
        <w:lastRenderedPageBreak/>
        <w:br w:type="page"/>
      </w:r>
    </w:p>
    <w:p w:rsidR="00203F6B" w:rsidRPr="00246449" w:rsidRDefault="00203F6B" w:rsidP="00203F6B">
      <w:pPr>
        <w:rPr>
          <w:rStyle w:val="af5"/>
          <w:rFonts w:ascii="GHEA Grapalat" w:hAnsi="GHEA Grapalat"/>
          <w:sz w:val="15"/>
          <w:szCs w:val="15"/>
          <w:lang w:val="hy-AM"/>
        </w:rPr>
      </w:pPr>
    </w:p>
    <w:p w:rsidR="00203F6B" w:rsidRPr="00DD662E" w:rsidRDefault="00203F6B" w:rsidP="00203F6B">
      <w:pPr>
        <w:pStyle w:val="a3"/>
        <w:spacing w:line="240" w:lineRule="auto"/>
        <w:jc w:val="right"/>
        <w:rPr>
          <w:rFonts w:ascii="GHEA Grapalat" w:hAnsi="GHEA Grapalat" w:cs="Arial"/>
          <w:i w:val="0"/>
          <w:lang w:val="hy-AM"/>
        </w:rPr>
      </w:pPr>
      <w:r w:rsidRPr="00246449">
        <w:rPr>
          <w:rFonts w:ascii="GHEA Grapalat" w:hAnsi="GHEA Grapalat" w:cs="Arial"/>
          <w:i w:val="0"/>
          <w:lang w:val="hy-AM"/>
        </w:rPr>
        <w:t xml:space="preserve">Հավելված </w:t>
      </w:r>
      <w:r w:rsidRPr="00DD662E">
        <w:rPr>
          <w:rFonts w:ascii="GHEA Grapalat" w:hAnsi="GHEA Grapalat" w:cs="Arial"/>
          <w:i w:val="0"/>
          <w:lang w:val="hy-AM"/>
        </w:rPr>
        <w:t>6</w:t>
      </w:r>
    </w:p>
    <w:p w:rsidR="00203F6B" w:rsidRPr="00246449" w:rsidRDefault="00203F6B" w:rsidP="00203F6B">
      <w:pPr>
        <w:pStyle w:val="a3"/>
        <w:spacing w:line="240" w:lineRule="auto"/>
        <w:jc w:val="right"/>
        <w:rPr>
          <w:rFonts w:ascii="GHEA Grapalat" w:hAnsi="GHEA Grapalat" w:cs="Arial"/>
          <w:i w:val="0"/>
          <w:lang w:val="hy-AM"/>
        </w:rPr>
      </w:pPr>
      <w:r w:rsidRPr="00246449">
        <w:rPr>
          <w:rFonts w:ascii="GHEA Grapalat" w:hAnsi="GHEA Grapalat" w:cs="Arial"/>
          <w:i w:val="0"/>
          <w:lang w:val="hy-AM"/>
        </w:rPr>
        <w:t>«</w:t>
      </w:r>
      <w:r w:rsidR="0035762D">
        <w:rPr>
          <w:rFonts w:ascii="GHEA Grapalat" w:hAnsi="GHEA Grapalat" w:cs="Arial"/>
          <w:i w:val="0"/>
          <w:lang w:val="hy-AM"/>
        </w:rPr>
        <w:t>ԳԴԹ-ԳՀԱՇՁԲ-19/6-ՏՊ</w:t>
      </w:r>
      <w:r w:rsidRPr="00246449">
        <w:rPr>
          <w:rFonts w:ascii="GHEA Grapalat" w:hAnsi="GHEA Grapalat" w:cs="Arial"/>
          <w:i w:val="0"/>
          <w:lang w:val="hy-AM"/>
        </w:rPr>
        <w:t>»*  ծածկագրով</w:t>
      </w:r>
    </w:p>
    <w:p w:rsidR="00203F6B" w:rsidRPr="00246449" w:rsidRDefault="00203F6B" w:rsidP="00203F6B">
      <w:pPr>
        <w:pStyle w:val="a3"/>
        <w:spacing w:line="240" w:lineRule="auto"/>
        <w:jc w:val="right"/>
        <w:rPr>
          <w:rFonts w:ascii="GHEA Grapalat" w:hAnsi="GHEA Grapalat" w:cs="Arial"/>
          <w:i w:val="0"/>
          <w:lang w:val="hy-AM"/>
        </w:rPr>
      </w:pPr>
      <w:r w:rsidRPr="00246449">
        <w:rPr>
          <w:rFonts w:ascii="GHEA Grapalat" w:hAnsi="GHEA Grapalat" w:cs="Arial"/>
          <w:i w:val="0"/>
          <w:lang w:val="hy-AM"/>
        </w:rPr>
        <w:t>գնանշման հարցման հրավերի</w:t>
      </w:r>
    </w:p>
    <w:p w:rsidR="00203F6B" w:rsidRPr="00246449" w:rsidRDefault="00203F6B" w:rsidP="00203F6B">
      <w:pPr>
        <w:pStyle w:val="a3"/>
        <w:spacing w:line="240" w:lineRule="auto"/>
        <w:jc w:val="right"/>
        <w:rPr>
          <w:rFonts w:ascii="GHEA Grapalat" w:hAnsi="GHEA Grapalat" w:cs="Sylfaen"/>
          <w:i w:val="0"/>
          <w:lang w:val="hy-AM"/>
        </w:rPr>
      </w:pPr>
    </w:p>
    <w:p w:rsidR="00203F6B" w:rsidRPr="00246449" w:rsidRDefault="00203F6B" w:rsidP="00203F6B">
      <w:pPr>
        <w:pStyle w:val="a3"/>
        <w:spacing w:line="240" w:lineRule="auto"/>
        <w:jc w:val="right"/>
        <w:rPr>
          <w:rFonts w:ascii="GHEA Grapalat" w:hAnsi="GHEA Grapalat" w:cs="Sylfaen"/>
          <w:i w:val="0"/>
          <w:lang w:val="hy-AM"/>
        </w:rPr>
      </w:pPr>
    </w:p>
    <w:p w:rsidR="00203F6B" w:rsidRPr="00246449" w:rsidRDefault="00203F6B" w:rsidP="00203F6B">
      <w:pPr>
        <w:pStyle w:val="a3"/>
        <w:spacing w:line="240" w:lineRule="auto"/>
        <w:jc w:val="right"/>
        <w:rPr>
          <w:rFonts w:ascii="GHEA Grapalat" w:hAnsi="GHEA Grapalat" w:cs="Sylfaen"/>
          <w:i w:val="0"/>
          <w:lang w:val="hy-AM"/>
        </w:rPr>
      </w:pPr>
    </w:p>
    <w:p w:rsidR="00203F6B" w:rsidRPr="00246449" w:rsidRDefault="00203F6B" w:rsidP="00203F6B">
      <w:pPr>
        <w:jc w:val="center"/>
        <w:rPr>
          <w:rFonts w:ascii="GHEA Grapalat" w:hAnsi="GHEA Grapalat"/>
          <w:sz w:val="20"/>
          <w:szCs w:val="20"/>
          <w:lang w:val="hy-AM"/>
        </w:rPr>
      </w:pPr>
      <w:r w:rsidRPr="00246449">
        <w:rPr>
          <w:rFonts w:ascii="GHEA Grapalat" w:hAnsi="GHEA Grapalat"/>
          <w:sz w:val="20"/>
          <w:szCs w:val="20"/>
          <w:lang w:val="hy-AM"/>
        </w:rPr>
        <w:t>ՏԵՂԵԿԱՏՎՈՒԹՅՈՒՆ</w:t>
      </w:r>
    </w:p>
    <w:p w:rsidR="00203F6B" w:rsidRPr="00246449" w:rsidRDefault="00203F6B" w:rsidP="00203F6B">
      <w:pPr>
        <w:jc w:val="center"/>
        <w:rPr>
          <w:rFonts w:ascii="GHEA Grapalat" w:hAnsi="GHEA Grapalat"/>
          <w:sz w:val="20"/>
          <w:szCs w:val="20"/>
          <w:lang w:val="hy-AM"/>
        </w:rPr>
      </w:pPr>
      <w:r w:rsidRPr="0024644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03F6B" w:rsidRPr="00246449" w:rsidRDefault="00203F6B" w:rsidP="00203F6B">
      <w:pPr>
        <w:jc w:val="center"/>
        <w:rPr>
          <w:rFonts w:ascii="GHEA Grapalat" w:hAnsi="GHEA Grapalat"/>
          <w:sz w:val="20"/>
          <w:szCs w:val="20"/>
          <w:lang w:val="hy-AM"/>
        </w:rPr>
      </w:pPr>
      <w:r w:rsidRPr="00246449">
        <w:rPr>
          <w:rFonts w:ascii="GHEA Grapalat" w:hAnsi="GHEA Grapalat"/>
          <w:sz w:val="20"/>
          <w:szCs w:val="20"/>
          <w:lang w:val="hy-AM"/>
        </w:rPr>
        <w:t xml:space="preserve"> կարգի 43-րդ կետի 3-րդ մասով նախատեսված հարցման մասին</w:t>
      </w:r>
    </w:p>
    <w:p w:rsidR="00203F6B" w:rsidRPr="00246449" w:rsidRDefault="00203F6B" w:rsidP="00203F6B">
      <w:pPr>
        <w:jc w:val="center"/>
        <w:rPr>
          <w:rFonts w:ascii="GHEA Grapalat" w:hAnsi="GHEA Grapalat"/>
          <w:sz w:val="20"/>
          <w:szCs w:val="20"/>
          <w:lang w:val="hy-AM"/>
        </w:rPr>
      </w:pPr>
    </w:p>
    <w:p w:rsidR="00203F6B" w:rsidRPr="00246449" w:rsidRDefault="00203F6B" w:rsidP="00203F6B">
      <w:pPr>
        <w:rPr>
          <w:rFonts w:ascii="GHEA Grapalat" w:hAnsi="GHEA Grapalat"/>
          <w:sz w:val="20"/>
          <w:szCs w:val="20"/>
          <w:lang w:val="hy-AM"/>
        </w:rPr>
      </w:pPr>
    </w:p>
    <w:p w:rsidR="00203F6B" w:rsidRPr="00246449" w:rsidRDefault="00203F6B" w:rsidP="00203F6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2970"/>
        <w:gridCol w:w="2610"/>
        <w:gridCol w:w="6750"/>
      </w:tblGrid>
      <w:tr w:rsidR="00203F6B" w:rsidRPr="00246449" w:rsidTr="00DD662E">
        <w:tc>
          <w:tcPr>
            <w:tcW w:w="1710" w:type="dxa"/>
            <w:vMerge w:val="restart"/>
            <w:shd w:val="clear" w:color="auto" w:fill="auto"/>
            <w:vAlign w:val="center"/>
          </w:tcPr>
          <w:p w:rsidR="00203F6B" w:rsidRPr="00246449" w:rsidRDefault="00203F6B" w:rsidP="00DD662E">
            <w:pPr>
              <w:jc w:val="center"/>
              <w:rPr>
                <w:rFonts w:ascii="GHEA Grapalat" w:hAnsi="GHEA Grapalat"/>
                <w:sz w:val="18"/>
                <w:szCs w:val="20"/>
              </w:rPr>
            </w:pPr>
            <w:r w:rsidRPr="00246449">
              <w:rPr>
                <w:rFonts w:ascii="GHEA Grapalat" w:hAnsi="GHEA Grapalat"/>
                <w:sz w:val="18"/>
                <w:szCs w:val="20"/>
              </w:rPr>
              <w:t>Ընթացակարգի ծածկագիրը</w:t>
            </w:r>
          </w:p>
        </w:tc>
        <w:tc>
          <w:tcPr>
            <w:tcW w:w="1530" w:type="dxa"/>
            <w:vMerge w:val="restart"/>
            <w:shd w:val="clear" w:color="auto" w:fill="auto"/>
            <w:vAlign w:val="center"/>
          </w:tcPr>
          <w:p w:rsidR="00203F6B" w:rsidRPr="00246449" w:rsidRDefault="00203F6B" w:rsidP="00DD662E">
            <w:pPr>
              <w:jc w:val="center"/>
              <w:rPr>
                <w:rFonts w:ascii="GHEA Grapalat" w:hAnsi="GHEA Grapalat"/>
                <w:sz w:val="18"/>
                <w:szCs w:val="20"/>
                <w:lang w:val="hy-AM"/>
              </w:rPr>
            </w:pPr>
            <w:r w:rsidRPr="00246449">
              <w:rPr>
                <w:rFonts w:ascii="GHEA Grapalat" w:hAnsi="GHEA Grapalat"/>
                <w:sz w:val="18"/>
                <w:szCs w:val="20"/>
                <w:lang w:val="hy-AM"/>
              </w:rPr>
              <w:t>Պատվիրատուի անվանումը</w:t>
            </w:r>
          </w:p>
        </w:tc>
        <w:tc>
          <w:tcPr>
            <w:tcW w:w="12330" w:type="dxa"/>
            <w:gridSpan w:val="3"/>
            <w:shd w:val="clear" w:color="auto" w:fill="auto"/>
          </w:tcPr>
          <w:p w:rsidR="00203F6B" w:rsidRPr="00246449" w:rsidRDefault="00203F6B" w:rsidP="00DD662E">
            <w:pPr>
              <w:jc w:val="center"/>
              <w:rPr>
                <w:rFonts w:ascii="GHEA Grapalat" w:hAnsi="GHEA Grapalat"/>
                <w:sz w:val="18"/>
                <w:szCs w:val="20"/>
              </w:rPr>
            </w:pPr>
            <w:r w:rsidRPr="00246449">
              <w:rPr>
                <w:rFonts w:ascii="GHEA Grapalat" w:hAnsi="GHEA Grapalat"/>
                <w:sz w:val="18"/>
                <w:szCs w:val="20"/>
              </w:rPr>
              <w:t xml:space="preserve">Մասնակցի </w:t>
            </w:r>
          </w:p>
        </w:tc>
      </w:tr>
      <w:tr w:rsidR="00203F6B" w:rsidRPr="00246449" w:rsidTr="00DD662E">
        <w:trPr>
          <w:trHeight w:val="2348"/>
        </w:trPr>
        <w:tc>
          <w:tcPr>
            <w:tcW w:w="1710" w:type="dxa"/>
            <w:vMerge/>
            <w:shd w:val="clear" w:color="auto" w:fill="auto"/>
          </w:tcPr>
          <w:p w:rsidR="00203F6B" w:rsidRPr="00246449" w:rsidRDefault="00203F6B" w:rsidP="00DD662E">
            <w:pPr>
              <w:jc w:val="center"/>
              <w:rPr>
                <w:rFonts w:ascii="GHEA Grapalat" w:hAnsi="GHEA Grapalat"/>
                <w:sz w:val="18"/>
                <w:szCs w:val="20"/>
              </w:rPr>
            </w:pPr>
          </w:p>
        </w:tc>
        <w:tc>
          <w:tcPr>
            <w:tcW w:w="1530" w:type="dxa"/>
            <w:vMerge/>
            <w:shd w:val="clear" w:color="auto" w:fill="auto"/>
          </w:tcPr>
          <w:p w:rsidR="00203F6B" w:rsidRPr="00246449" w:rsidRDefault="00203F6B" w:rsidP="00DD662E">
            <w:pPr>
              <w:jc w:val="center"/>
              <w:rPr>
                <w:rFonts w:ascii="GHEA Grapalat" w:hAnsi="GHEA Grapalat"/>
                <w:sz w:val="18"/>
                <w:szCs w:val="20"/>
              </w:rPr>
            </w:pPr>
          </w:p>
        </w:tc>
        <w:tc>
          <w:tcPr>
            <w:tcW w:w="2970" w:type="dxa"/>
            <w:vMerge w:val="restart"/>
            <w:shd w:val="clear" w:color="auto" w:fill="auto"/>
            <w:vAlign w:val="center"/>
          </w:tcPr>
          <w:p w:rsidR="00203F6B" w:rsidRPr="00246449" w:rsidRDefault="00203F6B" w:rsidP="00DD662E">
            <w:pPr>
              <w:jc w:val="center"/>
              <w:rPr>
                <w:rFonts w:ascii="GHEA Grapalat" w:hAnsi="GHEA Grapalat"/>
                <w:sz w:val="18"/>
                <w:szCs w:val="20"/>
              </w:rPr>
            </w:pPr>
            <w:r w:rsidRPr="00246449">
              <w:rPr>
                <w:rFonts w:ascii="GHEA Grapalat" w:hAnsi="GHEA Grapalat"/>
                <w:sz w:val="18"/>
                <w:szCs w:val="20"/>
              </w:rPr>
              <w:t>անվանումը</w:t>
            </w:r>
          </w:p>
        </w:tc>
        <w:tc>
          <w:tcPr>
            <w:tcW w:w="2610" w:type="dxa"/>
            <w:vMerge w:val="restart"/>
            <w:shd w:val="clear" w:color="auto" w:fill="auto"/>
            <w:vAlign w:val="center"/>
          </w:tcPr>
          <w:p w:rsidR="00203F6B" w:rsidRPr="00246449" w:rsidRDefault="00203F6B" w:rsidP="00DD662E">
            <w:pPr>
              <w:jc w:val="center"/>
              <w:rPr>
                <w:rFonts w:ascii="GHEA Grapalat" w:hAnsi="GHEA Grapalat"/>
                <w:sz w:val="18"/>
                <w:szCs w:val="20"/>
              </w:rPr>
            </w:pPr>
            <w:r w:rsidRPr="00246449">
              <w:rPr>
                <w:rFonts w:ascii="GHEA Grapalat" w:hAnsi="GHEA Grapalat"/>
                <w:sz w:val="18"/>
                <w:szCs w:val="20"/>
              </w:rPr>
              <w:t>հարկ վճարողի հաշվառման համարը</w:t>
            </w:r>
          </w:p>
        </w:tc>
        <w:tc>
          <w:tcPr>
            <w:tcW w:w="6750" w:type="dxa"/>
            <w:vMerge w:val="restart"/>
            <w:shd w:val="clear" w:color="auto" w:fill="auto"/>
            <w:vAlign w:val="center"/>
          </w:tcPr>
          <w:p w:rsidR="00203F6B" w:rsidRPr="00246449" w:rsidRDefault="00203F6B" w:rsidP="00DD662E">
            <w:pPr>
              <w:jc w:val="both"/>
              <w:rPr>
                <w:rFonts w:ascii="GHEA Grapalat" w:hAnsi="GHEA Grapalat"/>
                <w:sz w:val="18"/>
                <w:szCs w:val="20"/>
              </w:rPr>
            </w:pPr>
            <w:r w:rsidRPr="0024644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03F6B" w:rsidRPr="00246449" w:rsidRDefault="00203F6B" w:rsidP="00DD662E">
            <w:pPr>
              <w:jc w:val="center"/>
              <w:rPr>
                <w:rFonts w:ascii="GHEA Grapalat" w:hAnsi="GHEA Grapalat"/>
                <w:sz w:val="18"/>
                <w:szCs w:val="20"/>
                <w:lang w:val="hy-AM"/>
              </w:rPr>
            </w:pPr>
          </w:p>
          <w:p w:rsidR="00203F6B" w:rsidRPr="00246449" w:rsidRDefault="00203F6B" w:rsidP="00DD662E">
            <w:pPr>
              <w:jc w:val="center"/>
              <w:rPr>
                <w:rFonts w:ascii="GHEA Grapalat" w:hAnsi="GHEA Grapalat"/>
                <w:sz w:val="18"/>
                <w:szCs w:val="20"/>
                <w:lang w:val="hy-AM"/>
              </w:rPr>
            </w:pPr>
          </w:p>
          <w:p w:rsidR="00203F6B" w:rsidRPr="00246449" w:rsidRDefault="00203F6B" w:rsidP="00DD662E">
            <w:pPr>
              <w:jc w:val="center"/>
              <w:rPr>
                <w:rFonts w:ascii="GHEA Grapalat" w:hAnsi="GHEA Grapalat"/>
                <w:sz w:val="18"/>
                <w:szCs w:val="20"/>
                <w:lang w:val="hy-AM"/>
              </w:rPr>
            </w:pPr>
          </w:p>
        </w:tc>
      </w:tr>
      <w:tr w:rsidR="00203F6B" w:rsidRPr="00246449" w:rsidTr="00DD662E">
        <w:trPr>
          <w:trHeight w:val="537"/>
        </w:trPr>
        <w:tc>
          <w:tcPr>
            <w:tcW w:w="1710" w:type="dxa"/>
            <w:vMerge/>
            <w:shd w:val="clear" w:color="auto" w:fill="auto"/>
          </w:tcPr>
          <w:p w:rsidR="00203F6B" w:rsidRPr="00246449" w:rsidRDefault="00203F6B" w:rsidP="00DD662E">
            <w:pPr>
              <w:jc w:val="center"/>
              <w:rPr>
                <w:rFonts w:ascii="GHEA Grapalat" w:hAnsi="GHEA Grapalat"/>
                <w:sz w:val="18"/>
                <w:szCs w:val="20"/>
                <w:lang w:val="hy-AM"/>
              </w:rPr>
            </w:pPr>
          </w:p>
        </w:tc>
        <w:tc>
          <w:tcPr>
            <w:tcW w:w="1530" w:type="dxa"/>
            <w:vMerge/>
            <w:shd w:val="clear" w:color="auto" w:fill="auto"/>
          </w:tcPr>
          <w:p w:rsidR="00203F6B" w:rsidRPr="00246449" w:rsidRDefault="00203F6B" w:rsidP="00DD662E">
            <w:pPr>
              <w:jc w:val="center"/>
              <w:rPr>
                <w:rFonts w:ascii="GHEA Grapalat" w:hAnsi="GHEA Grapalat"/>
                <w:sz w:val="18"/>
                <w:szCs w:val="20"/>
                <w:lang w:val="hy-AM"/>
              </w:rPr>
            </w:pPr>
          </w:p>
        </w:tc>
        <w:tc>
          <w:tcPr>
            <w:tcW w:w="2970" w:type="dxa"/>
            <w:vMerge/>
            <w:shd w:val="clear" w:color="auto" w:fill="auto"/>
          </w:tcPr>
          <w:p w:rsidR="00203F6B" w:rsidRPr="00246449" w:rsidRDefault="00203F6B" w:rsidP="00DD662E">
            <w:pPr>
              <w:jc w:val="center"/>
              <w:rPr>
                <w:rFonts w:ascii="GHEA Grapalat" w:hAnsi="GHEA Grapalat"/>
                <w:sz w:val="18"/>
                <w:szCs w:val="20"/>
                <w:lang w:val="hy-AM"/>
              </w:rPr>
            </w:pPr>
          </w:p>
        </w:tc>
        <w:tc>
          <w:tcPr>
            <w:tcW w:w="2610" w:type="dxa"/>
            <w:vMerge/>
            <w:shd w:val="clear" w:color="auto" w:fill="auto"/>
          </w:tcPr>
          <w:p w:rsidR="00203F6B" w:rsidRPr="00246449" w:rsidRDefault="00203F6B" w:rsidP="00DD662E">
            <w:pPr>
              <w:jc w:val="center"/>
              <w:rPr>
                <w:rFonts w:ascii="GHEA Grapalat" w:hAnsi="GHEA Grapalat"/>
                <w:sz w:val="18"/>
                <w:szCs w:val="20"/>
                <w:lang w:val="hy-AM"/>
              </w:rPr>
            </w:pPr>
          </w:p>
        </w:tc>
        <w:tc>
          <w:tcPr>
            <w:tcW w:w="6750" w:type="dxa"/>
            <w:vMerge/>
            <w:shd w:val="clear" w:color="auto" w:fill="auto"/>
          </w:tcPr>
          <w:p w:rsidR="00203F6B" w:rsidRPr="00246449" w:rsidRDefault="00203F6B" w:rsidP="00DD662E">
            <w:pPr>
              <w:jc w:val="center"/>
              <w:rPr>
                <w:rFonts w:ascii="GHEA Grapalat" w:hAnsi="GHEA Grapalat"/>
                <w:sz w:val="18"/>
                <w:szCs w:val="20"/>
                <w:lang w:val="hy-AM"/>
              </w:rPr>
            </w:pPr>
          </w:p>
        </w:tc>
      </w:tr>
      <w:tr w:rsidR="00203F6B" w:rsidRPr="00246449" w:rsidTr="00DD662E">
        <w:trPr>
          <w:trHeight w:val="247"/>
        </w:trPr>
        <w:tc>
          <w:tcPr>
            <w:tcW w:w="1710" w:type="dxa"/>
            <w:vMerge/>
            <w:shd w:val="clear" w:color="auto" w:fill="auto"/>
          </w:tcPr>
          <w:p w:rsidR="00203F6B" w:rsidRPr="00246449" w:rsidRDefault="00203F6B" w:rsidP="00DD662E">
            <w:pPr>
              <w:jc w:val="center"/>
              <w:rPr>
                <w:rFonts w:ascii="GHEA Grapalat" w:hAnsi="GHEA Grapalat"/>
                <w:sz w:val="18"/>
                <w:szCs w:val="20"/>
              </w:rPr>
            </w:pPr>
          </w:p>
        </w:tc>
        <w:tc>
          <w:tcPr>
            <w:tcW w:w="1530" w:type="dxa"/>
            <w:vMerge/>
            <w:shd w:val="clear" w:color="auto" w:fill="auto"/>
          </w:tcPr>
          <w:p w:rsidR="00203F6B" w:rsidRPr="00246449" w:rsidRDefault="00203F6B" w:rsidP="00DD662E">
            <w:pPr>
              <w:jc w:val="center"/>
              <w:rPr>
                <w:rFonts w:ascii="GHEA Grapalat" w:hAnsi="GHEA Grapalat"/>
                <w:sz w:val="18"/>
                <w:szCs w:val="20"/>
              </w:rPr>
            </w:pPr>
          </w:p>
        </w:tc>
        <w:tc>
          <w:tcPr>
            <w:tcW w:w="2970" w:type="dxa"/>
            <w:vMerge/>
            <w:shd w:val="clear" w:color="auto" w:fill="auto"/>
          </w:tcPr>
          <w:p w:rsidR="00203F6B" w:rsidRPr="00246449" w:rsidRDefault="00203F6B" w:rsidP="00DD662E">
            <w:pPr>
              <w:jc w:val="center"/>
              <w:rPr>
                <w:rFonts w:ascii="GHEA Grapalat" w:hAnsi="GHEA Grapalat"/>
                <w:sz w:val="18"/>
                <w:szCs w:val="20"/>
              </w:rPr>
            </w:pPr>
          </w:p>
        </w:tc>
        <w:tc>
          <w:tcPr>
            <w:tcW w:w="2610" w:type="dxa"/>
            <w:vMerge/>
            <w:shd w:val="clear" w:color="auto" w:fill="auto"/>
          </w:tcPr>
          <w:p w:rsidR="00203F6B" w:rsidRPr="00246449" w:rsidRDefault="00203F6B" w:rsidP="00DD662E">
            <w:pPr>
              <w:jc w:val="center"/>
              <w:rPr>
                <w:rFonts w:ascii="GHEA Grapalat" w:hAnsi="GHEA Grapalat"/>
                <w:sz w:val="18"/>
                <w:szCs w:val="20"/>
              </w:rPr>
            </w:pPr>
          </w:p>
        </w:tc>
        <w:tc>
          <w:tcPr>
            <w:tcW w:w="6750" w:type="dxa"/>
            <w:vMerge/>
            <w:shd w:val="clear" w:color="auto" w:fill="auto"/>
          </w:tcPr>
          <w:p w:rsidR="00203F6B" w:rsidRPr="00246449" w:rsidRDefault="00203F6B" w:rsidP="00DD662E">
            <w:pPr>
              <w:jc w:val="center"/>
              <w:rPr>
                <w:rFonts w:ascii="GHEA Grapalat" w:hAnsi="GHEA Grapalat"/>
                <w:sz w:val="18"/>
                <w:szCs w:val="20"/>
              </w:rPr>
            </w:pPr>
          </w:p>
        </w:tc>
      </w:tr>
      <w:tr w:rsidR="00203F6B" w:rsidRPr="00246449" w:rsidTr="00DD662E">
        <w:tc>
          <w:tcPr>
            <w:tcW w:w="3240" w:type="dxa"/>
            <w:gridSpan w:val="2"/>
            <w:shd w:val="clear" w:color="auto" w:fill="auto"/>
          </w:tcPr>
          <w:p w:rsidR="00203F6B" w:rsidRPr="00246449" w:rsidRDefault="00203F6B" w:rsidP="00DD662E">
            <w:pPr>
              <w:jc w:val="center"/>
              <w:rPr>
                <w:rFonts w:ascii="GHEA Grapalat" w:hAnsi="GHEA Grapalat"/>
                <w:sz w:val="20"/>
                <w:szCs w:val="20"/>
              </w:rPr>
            </w:pPr>
          </w:p>
        </w:tc>
        <w:tc>
          <w:tcPr>
            <w:tcW w:w="2970" w:type="dxa"/>
            <w:shd w:val="clear" w:color="auto" w:fill="auto"/>
          </w:tcPr>
          <w:p w:rsidR="00203F6B" w:rsidRPr="00246449" w:rsidRDefault="00203F6B" w:rsidP="00DD662E">
            <w:pPr>
              <w:jc w:val="center"/>
              <w:rPr>
                <w:rFonts w:ascii="GHEA Grapalat" w:hAnsi="GHEA Grapalat"/>
                <w:sz w:val="20"/>
                <w:szCs w:val="20"/>
              </w:rPr>
            </w:pPr>
          </w:p>
        </w:tc>
        <w:tc>
          <w:tcPr>
            <w:tcW w:w="2610" w:type="dxa"/>
            <w:shd w:val="clear" w:color="auto" w:fill="auto"/>
          </w:tcPr>
          <w:p w:rsidR="00203F6B" w:rsidRPr="00246449" w:rsidRDefault="00203F6B" w:rsidP="00DD662E">
            <w:pPr>
              <w:jc w:val="center"/>
              <w:rPr>
                <w:rFonts w:ascii="GHEA Grapalat" w:hAnsi="GHEA Grapalat"/>
                <w:sz w:val="20"/>
                <w:szCs w:val="20"/>
              </w:rPr>
            </w:pPr>
          </w:p>
        </w:tc>
        <w:tc>
          <w:tcPr>
            <w:tcW w:w="6750" w:type="dxa"/>
            <w:shd w:val="clear" w:color="auto" w:fill="auto"/>
          </w:tcPr>
          <w:p w:rsidR="00203F6B" w:rsidRPr="00246449" w:rsidRDefault="00203F6B" w:rsidP="00DD662E">
            <w:pPr>
              <w:jc w:val="center"/>
              <w:rPr>
                <w:rFonts w:ascii="GHEA Grapalat" w:hAnsi="GHEA Grapalat"/>
                <w:sz w:val="20"/>
                <w:szCs w:val="20"/>
              </w:rPr>
            </w:pPr>
          </w:p>
        </w:tc>
      </w:tr>
    </w:tbl>
    <w:p w:rsidR="00203F6B" w:rsidRPr="00246449" w:rsidRDefault="00203F6B" w:rsidP="00203F6B">
      <w:pPr>
        <w:jc w:val="center"/>
        <w:rPr>
          <w:rFonts w:ascii="GHEA Grapalat" w:hAnsi="GHEA Grapalat"/>
          <w:sz w:val="20"/>
          <w:szCs w:val="20"/>
        </w:rPr>
      </w:pPr>
    </w:p>
    <w:p w:rsidR="00203F6B" w:rsidRPr="00246449" w:rsidRDefault="00203F6B" w:rsidP="00203F6B">
      <w:pPr>
        <w:rPr>
          <w:rFonts w:ascii="GHEA Grapalat" w:hAnsi="GHEA Grapalat"/>
          <w:sz w:val="20"/>
          <w:szCs w:val="20"/>
        </w:rPr>
      </w:pPr>
    </w:p>
    <w:p w:rsidR="00203F6B" w:rsidRPr="00246449" w:rsidRDefault="00203F6B" w:rsidP="00203F6B">
      <w:pPr>
        <w:jc w:val="both"/>
        <w:rPr>
          <w:rFonts w:ascii="GHEA Grapalat" w:hAnsi="GHEA Grapalat"/>
          <w:sz w:val="20"/>
          <w:szCs w:val="20"/>
          <w:u w:val="single"/>
        </w:rPr>
      </w:pPr>
      <w:r w:rsidRPr="00246449">
        <w:rPr>
          <w:rFonts w:ascii="GHEA Grapalat" w:hAnsi="GHEA Grapalat"/>
          <w:sz w:val="20"/>
          <w:szCs w:val="20"/>
        </w:rPr>
        <w:t xml:space="preserve">Տեղեկատվությունը տրվել է </w:t>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i/>
          <w:sz w:val="20"/>
          <w:szCs w:val="20"/>
          <w:u w:val="single"/>
        </w:rPr>
        <w:tab/>
      </w:r>
      <w:r w:rsidRPr="00246449">
        <w:rPr>
          <w:rFonts w:ascii="GHEA Grapalat" w:hAnsi="GHEA Grapalat"/>
          <w:sz w:val="20"/>
          <w:szCs w:val="20"/>
        </w:rPr>
        <w:t xml:space="preserve"> վարչության աշխատակից </w:t>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rPr>
        <w:t xml:space="preserve">-ի կողմից      </w:t>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r w:rsidRPr="00246449">
        <w:rPr>
          <w:rFonts w:ascii="GHEA Grapalat" w:hAnsi="GHEA Grapalat"/>
          <w:sz w:val="20"/>
          <w:szCs w:val="20"/>
          <w:u w:val="single"/>
        </w:rPr>
        <w:tab/>
      </w:r>
    </w:p>
    <w:p w:rsidR="00203F6B" w:rsidRPr="00246449" w:rsidRDefault="00203F6B" w:rsidP="00203F6B">
      <w:pPr>
        <w:jc w:val="both"/>
        <w:rPr>
          <w:rFonts w:ascii="GHEA Grapalat" w:hAnsi="GHEA Grapalat"/>
          <w:sz w:val="20"/>
          <w:szCs w:val="20"/>
        </w:rPr>
      </w:pP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t xml:space="preserve">                   </w:t>
      </w:r>
      <w:r w:rsidRPr="00246449">
        <w:rPr>
          <w:rFonts w:ascii="GHEA Grapalat" w:hAnsi="GHEA Grapalat"/>
          <w:sz w:val="20"/>
          <w:szCs w:val="20"/>
          <w:vertAlign w:val="superscript"/>
          <w:lang w:val="hy-AM"/>
        </w:rPr>
        <w:t>վարչության անվանումը</w:t>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r>
      <w:r w:rsidRPr="00246449">
        <w:rPr>
          <w:rFonts w:ascii="GHEA Grapalat" w:hAnsi="GHEA Grapalat"/>
          <w:sz w:val="20"/>
          <w:szCs w:val="20"/>
          <w:vertAlign w:val="superscript"/>
        </w:rPr>
        <w:tab/>
        <w:t xml:space="preserve">    </w:t>
      </w:r>
      <w:r w:rsidRPr="00246449">
        <w:rPr>
          <w:rFonts w:ascii="GHEA Grapalat" w:hAnsi="GHEA Grapalat"/>
          <w:sz w:val="20"/>
          <w:szCs w:val="20"/>
          <w:vertAlign w:val="superscript"/>
          <w:lang w:val="hy-AM"/>
        </w:rPr>
        <w:t xml:space="preserve"> անունը, ազգանունը</w:t>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rPr>
        <w:tab/>
      </w:r>
      <w:r w:rsidRPr="00246449">
        <w:rPr>
          <w:rFonts w:ascii="GHEA Grapalat" w:hAnsi="GHEA Grapalat"/>
          <w:sz w:val="20"/>
          <w:szCs w:val="20"/>
          <w:vertAlign w:val="superscript"/>
          <w:lang w:val="hy-AM"/>
        </w:rPr>
        <w:t>ստորագրություն</w:t>
      </w:r>
    </w:p>
    <w:p w:rsidR="00203F6B" w:rsidRPr="00246449" w:rsidRDefault="00203F6B" w:rsidP="00203F6B">
      <w:pPr>
        <w:jc w:val="both"/>
        <w:rPr>
          <w:rFonts w:ascii="GHEA Grapalat" w:hAnsi="GHEA Grapalat"/>
          <w:sz w:val="20"/>
          <w:szCs w:val="20"/>
        </w:rPr>
      </w:pPr>
    </w:p>
    <w:p w:rsidR="00203F6B" w:rsidRPr="00246449" w:rsidRDefault="00203F6B" w:rsidP="00203F6B">
      <w:pPr>
        <w:ind w:firstLine="540"/>
        <w:jc w:val="center"/>
        <w:rPr>
          <w:rFonts w:ascii="GHEA Grapalat" w:hAnsi="GHEA Grapalat" w:cs="Sylfaen"/>
          <w:b/>
          <w:lang w:val="hy-AM"/>
        </w:rPr>
      </w:pPr>
    </w:p>
    <w:p w:rsidR="00203F6B" w:rsidRPr="00246449" w:rsidRDefault="00203F6B" w:rsidP="00203F6B">
      <w:pPr>
        <w:pStyle w:val="a3"/>
        <w:spacing w:line="240" w:lineRule="auto"/>
        <w:jc w:val="right"/>
        <w:rPr>
          <w:rFonts w:ascii="GHEA Grapalat" w:hAnsi="GHEA Grapalat"/>
          <w:b/>
          <w:lang w:val="en-US"/>
        </w:rPr>
      </w:pPr>
    </w:p>
    <w:p w:rsidR="00203F6B" w:rsidRPr="00246449" w:rsidRDefault="00203F6B" w:rsidP="00203F6B">
      <w:pPr>
        <w:pStyle w:val="31"/>
        <w:spacing w:line="240" w:lineRule="auto"/>
        <w:ind w:firstLine="0"/>
        <w:rPr>
          <w:rFonts w:ascii="GHEA Grapalat" w:hAnsi="GHEA Grapalat" w:cs="Sylfaen"/>
          <w:i/>
          <w:sz w:val="16"/>
          <w:szCs w:val="16"/>
          <w:lang w:eastAsia="ru-RU"/>
        </w:rPr>
      </w:pPr>
      <w:r w:rsidRPr="00246449">
        <w:rPr>
          <w:rFonts w:ascii="GHEA Grapalat" w:hAnsi="GHEA Grapalat" w:cs="Sylfaen"/>
          <w:i/>
          <w:sz w:val="16"/>
          <w:szCs w:val="16"/>
          <w:lang w:val="hy-AM" w:eastAsia="ru-RU"/>
        </w:rPr>
        <w:t>*</w:t>
      </w:r>
      <w:r w:rsidRPr="00246449">
        <w:rPr>
          <w:rFonts w:ascii="GHEA Grapalat" w:hAnsi="GHEA Grapalat"/>
          <w:i/>
          <w:sz w:val="16"/>
          <w:szCs w:val="16"/>
        </w:rPr>
        <w:t xml:space="preserve"> լրացվում է հանձնաժողովի քարտուղարի կողմից` մինչև հրավերը տեղեկագրում հրապարակելը</w:t>
      </w:r>
      <w:r w:rsidRPr="00246449">
        <w:rPr>
          <w:rFonts w:ascii="GHEA Grapalat" w:hAnsi="GHEA Grapalat"/>
          <w:i/>
          <w:sz w:val="16"/>
          <w:szCs w:val="16"/>
          <w:lang w:val="hy-AM"/>
        </w:rPr>
        <w:t>:</w:t>
      </w:r>
    </w:p>
    <w:p w:rsidR="00203F6B" w:rsidRPr="00246449" w:rsidRDefault="00203F6B" w:rsidP="00203F6B">
      <w:pPr>
        <w:pStyle w:val="a3"/>
        <w:spacing w:line="240" w:lineRule="auto"/>
        <w:jc w:val="right"/>
        <w:rPr>
          <w:rFonts w:ascii="GHEA Grapalat" w:hAnsi="GHEA Grapalat"/>
          <w:b/>
          <w:lang w:val="en-US"/>
        </w:rPr>
      </w:pPr>
    </w:p>
    <w:p w:rsidR="00203F6B" w:rsidRPr="00246449" w:rsidRDefault="00203F6B" w:rsidP="00203F6B">
      <w:pPr>
        <w:pStyle w:val="a3"/>
        <w:spacing w:line="240" w:lineRule="auto"/>
        <w:jc w:val="right"/>
        <w:rPr>
          <w:rFonts w:ascii="GHEA Grapalat" w:hAnsi="GHEA Grapalat"/>
          <w:b/>
          <w:lang w:val="en-US"/>
        </w:rPr>
      </w:pPr>
    </w:p>
    <w:p w:rsidR="00203F6B" w:rsidRPr="00246449" w:rsidRDefault="00203F6B" w:rsidP="00203F6B">
      <w:pPr>
        <w:pStyle w:val="a3"/>
        <w:spacing w:line="240" w:lineRule="auto"/>
        <w:jc w:val="right"/>
        <w:rPr>
          <w:rFonts w:ascii="GHEA Grapalat" w:hAnsi="GHEA Grapalat"/>
          <w:b/>
          <w:lang w:val="en-US"/>
        </w:rPr>
        <w:sectPr w:rsidR="00203F6B" w:rsidRPr="00246449" w:rsidSect="00DD662E">
          <w:pgSz w:w="16838" w:h="11906" w:orient="landscape" w:code="9"/>
          <w:pgMar w:top="1138" w:right="720" w:bottom="662" w:left="533" w:header="562" w:footer="562" w:gutter="0"/>
          <w:cols w:space="720"/>
        </w:sectPr>
      </w:pPr>
    </w:p>
    <w:p w:rsidR="00203F6B" w:rsidRPr="00246449" w:rsidRDefault="00203F6B" w:rsidP="00203F6B">
      <w:pPr>
        <w:jc w:val="right"/>
        <w:rPr>
          <w:rFonts w:ascii="GHEA Grapalat" w:hAnsi="GHEA Grapalat" w:cs="GHEA Grapalat"/>
          <w:i/>
          <w:sz w:val="18"/>
          <w:szCs w:val="18"/>
        </w:rPr>
      </w:pPr>
      <w:r w:rsidRPr="00246449">
        <w:rPr>
          <w:rFonts w:ascii="GHEA Grapalat" w:hAnsi="GHEA Grapalat" w:cs="GHEA Grapalat"/>
          <w:i/>
          <w:sz w:val="18"/>
          <w:szCs w:val="18"/>
        </w:rPr>
        <w:lastRenderedPageBreak/>
        <w:t xml:space="preserve">Հավելված </w:t>
      </w:r>
      <w:r>
        <w:rPr>
          <w:rFonts w:ascii="GHEA Grapalat" w:hAnsi="GHEA Grapalat" w:cs="GHEA Grapalat"/>
          <w:i/>
          <w:sz w:val="18"/>
          <w:szCs w:val="18"/>
        </w:rPr>
        <w:t>7</w:t>
      </w:r>
    </w:p>
    <w:p w:rsidR="00203F6B" w:rsidRPr="00246449" w:rsidRDefault="00203F6B" w:rsidP="00203F6B">
      <w:pPr>
        <w:jc w:val="right"/>
        <w:rPr>
          <w:rFonts w:ascii="GHEA Grapalat" w:hAnsi="GHEA Grapalat" w:cs="GHEA Grapalat"/>
          <w:i/>
          <w:sz w:val="18"/>
          <w:szCs w:val="18"/>
        </w:rPr>
      </w:pPr>
      <w:r w:rsidRPr="00246449">
        <w:rPr>
          <w:rFonts w:ascii="GHEA Grapalat" w:hAnsi="GHEA Grapalat" w:cs="GHEA Grapalat"/>
          <w:i/>
          <w:sz w:val="18"/>
          <w:szCs w:val="18"/>
        </w:rPr>
        <w:t>«</w:t>
      </w:r>
      <w:r w:rsidR="0035762D">
        <w:rPr>
          <w:rFonts w:ascii="GHEA Grapalat" w:hAnsi="GHEA Grapalat" w:cs="GHEA Grapalat"/>
          <w:i/>
          <w:sz w:val="18"/>
          <w:szCs w:val="18"/>
        </w:rPr>
        <w:t>ԳԴԹ-ԳՀԱՇՁԲ-19/6-ՏՊ</w:t>
      </w:r>
      <w:r w:rsidRPr="00246449">
        <w:rPr>
          <w:rFonts w:ascii="GHEA Grapalat" w:hAnsi="GHEA Grapalat" w:cs="GHEA Grapalat"/>
          <w:i/>
          <w:sz w:val="18"/>
          <w:szCs w:val="18"/>
        </w:rPr>
        <w:t>»*  ծածկագրով</w:t>
      </w:r>
    </w:p>
    <w:p w:rsidR="00203F6B" w:rsidRPr="00246449" w:rsidRDefault="00203F6B" w:rsidP="00203F6B">
      <w:pPr>
        <w:jc w:val="right"/>
        <w:rPr>
          <w:rFonts w:ascii="GHEA Grapalat" w:hAnsi="GHEA Grapalat" w:cs="GHEA Grapalat"/>
          <w:i/>
          <w:sz w:val="18"/>
          <w:szCs w:val="18"/>
        </w:rPr>
      </w:pPr>
      <w:r w:rsidRPr="00246449">
        <w:rPr>
          <w:rFonts w:ascii="GHEA Grapalat" w:hAnsi="GHEA Grapalat" w:cs="GHEA Grapalat"/>
          <w:i/>
          <w:sz w:val="18"/>
          <w:szCs w:val="18"/>
        </w:rPr>
        <w:t>գնանշման հարցման հրավերի</w:t>
      </w:r>
    </w:p>
    <w:p w:rsidR="00203F6B" w:rsidRPr="00246449" w:rsidRDefault="00203F6B" w:rsidP="00203F6B">
      <w:pPr>
        <w:jc w:val="center"/>
        <w:rPr>
          <w:rFonts w:ascii="GHEA Grapalat" w:hAnsi="GHEA Grapalat" w:cs="GHEA Grapalat"/>
          <w:sz w:val="22"/>
          <w:szCs w:val="22"/>
          <w:lang w:val="hy-AM"/>
        </w:rPr>
      </w:pPr>
    </w:p>
    <w:p w:rsidR="00203F6B" w:rsidRPr="00246449" w:rsidRDefault="00203F6B" w:rsidP="00203F6B">
      <w:pPr>
        <w:jc w:val="center"/>
        <w:rPr>
          <w:rFonts w:ascii="GHEA Grapalat" w:hAnsi="GHEA Grapalat" w:cs="GHEA Grapalat"/>
          <w:b/>
          <w:sz w:val="18"/>
          <w:szCs w:val="18"/>
          <w:lang w:val="hy-AM"/>
        </w:rPr>
      </w:pPr>
      <w:r w:rsidRPr="00246449">
        <w:rPr>
          <w:rFonts w:ascii="GHEA Grapalat" w:hAnsi="GHEA Grapalat" w:cs="GHEA Grapalat"/>
          <w:b/>
          <w:sz w:val="18"/>
          <w:szCs w:val="18"/>
        </w:rPr>
        <w:t xml:space="preserve">       </w:t>
      </w:r>
      <w:r w:rsidRPr="00246449">
        <w:rPr>
          <w:rFonts w:ascii="GHEA Grapalat" w:hAnsi="GHEA Grapalat" w:cs="GHEA Grapalat"/>
          <w:b/>
          <w:sz w:val="18"/>
          <w:szCs w:val="18"/>
          <w:lang w:val="hy-AM"/>
        </w:rPr>
        <w:t xml:space="preserve">ՏՈւԺԱՆՔԻ ՄԱՍԻՆ ՀԱՄԱՁԱՅՆԱԳԻՐ </w:t>
      </w:r>
    </w:p>
    <w:p w:rsidR="00203F6B" w:rsidRPr="00246449" w:rsidRDefault="00203F6B" w:rsidP="00203F6B">
      <w:pPr>
        <w:rPr>
          <w:rFonts w:ascii="GHEA Grapalat" w:hAnsi="GHEA Grapalat" w:cs="GHEA Grapalat"/>
          <w:b/>
          <w:sz w:val="18"/>
          <w:szCs w:val="18"/>
          <w:lang w:val="hy-AM"/>
        </w:rPr>
      </w:pPr>
      <w:r w:rsidRPr="00246449">
        <w:rPr>
          <w:rFonts w:ascii="GHEA Grapalat" w:hAnsi="GHEA Grapalat" w:cs="GHEA Grapalat"/>
          <w:sz w:val="20"/>
          <w:szCs w:val="20"/>
          <w:lang w:val="hy-AM"/>
        </w:rPr>
        <w:t xml:space="preserve">                                                    </w:t>
      </w:r>
      <w:r w:rsidRPr="00246449">
        <w:rPr>
          <w:rFonts w:ascii="GHEA Grapalat" w:hAnsi="GHEA Grapalat" w:cs="GHEA Grapalat"/>
          <w:b/>
          <w:sz w:val="18"/>
          <w:szCs w:val="18"/>
          <w:lang w:val="hy-AM"/>
        </w:rPr>
        <w:t xml:space="preserve"> (պայմանագրի կատարման ապահովում)</w:t>
      </w:r>
    </w:p>
    <w:p w:rsidR="00203F6B" w:rsidRPr="00246449" w:rsidRDefault="00203F6B" w:rsidP="00203F6B">
      <w:pPr>
        <w:rPr>
          <w:rFonts w:ascii="GHEA Grapalat" w:hAnsi="GHEA Grapalat" w:cs="GHEA Grapalat"/>
          <w:b/>
          <w:sz w:val="18"/>
          <w:szCs w:val="18"/>
          <w:lang w:val="hy-AM"/>
        </w:rPr>
      </w:pPr>
    </w:p>
    <w:p w:rsidR="00203F6B" w:rsidRPr="00246449" w:rsidRDefault="00203F6B" w:rsidP="00203F6B">
      <w:pPr>
        <w:rPr>
          <w:rFonts w:ascii="GHEA Grapalat" w:hAnsi="GHEA Grapalat" w:cs="GHEA Grapalat"/>
          <w:sz w:val="18"/>
          <w:szCs w:val="18"/>
          <w:lang w:val="hy-AM"/>
        </w:rPr>
      </w:pPr>
      <w:r w:rsidRPr="00246449">
        <w:rPr>
          <w:rFonts w:ascii="GHEA Grapalat" w:hAnsi="GHEA Grapalat" w:cs="GHEA Grapalat"/>
          <w:sz w:val="18"/>
          <w:szCs w:val="18"/>
          <w:lang w:val="hy-AM"/>
        </w:rPr>
        <w:t xml:space="preserve">     ք. Երևան</w:t>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r>
      <w:r w:rsidRPr="00246449">
        <w:rPr>
          <w:rFonts w:ascii="GHEA Grapalat" w:hAnsi="GHEA Grapalat" w:cs="GHEA Grapalat"/>
          <w:sz w:val="18"/>
          <w:szCs w:val="18"/>
          <w:lang w:val="hy-AM"/>
        </w:rPr>
        <w:tab/>
        <w:t xml:space="preserve">            </w:t>
      </w:r>
      <w:r w:rsidRPr="00246449">
        <w:rPr>
          <w:rFonts w:ascii="GHEA Grapalat" w:hAnsi="GHEA Grapalat"/>
          <w:sz w:val="18"/>
          <w:szCs w:val="18"/>
          <w:lang w:val="hy-AM"/>
        </w:rPr>
        <w:t>«</w:t>
      </w:r>
      <w:r w:rsidRPr="00246449">
        <w:rPr>
          <w:rFonts w:ascii="GHEA Grapalat" w:hAnsi="GHEA Grapalat" w:cs="GHEA Grapalat"/>
          <w:sz w:val="18"/>
          <w:szCs w:val="18"/>
          <w:u w:val="single"/>
          <w:lang w:val="hy-AM"/>
        </w:rPr>
        <w:t xml:space="preserve">         </w:t>
      </w:r>
      <w:r w:rsidRPr="00246449">
        <w:rPr>
          <w:rFonts w:ascii="GHEA Grapalat" w:hAnsi="GHEA Grapalat"/>
          <w:sz w:val="18"/>
          <w:szCs w:val="18"/>
          <w:lang w:val="hy-AM"/>
        </w:rPr>
        <w:t>»</w:t>
      </w:r>
      <w:r w:rsidRPr="00246449">
        <w:rPr>
          <w:rFonts w:ascii="GHEA Grapalat" w:hAnsi="GHEA Grapalat" w:cs="GHEA Grapalat"/>
          <w:sz w:val="18"/>
          <w:szCs w:val="18"/>
          <w:u w:val="single"/>
          <w:lang w:val="hy-AM"/>
        </w:rPr>
        <w:t xml:space="preserve"> </w:t>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lang w:val="hy-AM"/>
        </w:rPr>
        <w:t xml:space="preserve"> 20   թ.**</w:t>
      </w:r>
    </w:p>
    <w:p w:rsidR="00203F6B" w:rsidRPr="00246449" w:rsidRDefault="00203F6B" w:rsidP="00203F6B">
      <w:pPr>
        <w:rPr>
          <w:rFonts w:ascii="GHEA Grapalat" w:hAnsi="GHEA Grapalat" w:cs="GHEA Grapalat"/>
          <w:sz w:val="20"/>
          <w:szCs w:val="20"/>
          <w:lang w:val="hy-AM"/>
        </w:rPr>
      </w:pPr>
    </w:p>
    <w:p w:rsidR="00203F6B" w:rsidRPr="00246449" w:rsidRDefault="00203F6B" w:rsidP="00203F6B">
      <w:pPr>
        <w:jc w:val="both"/>
        <w:rPr>
          <w:rFonts w:ascii="GHEA Grapalat" w:hAnsi="GHEA Grapalat" w:cs="GHEA Grapalat"/>
          <w:sz w:val="18"/>
          <w:szCs w:val="18"/>
          <w:u w:val="single"/>
          <w:vertAlign w:val="subscript"/>
          <w:lang w:val="hy-AM"/>
        </w:rPr>
      </w:pPr>
      <w:r w:rsidRPr="00246449">
        <w:rPr>
          <w:rFonts w:ascii="GHEA Grapalat" w:hAnsi="GHEA Grapalat" w:cs="GHEA Grapalat"/>
          <w:sz w:val="18"/>
          <w:szCs w:val="18"/>
          <w:u w:val="single"/>
          <w:vertAlign w:val="subscript"/>
          <w:lang w:val="hy-AM"/>
        </w:rPr>
        <w:tab/>
      </w:r>
      <w:r w:rsidRPr="00246449">
        <w:rPr>
          <w:rFonts w:ascii="GHEA Grapalat" w:hAnsi="GHEA Grapalat" w:cs="GHEA Grapalat"/>
          <w:sz w:val="18"/>
          <w:szCs w:val="18"/>
          <w:u w:val="single"/>
          <w:vertAlign w:val="subscript"/>
          <w:lang w:val="hy-AM"/>
        </w:rPr>
        <w:tab/>
      </w:r>
      <w:r w:rsidRPr="00246449">
        <w:rPr>
          <w:rFonts w:ascii="GHEA Grapalat" w:hAnsi="GHEA Grapalat" w:cs="GHEA Grapalat"/>
          <w:sz w:val="18"/>
          <w:szCs w:val="18"/>
          <w:u w:val="single"/>
          <w:vertAlign w:val="subscript"/>
          <w:lang w:val="hy-AM"/>
        </w:rPr>
        <w:tab/>
      </w:r>
      <w:r w:rsidRPr="00246449">
        <w:rPr>
          <w:rFonts w:ascii="GHEA Grapalat" w:hAnsi="GHEA Grapalat" w:cs="GHEA Grapalat"/>
          <w:sz w:val="18"/>
          <w:szCs w:val="18"/>
          <w:vertAlign w:val="subscript"/>
          <w:lang w:val="hy-AM"/>
        </w:rPr>
        <w:t xml:space="preserve">, </w:t>
      </w:r>
      <w:r w:rsidRPr="00246449">
        <w:rPr>
          <w:rFonts w:ascii="GHEA Grapalat" w:hAnsi="GHEA Grapalat" w:cs="GHEA Grapalat"/>
          <w:sz w:val="18"/>
          <w:szCs w:val="18"/>
          <w:lang w:val="hy-AM"/>
        </w:rPr>
        <w:t xml:space="preserve">ի դեմս Ընկերության տնօրեն </w:t>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r w:rsidRPr="00246449">
        <w:rPr>
          <w:rFonts w:ascii="GHEA Grapalat" w:hAnsi="GHEA Grapalat" w:cs="GHEA Grapalat"/>
          <w:sz w:val="18"/>
          <w:szCs w:val="18"/>
          <w:u w:val="single"/>
          <w:lang w:val="hy-AM"/>
        </w:rPr>
        <w:tab/>
      </w:r>
    </w:p>
    <w:p w:rsidR="00203F6B" w:rsidRPr="00246449" w:rsidRDefault="00203F6B" w:rsidP="00203F6B">
      <w:pPr>
        <w:jc w:val="both"/>
        <w:rPr>
          <w:rFonts w:ascii="GHEA Grapalat" w:hAnsi="GHEA Grapalat" w:cs="GHEA Grapalat"/>
          <w:sz w:val="18"/>
          <w:szCs w:val="18"/>
          <w:lang w:val="hy-AM"/>
        </w:rPr>
      </w:pPr>
      <w:r w:rsidRPr="00246449">
        <w:rPr>
          <w:rFonts w:ascii="GHEA Grapalat" w:hAnsi="GHEA Grapalat"/>
          <w:sz w:val="18"/>
          <w:szCs w:val="18"/>
          <w:vertAlign w:val="superscript"/>
          <w:lang w:val="hy-AM"/>
        </w:rPr>
        <w:t xml:space="preserve">       Ընկերության անվանումը</w:t>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r>
      <w:r w:rsidRPr="00246449">
        <w:rPr>
          <w:rFonts w:ascii="GHEA Grapalat" w:hAnsi="GHEA Grapalat" w:cs="GHEA Grapalat"/>
          <w:sz w:val="18"/>
          <w:szCs w:val="18"/>
          <w:vertAlign w:val="subscript"/>
          <w:lang w:val="hy-AM"/>
        </w:rPr>
        <w:tab/>
        <w:t xml:space="preserve">    </w:t>
      </w:r>
      <w:r w:rsidRPr="00246449">
        <w:rPr>
          <w:rFonts w:ascii="GHEA Grapalat" w:hAnsi="GHEA Grapalat"/>
          <w:sz w:val="18"/>
          <w:szCs w:val="18"/>
          <w:vertAlign w:val="superscript"/>
          <w:lang w:val="hy-AM"/>
        </w:rPr>
        <w:t>Ընկերության տնօրենի անուն ազգանունը, անձնագրային տվյալները</w:t>
      </w:r>
      <w:r w:rsidRPr="00246449">
        <w:rPr>
          <w:rFonts w:ascii="GHEA Grapalat" w:hAnsi="GHEA Grapalat" w:cs="GHEA Grapalat"/>
          <w:sz w:val="18"/>
          <w:szCs w:val="18"/>
          <w:vertAlign w:val="subscript"/>
          <w:lang w:val="hy-AM"/>
        </w:rPr>
        <w:t xml:space="preserve">, </w:t>
      </w:r>
      <w:r w:rsidRPr="0024644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03F6B" w:rsidRPr="00246449" w:rsidRDefault="00203F6B" w:rsidP="00203F6B">
      <w:pPr>
        <w:ind w:firstLine="708"/>
        <w:jc w:val="both"/>
        <w:rPr>
          <w:rFonts w:ascii="GHEA Grapalat" w:hAnsi="GHEA Grapalat" w:cs="GHEA Grapalat"/>
          <w:sz w:val="20"/>
          <w:szCs w:val="20"/>
          <w:lang w:val="hy-AM"/>
        </w:rPr>
      </w:pPr>
    </w:p>
    <w:p w:rsidR="00203F6B" w:rsidRPr="00246449" w:rsidRDefault="00203F6B" w:rsidP="00203F6B">
      <w:pPr>
        <w:numPr>
          <w:ilvl w:val="0"/>
          <w:numId w:val="6"/>
        </w:numPr>
        <w:jc w:val="center"/>
        <w:rPr>
          <w:rFonts w:ascii="GHEA Grapalat" w:hAnsi="GHEA Grapalat" w:cs="GHEA Grapalat"/>
          <w:b/>
          <w:bCs/>
          <w:sz w:val="18"/>
          <w:szCs w:val="18"/>
          <w:lang w:val="pt-BR"/>
        </w:rPr>
      </w:pPr>
      <w:r w:rsidRPr="00246449">
        <w:rPr>
          <w:rFonts w:ascii="GHEA Grapalat" w:hAnsi="GHEA Grapalat" w:cs="GHEA Grapalat"/>
          <w:b/>
          <w:sz w:val="18"/>
          <w:szCs w:val="18"/>
          <w:lang w:val="hy-AM"/>
        </w:rPr>
        <w:t xml:space="preserve"> Հ</w:t>
      </w:r>
      <w:r w:rsidRPr="00246449">
        <w:rPr>
          <w:rFonts w:ascii="GHEA Grapalat" w:hAnsi="GHEA Grapalat" w:cs="GHEA Grapalat"/>
          <w:b/>
          <w:sz w:val="18"/>
          <w:szCs w:val="18"/>
        </w:rPr>
        <w:t>ամաձայնության առարկան</w:t>
      </w:r>
    </w:p>
    <w:p w:rsidR="00203F6B" w:rsidRPr="00246449" w:rsidRDefault="00203F6B" w:rsidP="00203F6B">
      <w:pPr>
        <w:jc w:val="both"/>
        <w:rPr>
          <w:rFonts w:ascii="GHEA Grapalat" w:hAnsi="GHEA Grapalat" w:cs="GHEA Grapalat"/>
          <w:b/>
          <w:bCs/>
          <w:sz w:val="18"/>
          <w:szCs w:val="18"/>
          <w:lang w:val="pt-BR"/>
        </w:rPr>
      </w:pPr>
      <w:r w:rsidRPr="00246449">
        <w:rPr>
          <w:rFonts w:ascii="GHEA Grapalat" w:hAnsi="GHEA Grapalat" w:cs="GHEA Grapalat"/>
          <w:sz w:val="18"/>
          <w:szCs w:val="18"/>
          <w:lang w:val="pt-BR"/>
        </w:rPr>
        <w:tab/>
      </w:r>
      <w:r w:rsidRPr="00246449">
        <w:rPr>
          <w:rFonts w:ascii="GHEA Grapalat" w:hAnsi="GHEA Grapalat" w:cs="GHEA Grapalat"/>
          <w:sz w:val="18"/>
          <w:szCs w:val="18"/>
          <w:lang w:val="pt-BR"/>
        </w:rPr>
        <w:tab/>
        <w:t xml:space="preserve">                               </w:t>
      </w:r>
    </w:p>
    <w:p w:rsidR="00203F6B" w:rsidRPr="00246449" w:rsidRDefault="00203F6B" w:rsidP="00203F6B">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Ընկերությունը մասնակցում է </w:t>
      </w:r>
      <w:r w:rsidRPr="00246449">
        <w:rPr>
          <w:rFonts w:ascii="GHEA Grapalat" w:hAnsi="GHEA Grapalat" w:cs="GHEA Grapalat"/>
          <w:sz w:val="18"/>
          <w:szCs w:val="18"/>
          <w:u w:val="single"/>
          <w:lang w:val="pt-BR"/>
        </w:rPr>
        <w:tab/>
      </w:r>
      <w:r w:rsidRPr="00246449">
        <w:rPr>
          <w:rFonts w:ascii="GHEA Grapalat" w:hAnsi="GHEA Grapalat" w:cs="GHEA Grapalat"/>
          <w:sz w:val="18"/>
          <w:szCs w:val="18"/>
          <w:u w:val="single"/>
          <w:lang w:val="pt-BR"/>
        </w:rPr>
        <w:tab/>
      </w:r>
      <w:r w:rsidRPr="00246449">
        <w:rPr>
          <w:rFonts w:ascii="GHEA Grapalat" w:hAnsi="GHEA Grapalat" w:cs="GHEA Grapalat"/>
          <w:sz w:val="18"/>
          <w:szCs w:val="18"/>
          <w:u w:val="single"/>
          <w:lang w:val="pt-BR"/>
        </w:rPr>
        <w:tab/>
        <w:t xml:space="preserve">    </w:t>
      </w:r>
      <w:r w:rsidRPr="00246449">
        <w:rPr>
          <w:rFonts w:ascii="GHEA Grapalat" w:hAnsi="GHEA Grapalat" w:cs="GHEA Grapalat"/>
          <w:sz w:val="18"/>
          <w:szCs w:val="18"/>
          <w:u w:val="single"/>
          <w:lang w:val="pt-BR"/>
        </w:rPr>
        <w:tab/>
        <w:t xml:space="preserve">           </w:t>
      </w:r>
      <w:r w:rsidRPr="00246449">
        <w:rPr>
          <w:rFonts w:ascii="GHEA Grapalat" w:hAnsi="GHEA Grapalat" w:cs="GHEA Grapalat"/>
          <w:sz w:val="18"/>
          <w:szCs w:val="18"/>
          <w:u w:val="single"/>
          <w:lang w:val="pt-BR"/>
        </w:rPr>
        <w:tab/>
      </w:r>
      <w:r w:rsidRPr="00246449">
        <w:rPr>
          <w:rFonts w:ascii="GHEA Grapalat" w:hAnsi="GHEA Grapalat" w:cs="GHEA Grapalat"/>
          <w:sz w:val="18"/>
          <w:szCs w:val="18"/>
          <w:lang w:val="pt-BR"/>
        </w:rPr>
        <w:t xml:space="preserve">*  (այսուհետ` Պատվիրատու) կողմից </w:t>
      </w:r>
    </w:p>
    <w:p w:rsidR="00203F6B" w:rsidRPr="00246449" w:rsidRDefault="00203F6B" w:rsidP="00203F6B">
      <w:pPr>
        <w:ind w:left="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                                                                 </w:t>
      </w:r>
      <w:r w:rsidRPr="00246449">
        <w:rPr>
          <w:rFonts w:ascii="GHEA Grapalat" w:hAnsi="GHEA Grapalat"/>
          <w:sz w:val="18"/>
          <w:szCs w:val="18"/>
          <w:vertAlign w:val="superscript"/>
          <w:lang w:val="hy-AM"/>
        </w:rPr>
        <w:t>պատվիրատուի անվանումը</w:t>
      </w:r>
    </w:p>
    <w:p w:rsidR="00203F6B" w:rsidRPr="00246449" w:rsidRDefault="00203F6B" w:rsidP="00203F6B">
      <w:pPr>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կազմակերպված` </w:t>
      </w:r>
      <w:r w:rsidRPr="00246449">
        <w:rPr>
          <w:rFonts w:ascii="GHEA Grapalat" w:hAnsi="GHEA Grapalat" w:cs="GHEA Grapalat"/>
          <w:sz w:val="18"/>
          <w:szCs w:val="18"/>
          <w:u w:val="single"/>
          <w:lang w:val="pt-BR"/>
        </w:rPr>
        <w:t xml:space="preserve"> </w:t>
      </w:r>
      <w:r w:rsidRPr="00246449">
        <w:rPr>
          <w:rFonts w:ascii="GHEA Grapalat" w:hAnsi="GHEA Grapalat" w:cs="GHEA Grapalat"/>
          <w:sz w:val="18"/>
          <w:szCs w:val="18"/>
          <w:u w:val="single"/>
          <w:lang w:val="pt-BR"/>
        </w:rPr>
        <w:tab/>
        <w:t xml:space="preserve">                                             </w:t>
      </w:r>
      <w:r w:rsidRPr="00246449">
        <w:rPr>
          <w:rFonts w:ascii="GHEA Grapalat" w:hAnsi="GHEA Grapalat" w:cs="GHEA Grapalat"/>
          <w:sz w:val="18"/>
          <w:szCs w:val="18"/>
          <w:lang w:val="pt-BR"/>
        </w:rPr>
        <w:t>* ծածկագրով գնման ընթացակարգին:</w:t>
      </w:r>
    </w:p>
    <w:p w:rsidR="00203F6B" w:rsidRPr="00246449" w:rsidRDefault="00203F6B" w:rsidP="00203F6B">
      <w:pPr>
        <w:ind w:left="426"/>
        <w:jc w:val="both"/>
        <w:rPr>
          <w:rFonts w:ascii="GHEA Grapalat" w:hAnsi="GHEA Grapalat" w:cs="GHEA Grapalat"/>
          <w:sz w:val="18"/>
          <w:szCs w:val="18"/>
          <w:lang w:val="pt-BR"/>
        </w:rPr>
      </w:pPr>
      <w:r w:rsidRPr="00246449">
        <w:rPr>
          <w:rFonts w:ascii="GHEA Grapalat" w:hAnsi="GHEA Grapalat"/>
          <w:sz w:val="18"/>
          <w:szCs w:val="18"/>
          <w:vertAlign w:val="superscript"/>
        </w:rPr>
        <w:t xml:space="preserve">                                                        </w:t>
      </w:r>
      <w:r w:rsidRPr="00246449">
        <w:rPr>
          <w:rFonts w:ascii="GHEA Grapalat" w:hAnsi="GHEA Grapalat"/>
          <w:sz w:val="18"/>
          <w:szCs w:val="18"/>
          <w:vertAlign w:val="superscript"/>
          <w:lang w:val="hy-AM"/>
        </w:rPr>
        <w:t>ընթացակարգի ծածկագիրը</w:t>
      </w:r>
    </w:p>
    <w:p w:rsidR="00203F6B" w:rsidRPr="00246449" w:rsidRDefault="00203F6B" w:rsidP="00203F6B">
      <w:pPr>
        <w:numPr>
          <w:ilvl w:val="1"/>
          <w:numId w:val="7"/>
        </w:numPr>
        <w:ind w:left="0" w:firstLine="450"/>
        <w:jc w:val="both"/>
        <w:rPr>
          <w:rFonts w:ascii="GHEA Grapalat" w:hAnsi="GHEA Grapalat" w:cs="GHEA Grapalat"/>
          <w:color w:val="5B9BD5"/>
          <w:sz w:val="18"/>
          <w:szCs w:val="18"/>
          <w:lang w:val="hy-AM"/>
        </w:rPr>
      </w:pPr>
      <w:r w:rsidRPr="0024644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03F6B" w:rsidRPr="00246449" w:rsidRDefault="00203F6B" w:rsidP="00203F6B">
      <w:pPr>
        <w:numPr>
          <w:ilvl w:val="1"/>
          <w:numId w:val="7"/>
        </w:numPr>
        <w:ind w:left="0" w:firstLine="426"/>
        <w:jc w:val="both"/>
        <w:rPr>
          <w:rFonts w:ascii="GHEA Grapalat" w:hAnsi="GHEA Grapalat" w:cs="GHEA Grapalat"/>
          <w:color w:val="000000"/>
          <w:sz w:val="18"/>
          <w:szCs w:val="18"/>
          <w:lang w:val="pt-BR"/>
        </w:rPr>
      </w:pPr>
      <w:r w:rsidRPr="00246449">
        <w:rPr>
          <w:rFonts w:ascii="GHEA Grapalat" w:hAnsi="GHEA Grapalat" w:cs="GHEA Grapalat"/>
          <w:color w:val="000000"/>
          <w:sz w:val="18"/>
          <w:szCs w:val="18"/>
          <w:lang w:val="pt-BR"/>
        </w:rPr>
        <w:t>Ընկերությունը</w:t>
      </w:r>
      <w:r w:rsidRPr="00246449">
        <w:rPr>
          <w:rFonts w:ascii="GHEA Grapalat" w:hAnsi="GHEA Grapalat" w:cs="GHEA Grapalat"/>
          <w:color w:val="000000"/>
          <w:sz w:val="18"/>
          <w:szCs w:val="18"/>
          <w:lang w:val="hy-AM"/>
        </w:rPr>
        <w:t xml:space="preserve"> սույն </w:t>
      </w:r>
      <w:r w:rsidRPr="00246449">
        <w:rPr>
          <w:rFonts w:ascii="GHEA Grapalat" w:hAnsi="GHEA Grapalat" w:cs="GHEA Grapalat"/>
          <w:color w:val="000000"/>
          <w:sz w:val="18"/>
          <w:szCs w:val="18"/>
          <w:lang w:val="pt-BR"/>
        </w:rPr>
        <w:t>տուժանքի համաձայնագ</w:t>
      </w:r>
      <w:r w:rsidRPr="00246449">
        <w:rPr>
          <w:rFonts w:ascii="GHEA Grapalat" w:hAnsi="GHEA Grapalat" w:cs="GHEA Grapalat"/>
          <w:color w:val="000000"/>
          <w:sz w:val="18"/>
          <w:szCs w:val="18"/>
          <w:lang w:val="hy-AM"/>
        </w:rPr>
        <w:t>ր</w:t>
      </w:r>
      <w:r w:rsidRPr="00246449">
        <w:rPr>
          <w:rFonts w:ascii="GHEA Grapalat" w:hAnsi="GHEA Grapalat" w:cs="GHEA Grapalat"/>
          <w:color w:val="000000"/>
          <w:sz w:val="18"/>
          <w:szCs w:val="18"/>
          <w:lang w:val="pt-BR"/>
        </w:rPr>
        <w:t>ի</w:t>
      </w:r>
      <w:r w:rsidRPr="00246449">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203F6B" w:rsidRPr="00246449" w:rsidRDefault="00203F6B" w:rsidP="00203F6B">
      <w:pPr>
        <w:ind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03F6B" w:rsidRPr="00246449" w:rsidRDefault="00203F6B" w:rsidP="00203F6B">
      <w:pPr>
        <w:ind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46449">
        <w:rPr>
          <w:rFonts w:ascii="GHEA Grapalat" w:hAnsi="GHEA Grapalat" w:cs="GHEA Grapalat"/>
          <w:color w:val="000000"/>
          <w:sz w:val="18"/>
          <w:szCs w:val="18"/>
          <w:lang w:val="pt-BR"/>
        </w:rPr>
        <w:t>Ընկերության</w:t>
      </w:r>
      <w:r w:rsidRPr="00246449">
        <w:rPr>
          <w:rFonts w:ascii="GHEA Grapalat" w:hAnsi="GHEA Grapalat" w:cs="GHEA Grapalat"/>
          <w:color w:val="000000"/>
          <w:sz w:val="18"/>
          <w:szCs w:val="18"/>
          <w:lang w:val="hy-AM"/>
        </w:rPr>
        <w:t xml:space="preserve"> հաշվից  գանձելու համար՝ առանց լրացուցիչ ակցեպտավորման: </w:t>
      </w:r>
    </w:p>
    <w:p w:rsidR="00203F6B" w:rsidRPr="00246449" w:rsidRDefault="00203F6B" w:rsidP="00203F6B">
      <w:pPr>
        <w:ind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գ)  </w:t>
      </w:r>
      <w:r w:rsidRPr="00246449">
        <w:rPr>
          <w:rFonts w:ascii="GHEA Grapalat" w:hAnsi="GHEA Grapalat" w:cs="GHEA Grapalat"/>
          <w:color w:val="000000"/>
          <w:sz w:val="18"/>
          <w:szCs w:val="18"/>
          <w:lang w:val="pt-BR"/>
        </w:rPr>
        <w:t>Ընկերությունը</w:t>
      </w:r>
      <w:r w:rsidRPr="00246449">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203F6B" w:rsidRPr="00246449" w:rsidRDefault="00203F6B" w:rsidP="00203F6B">
      <w:pPr>
        <w:ind w:left="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դ) </w:t>
      </w:r>
      <w:r w:rsidRPr="00246449">
        <w:rPr>
          <w:rFonts w:ascii="GHEA Grapalat" w:hAnsi="GHEA Grapalat" w:cs="GHEA Grapalat"/>
          <w:color w:val="000000"/>
          <w:sz w:val="18"/>
          <w:szCs w:val="18"/>
          <w:lang w:val="pt-BR"/>
        </w:rPr>
        <w:t>Ընկերությունը</w:t>
      </w:r>
      <w:r w:rsidRPr="00246449">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203F6B" w:rsidRPr="00246449" w:rsidRDefault="00203F6B" w:rsidP="00203F6B">
      <w:pPr>
        <w:ind w:firstLine="426"/>
        <w:jc w:val="both"/>
        <w:rPr>
          <w:rFonts w:ascii="GHEA Grapalat" w:hAnsi="GHEA Grapalat" w:cs="GHEA Grapalat"/>
          <w:sz w:val="18"/>
          <w:szCs w:val="18"/>
          <w:lang w:val="hy-AM"/>
        </w:rPr>
      </w:pPr>
      <w:r w:rsidRPr="00246449">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03F6B" w:rsidRPr="00246449" w:rsidRDefault="00203F6B" w:rsidP="00203F6B">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46449">
        <w:rPr>
          <w:rFonts w:ascii="GHEA Grapalat" w:hAnsi="GHEA Grapalat" w:cs="GHEA Grapalat"/>
          <w:sz w:val="18"/>
          <w:szCs w:val="18"/>
          <w:lang w:val="hy-AM"/>
        </w:rPr>
        <w:t xml:space="preserve">Պահանջագիրը բնօրինակներով </w:t>
      </w:r>
      <w:r w:rsidRPr="00246449">
        <w:rPr>
          <w:rFonts w:ascii="GHEA Grapalat" w:hAnsi="GHEA Grapalat" w:cs="GHEA Grapalat"/>
          <w:sz w:val="18"/>
          <w:szCs w:val="18"/>
          <w:lang w:val="pt-BR"/>
        </w:rPr>
        <w:t xml:space="preserve">ներկայացնում է </w:t>
      </w:r>
      <w:r w:rsidRPr="00246449">
        <w:rPr>
          <w:rFonts w:ascii="GHEA Grapalat" w:hAnsi="GHEA Grapalat" w:cs="GHEA Grapalat"/>
          <w:sz w:val="18"/>
          <w:szCs w:val="18"/>
          <w:lang w:val="hy-AM"/>
        </w:rPr>
        <w:t>Վճարող Բանկին</w:t>
      </w:r>
      <w:r w:rsidRPr="00246449">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46449">
        <w:rPr>
          <w:rFonts w:ascii="GHEA Grapalat" w:hAnsi="GHEA Grapalat" w:cs="GHEA Grapalat"/>
          <w:sz w:val="18"/>
          <w:szCs w:val="18"/>
          <w:lang w:val="hy-AM"/>
        </w:rPr>
        <w:t>Պահանջագիրը</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էլեկտրոնային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թվային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ստորագրությամբ</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հաստատված</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լինելու</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դեպքում</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դրանք</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Վճարող</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Բանկին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են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ներկայացվում</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էլեկտրոնային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կրիչներով</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ինչպես</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նաև</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դրանցից</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արտատպված</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թղթային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տարբերակներով</w:t>
      </w:r>
      <w:r w:rsidRPr="00246449">
        <w:rPr>
          <w:rFonts w:ascii="GHEA Grapalat" w:hAnsi="GHEA Grapalat" w:cs="GHEA Grapalat"/>
          <w:sz w:val="18"/>
          <w:szCs w:val="18"/>
          <w:lang w:val="pt-BR"/>
        </w:rPr>
        <w:t>:</w:t>
      </w:r>
    </w:p>
    <w:p w:rsidR="00203F6B" w:rsidRPr="00246449" w:rsidRDefault="00203F6B" w:rsidP="00203F6B">
      <w:pPr>
        <w:numPr>
          <w:ilvl w:val="1"/>
          <w:numId w:val="7"/>
        </w:numPr>
        <w:ind w:left="0" w:firstLine="426"/>
        <w:jc w:val="both"/>
        <w:rPr>
          <w:rFonts w:ascii="GHEA Grapalat" w:hAnsi="GHEA Grapalat" w:cs="GHEA Grapalat"/>
          <w:color w:val="000000"/>
          <w:sz w:val="18"/>
          <w:szCs w:val="18"/>
          <w:lang w:val="hy-AM"/>
        </w:rPr>
      </w:pPr>
      <w:r w:rsidRPr="00246449">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203F6B" w:rsidRPr="00246449" w:rsidRDefault="00203F6B" w:rsidP="00203F6B">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hy-AM"/>
        </w:rPr>
        <w:t>Վճարող Բանկի կողմից Պ</w:t>
      </w:r>
      <w:r w:rsidRPr="00246449">
        <w:rPr>
          <w:rFonts w:ascii="GHEA Grapalat" w:hAnsi="GHEA Grapalat" w:cs="GHEA Grapalat"/>
          <w:sz w:val="18"/>
          <w:szCs w:val="18"/>
          <w:lang w:val="pt-BR"/>
        </w:rPr>
        <w:t xml:space="preserve">ահանջագրում նշված գումարի վճարման հետևանքով </w:t>
      </w:r>
      <w:r w:rsidRPr="00246449">
        <w:rPr>
          <w:rFonts w:ascii="GHEA Grapalat" w:hAnsi="GHEA Grapalat" w:cs="GHEA Grapalat"/>
          <w:sz w:val="18"/>
          <w:szCs w:val="18"/>
          <w:lang w:val="hy-AM"/>
        </w:rPr>
        <w:t xml:space="preserve">Ընկերության </w:t>
      </w:r>
      <w:r w:rsidRPr="00246449">
        <w:rPr>
          <w:rFonts w:ascii="GHEA Grapalat" w:hAnsi="GHEA Grapalat" w:cs="GHEA Grapalat"/>
          <w:sz w:val="18"/>
          <w:szCs w:val="18"/>
          <w:lang w:val="pt-BR"/>
        </w:rPr>
        <w:t xml:space="preserve">առաջացած ռիսկերի (Ընկերության կրած վնասների) </w:t>
      </w:r>
      <w:r w:rsidRPr="00246449">
        <w:rPr>
          <w:rFonts w:ascii="GHEA Grapalat" w:hAnsi="GHEA Grapalat" w:cs="GHEA Grapalat"/>
          <w:sz w:val="18"/>
          <w:szCs w:val="18"/>
          <w:lang w:val="hy-AM"/>
        </w:rPr>
        <w:t xml:space="preserve">և բացասական հետևանքների </w:t>
      </w:r>
      <w:r w:rsidRPr="00246449">
        <w:rPr>
          <w:rFonts w:ascii="GHEA Grapalat" w:hAnsi="GHEA Grapalat" w:cs="GHEA Grapalat"/>
          <w:sz w:val="18"/>
          <w:szCs w:val="18"/>
          <w:lang w:val="pt-BR"/>
        </w:rPr>
        <w:t>համար Բանկը</w:t>
      </w:r>
      <w:r w:rsidRPr="00246449">
        <w:rPr>
          <w:rFonts w:ascii="GHEA Grapalat" w:hAnsi="GHEA Grapalat" w:cs="GHEA Grapalat"/>
          <w:sz w:val="18"/>
          <w:szCs w:val="18"/>
          <w:lang w:val="hy-AM"/>
        </w:rPr>
        <w:t xml:space="preserve"> որևէ</w:t>
      </w:r>
      <w:r w:rsidRPr="00246449">
        <w:rPr>
          <w:rFonts w:ascii="GHEA Grapalat" w:hAnsi="GHEA Grapalat" w:cs="GHEA Grapalat"/>
          <w:sz w:val="18"/>
          <w:szCs w:val="18"/>
          <w:lang w:val="pt-BR"/>
        </w:rPr>
        <w:t xml:space="preserve"> պատասխանատվություն չի կրում</w:t>
      </w:r>
      <w:r w:rsidRPr="00246449">
        <w:rPr>
          <w:rFonts w:ascii="GHEA Grapalat" w:hAnsi="GHEA Grapalat" w:cs="GHEA Grapalat"/>
          <w:sz w:val="18"/>
          <w:szCs w:val="18"/>
          <w:lang w:val="hy-AM"/>
        </w:rPr>
        <w:t>:</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203F6B" w:rsidRPr="00246449" w:rsidRDefault="00203F6B" w:rsidP="00203F6B">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hy-AM"/>
        </w:rPr>
        <w:t>Այն դեպքում</w:t>
      </w:r>
      <w:r w:rsidRPr="00246449">
        <w:rPr>
          <w:rFonts w:ascii="GHEA Grapalat" w:hAnsi="GHEA Grapalat" w:cs="GHEA Grapalat"/>
          <w:sz w:val="18"/>
          <w:szCs w:val="18"/>
          <w:lang w:val="pt-BR"/>
        </w:rPr>
        <w:t>,</w:t>
      </w:r>
      <w:r w:rsidRPr="00246449">
        <w:rPr>
          <w:rFonts w:ascii="GHEA Grapalat" w:hAnsi="GHEA Grapalat" w:cs="GHEA Grapalat"/>
          <w:sz w:val="18"/>
          <w:szCs w:val="18"/>
          <w:lang w:val="hy-AM"/>
        </w:rPr>
        <w:t xml:space="preserve"> երբ Ընկերության հաշվի միջոցները չեն բավարարում</w:t>
      </w:r>
      <w:r w:rsidRPr="00246449">
        <w:rPr>
          <w:rFonts w:ascii="GHEA Grapalat" w:hAnsi="GHEA Grapalat" w:cs="GHEA Grapalat"/>
          <w:sz w:val="18"/>
          <w:szCs w:val="18"/>
        </w:rPr>
        <w:t>՝</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Վճարող</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բանկը</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վճարման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պահանջագիրը</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ստանալուց</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հետո՝</w:t>
      </w:r>
      <w:r w:rsidRPr="00246449">
        <w:rPr>
          <w:rFonts w:ascii="GHEA Grapalat" w:hAnsi="GHEA Grapalat" w:cs="GHEA Grapalat"/>
          <w:sz w:val="18"/>
          <w:szCs w:val="18"/>
          <w:lang w:val="pt-BR"/>
        </w:rPr>
        <w:t xml:space="preserve"> 2 (</w:t>
      </w:r>
      <w:r w:rsidRPr="00246449">
        <w:rPr>
          <w:rFonts w:ascii="GHEA Grapalat" w:hAnsi="GHEA Grapalat" w:cs="GHEA Grapalat"/>
          <w:sz w:val="18"/>
          <w:szCs w:val="18"/>
        </w:rPr>
        <w:t>երկու</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աշխատանքային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օրվա</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ընթացքում</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պետք</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է</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տեղեկացնի</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Պատվիրատուին՝</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գրավոր</w:t>
      </w:r>
      <w:r w:rsidRPr="00246449">
        <w:rPr>
          <w:rFonts w:ascii="GHEA Grapalat" w:hAnsi="GHEA Grapalat" w:cs="GHEA Grapalat"/>
          <w:sz w:val="18"/>
          <w:szCs w:val="18"/>
          <w:lang w:val="pt-BR"/>
        </w:rPr>
        <w:t xml:space="preserve"> </w:t>
      </w:r>
      <w:r w:rsidRPr="00246449">
        <w:rPr>
          <w:rFonts w:ascii="GHEA Grapalat" w:hAnsi="GHEA Grapalat" w:cs="GHEA Grapalat"/>
          <w:sz w:val="18"/>
          <w:szCs w:val="18"/>
        </w:rPr>
        <w:t>ձևով</w:t>
      </w:r>
      <w:r w:rsidRPr="00246449">
        <w:rPr>
          <w:rFonts w:ascii="GHEA Grapalat" w:hAnsi="GHEA Grapalat" w:cs="GHEA Grapalat"/>
          <w:sz w:val="18"/>
          <w:szCs w:val="18"/>
          <w:lang w:val="pt-BR"/>
        </w:rPr>
        <w:t>:</w:t>
      </w:r>
    </w:p>
    <w:p w:rsidR="00203F6B" w:rsidRPr="00246449" w:rsidRDefault="00203F6B" w:rsidP="00203F6B">
      <w:pPr>
        <w:numPr>
          <w:ilvl w:val="1"/>
          <w:numId w:val="7"/>
        </w:numPr>
        <w:ind w:left="0" w:firstLine="426"/>
        <w:jc w:val="both"/>
        <w:rPr>
          <w:rFonts w:ascii="GHEA Grapalat" w:hAnsi="GHEA Grapalat" w:cs="GHEA Grapalat"/>
          <w:sz w:val="18"/>
          <w:szCs w:val="18"/>
          <w:lang w:val="pt-BR"/>
        </w:rPr>
      </w:pPr>
      <w:r w:rsidRPr="00246449">
        <w:rPr>
          <w:rFonts w:ascii="GHEA Grapalat" w:hAnsi="GHEA Grapalat" w:cs="GHEA Grapalat"/>
          <w:sz w:val="18"/>
          <w:szCs w:val="18"/>
          <w:lang w:val="pt-BR"/>
        </w:rPr>
        <w:t xml:space="preserve"> Սույն համաձայնագիրը և կից </w:t>
      </w:r>
      <w:r w:rsidRPr="00246449">
        <w:rPr>
          <w:rFonts w:ascii="GHEA Grapalat" w:hAnsi="GHEA Grapalat" w:cs="GHEA Grapalat"/>
          <w:sz w:val="18"/>
          <w:szCs w:val="18"/>
          <w:lang w:val="hy-AM"/>
        </w:rPr>
        <w:t>Պ</w:t>
      </w:r>
      <w:r w:rsidRPr="00246449">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03F6B" w:rsidRPr="00246449" w:rsidRDefault="00203F6B" w:rsidP="00203F6B">
      <w:pPr>
        <w:jc w:val="both"/>
        <w:rPr>
          <w:rFonts w:ascii="GHEA Grapalat" w:hAnsi="GHEA Grapalat" w:cs="GHEA Grapalat"/>
          <w:sz w:val="20"/>
          <w:szCs w:val="20"/>
          <w:lang w:val="hy-AM"/>
        </w:rPr>
      </w:pPr>
    </w:p>
    <w:p w:rsidR="00203F6B" w:rsidRPr="00246449" w:rsidRDefault="00203F6B" w:rsidP="00203F6B">
      <w:pPr>
        <w:numPr>
          <w:ilvl w:val="0"/>
          <w:numId w:val="6"/>
        </w:numPr>
        <w:jc w:val="center"/>
        <w:rPr>
          <w:rFonts w:ascii="GHEA Grapalat" w:hAnsi="GHEA Grapalat" w:cs="GHEA Grapalat"/>
          <w:b/>
          <w:bCs/>
          <w:sz w:val="18"/>
          <w:szCs w:val="18"/>
        </w:rPr>
      </w:pPr>
      <w:r w:rsidRPr="00246449">
        <w:rPr>
          <w:rFonts w:ascii="GHEA Grapalat" w:hAnsi="GHEA Grapalat" w:cs="GHEA Grapalat"/>
          <w:b/>
          <w:bCs/>
          <w:sz w:val="18"/>
          <w:szCs w:val="18"/>
        </w:rPr>
        <w:t>Այլ պայմաններ</w:t>
      </w:r>
    </w:p>
    <w:p w:rsidR="00203F6B" w:rsidRPr="00246449" w:rsidRDefault="00203F6B" w:rsidP="00203F6B">
      <w:pPr>
        <w:ind w:firstLine="567"/>
        <w:jc w:val="both"/>
        <w:rPr>
          <w:rFonts w:ascii="GHEA Grapalat" w:hAnsi="GHEA Grapalat" w:cs="GHEA Grapalat"/>
          <w:sz w:val="18"/>
          <w:szCs w:val="18"/>
          <w:lang w:val="hy-AM"/>
        </w:rPr>
      </w:pPr>
      <w:r w:rsidRPr="00246449">
        <w:rPr>
          <w:rFonts w:ascii="GHEA Grapalat" w:hAnsi="GHEA Grapalat" w:cs="GHEA Grapalat"/>
          <w:sz w:val="18"/>
          <w:szCs w:val="18"/>
        </w:rPr>
        <w:t>2.1 Սույն համաձայնագիրը</w:t>
      </w:r>
      <w:r w:rsidRPr="00246449">
        <w:rPr>
          <w:rFonts w:ascii="GHEA Grapalat" w:hAnsi="GHEA Grapalat" w:cs="GHEA Grapalat"/>
          <w:sz w:val="18"/>
          <w:szCs w:val="18"/>
          <w:lang w:val="hy-AM"/>
        </w:rPr>
        <w:t xml:space="preserve"> և Պահանջագիրը անհետկանչելի են,</w:t>
      </w:r>
      <w:r w:rsidRPr="00246449">
        <w:rPr>
          <w:rFonts w:ascii="GHEA Grapalat" w:hAnsi="GHEA Grapalat" w:cs="GHEA Grapalat"/>
          <w:sz w:val="18"/>
          <w:szCs w:val="18"/>
        </w:rPr>
        <w:t xml:space="preserve"> ուժի մեջ </w:t>
      </w:r>
      <w:r w:rsidRPr="00246449">
        <w:rPr>
          <w:rFonts w:ascii="GHEA Grapalat" w:hAnsi="GHEA Grapalat" w:cs="GHEA Grapalat"/>
          <w:sz w:val="18"/>
          <w:szCs w:val="18"/>
          <w:lang w:val="hy-AM"/>
        </w:rPr>
        <w:t>են</w:t>
      </w:r>
      <w:r w:rsidRPr="00246449">
        <w:rPr>
          <w:rFonts w:ascii="GHEA Grapalat" w:hAnsi="GHEA Grapalat" w:cs="GHEA Grapalat"/>
          <w:sz w:val="18"/>
          <w:szCs w:val="18"/>
        </w:rPr>
        <w:t xml:space="preserve"> մտնում Ընկերության կողմից վավերացման պահից և ուժի մեջ</w:t>
      </w:r>
      <w:r w:rsidRPr="00246449">
        <w:rPr>
          <w:rFonts w:ascii="GHEA Grapalat" w:hAnsi="GHEA Grapalat" w:cs="GHEA Grapalat"/>
          <w:sz w:val="18"/>
          <w:szCs w:val="18"/>
          <w:lang w:val="hy-AM"/>
        </w:rPr>
        <w:t xml:space="preserve"> են մինչև </w:t>
      </w:r>
      <w:r w:rsidRPr="00246449">
        <w:rPr>
          <w:rFonts w:ascii="GHEA Grapalat" w:hAnsi="GHEA Grapalat" w:cs="GHEA Grapalat"/>
          <w:sz w:val="18"/>
          <w:szCs w:val="18"/>
        </w:rPr>
        <w:t>Ընկերության կողմից կնքվ</w:t>
      </w:r>
      <w:r w:rsidRPr="00246449">
        <w:rPr>
          <w:rFonts w:ascii="GHEA Grapalat" w:hAnsi="GHEA Grapalat" w:cs="GHEA Grapalat"/>
          <w:sz w:val="18"/>
          <w:szCs w:val="18"/>
          <w:lang w:val="hy-AM"/>
        </w:rPr>
        <w:t xml:space="preserve">ելիք </w:t>
      </w:r>
      <w:r w:rsidRPr="00246449">
        <w:rPr>
          <w:rFonts w:ascii="GHEA Grapalat" w:hAnsi="GHEA Grapalat" w:cs="GHEA Grapalat"/>
          <w:sz w:val="18"/>
          <w:szCs w:val="18"/>
        </w:rPr>
        <w:t xml:space="preserve">պայմանագրով </w:t>
      </w:r>
      <w:r w:rsidRPr="00246449">
        <w:rPr>
          <w:rFonts w:ascii="GHEA Grapalat" w:hAnsi="GHEA Grapalat" w:cs="GHEA Grapalat"/>
          <w:sz w:val="18"/>
          <w:szCs w:val="18"/>
          <w:lang w:val="hy-AM"/>
        </w:rPr>
        <w:t xml:space="preserve">ստանձնվող </w:t>
      </w:r>
      <w:r w:rsidRPr="00246449">
        <w:rPr>
          <w:rFonts w:ascii="GHEA Grapalat" w:hAnsi="GHEA Grapalat" w:cs="GHEA Grapalat"/>
          <w:sz w:val="18"/>
          <w:szCs w:val="18"/>
        </w:rPr>
        <w:t>պարտավորություններ</w:t>
      </w:r>
      <w:r w:rsidRPr="00246449">
        <w:rPr>
          <w:rFonts w:ascii="GHEA Grapalat" w:hAnsi="GHEA Grapalat" w:cs="GHEA Grapalat"/>
          <w:sz w:val="18"/>
          <w:szCs w:val="18"/>
          <w:lang w:val="hy-AM"/>
        </w:rPr>
        <w:t>ը</w:t>
      </w:r>
      <w:r w:rsidRPr="00246449">
        <w:rPr>
          <w:rFonts w:ascii="GHEA Grapalat" w:hAnsi="GHEA Grapalat" w:cs="GHEA Grapalat"/>
          <w:sz w:val="18"/>
          <w:szCs w:val="18"/>
        </w:rPr>
        <w:t xml:space="preserve"> ողջ ծավալով կատար</w:t>
      </w:r>
      <w:r w:rsidRPr="00246449">
        <w:rPr>
          <w:rFonts w:ascii="GHEA Grapalat" w:hAnsi="GHEA Grapalat" w:cs="GHEA Grapalat"/>
          <w:sz w:val="18"/>
          <w:szCs w:val="18"/>
          <w:lang w:val="hy-AM"/>
        </w:rPr>
        <w:t>ելու վերջին օրվան</w:t>
      </w:r>
      <w:r w:rsidRPr="00246449">
        <w:rPr>
          <w:rFonts w:ascii="GHEA Grapalat" w:hAnsi="GHEA Grapalat" w:cs="GHEA Grapalat"/>
          <w:sz w:val="18"/>
          <w:szCs w:val="18"/>
        </w:rPr>
        <w:t>, իսկ պայմանագրով երաշխիքային ժամկետ սահմանված լինելու դեպքում՝ երաշխիքային</w:t>
      </w:r>
      <w:r w:rsidRPr="00246449">
        <w:rPr>
          <w:rFonts w:ascii="GHEA Grapalat" w:hAnsi="GHEA Grapalat" w:cs="GHEA Grapalat"/>
          <w:sz w:val="18"/>
          <w:szCs w:val="18"/>
          <w:lang w:val="hy-AM"/>
        </w:rPr>
        <w:t xml:space="preserve"> </w:t>
      </w:r>
      <w:r w:rsidRPr="00246449">
        <w:rPr>
          <w:rFonts w:ascii="GHEA Grapalat" w:hAnsi="GHEA Grapalat" w:cs="GHEA Grapalat"/>
          <w:sz w:val="18"/>
          <w:szCs w:val="18"/>
        </w:rPr>
        <w:t xml:space="preserve">ժամկետի ավարտին </w:t>
      </w:r>
      <w:r w:rsidRPr="00246449">
        <w:rPr>
          <w:rFonts w:ascii="GHEA Grapalat" w:hAnsi="GHEA Grapalat" w:cs="GHEA Grapalat"/>
          <w:sz w:val="18"/>
          <w:szCs w:val="18"/>
          <w:lang w:val="hy-AM"/>
        </w:rPr>
        <w:t xml:space="preserve">հաջորդող </w:t>
      </w:r>
      <w:r w:rsidRPr="00246449">
        <w:rPr>
          <w:rFonts w:ascii="GHEA Grapalat" w:hAnsi="GHEA Grapalat" w:cs="GHEA Grapalat"/>
          <w:sz w:val="18"/>
          <w:szCs w:val="18"/>
        </w:rPr>
        <w:t>1</w:t>
      </w:r>
      <w:r w:rsidRPr="00246449">
        <w:rPr>
          <w:rFonts w:ascii="GHEA Grapalat" w:hAnsi="GHEA Grapalat" w:cs="GHEA Grapalat"/>
          <w:sz w:val="18"/>
          <w:szCs w:val="18"/>
          <w:lang w:val="hy-AM"/>
        </w:rPr>
        <w:t>0-րդ աշխատանքային օրը ներառյալ</w:t>
      </w:r>
      <w:r w:rsidRPr="00246449">
        <w:rPr>
          <w:rFonts w:ascii="GHEA Grapalat" w:hAnsi="GHEA Grapalat" w:cs="GHEA Grapalat"/>
          <w:sz w:val="18"/>
          <w:szCs w:val="18"/>
        </w:rPr>
        <w:t xml:space="preserve">։ </w:t>
      </w:r>
    </w:p>
    <w:p w:rsidR="00203F6B" w:rsidRPr="00246449" w:rsidRDefault="00203F6B" w:rsidP="00203F6B">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203F6B" w:rsidRPr="00246449" w:rsidRDefault="00203F6B" w:rsidP="00203F6B">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203F6B" w:rsidRPr="00246449" w:rsidDel="00A13215" w:rsidRDefault="00203F6B" w:rsidP="00203F6B">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03F6B" w:rsidRPr="00DD662E" w:rsidRDefault="00203F6B" w:rsidP="00203F6B">
      <w:pPr>
        <w:ind w:firstLine="567"/>
        <w:jc w:val="both"/>
        <w:rPr>
          <w:rFonts w:ascii="GHEA Grapalat" w:hAnsi="GHEA Grapalat" w:cs="GHEA Grapalat"/>
          <w:sz w:val="18"/>
          <w:szCs w:val="18"/>
          <w:lang w:val="hy-AM"/>
        </w:rPr>
      </w:pPr>
      <w:r w:rsidRPr="00246449">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DD662E">
        <w:rPr>
          <w:rFonts w:ascii="GHEA Grapalat" w:hAnsi="GHEA Grapalat" w:cs="GHEA Grapalat"/>
          <w:sz w:val="18"/>
          <w:szCs w:val="18"/>
          <w:lang w:val="hy-AM"/>
        </w:rPr>
        <w:t>քում վեճերը լուծվում են դատական կարգով։</w:t>
      </w:r>
    </w:p>
    <w:p w:rsidR="00203F6B" w:rsidRPr="00246449" w:rsidRDefault="00203F6B" w:rsidP="00203F6B">
      <w:pPr>
        <w:ind w:firstLine="567"/>
        <w:jc w:val="both"/>
        <w:rPr>
          <w:rFonts w:ascii="GHEA Grapalat" w:hAnsi="GHEA Grapalat" w:cs="GHEA Grapalat"/>
          <w:sz w:val="18"/>
          <w:szCs w:val="18"/>
          <w:lang w:val="hy-AM"/>
        </w:rPr>
      </w:pPr>
    </w:p>
    <w:p w:rsidR="00203F6B" w:rsidRPr="00246449" w:rsidRDefault="00203F6B" w:rsidP="00203F6B">
      <w:pPr>
        <w:ind w:firstLine="567"/>
        <w:jc w:val="center"/>
        <w:rPr>
          <w:rFonts w:ascii="GHEA Grapalat" w:hAnsi="GHEA Grapalat" w:cs="GHEA Grapalat"/>
          <w:sz w:val="20"/>
          <w:szCs w:val="20"/>
          <w:lang w:val="hy-AM"/>
        </w:rPr>
      </w:pPr>
      <w:r w:rsidRPr="00246449">
        <w:rPr>
          <w:rFonts w:ascii="GHEA Grapalat" w:hAnsi="GHEA Grapalat" w:cs="GHEA Grapalat"/>
          <w:b/>
          <w:sz w:val="18"/>
          <w:szCs w:val="18"/>
          <w:lang w:val="hy-AM"/>
        </w:rPr>
        <w:t>3. Ընկերության հասցեն, բանկային վավերապայմանները`</w:t>
      </w:r>
    </w:p>
    <w:p w:rsidR="00203F6B" w:rsidRPr="00246449" w:rsidRDefault="00203F6B" w:rsidP="00203F6B">
      <w:pPr>
        <w:jc w:val="both"/>
        <w:rPr>
          <w:rFonts w:ascii="GHEA Grapalat" w:hAnsi="GHEA Grapalat" w:cs="GHEA Grapalat"/>
          <w:sz w:val="20"/>
          <w:szCs w:val="20"/>
          <w:u w:val="single"/>
          <w:lang w:val="hy-AM"/>
        </w:rPr>
      </w:pP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r w:rsidRPr="00246449">
        <w:rPr>
          <w:rFonts w:ascii="GHEA Grapalat" w:hAnsi="GHEA Grapalat" w:cs="GHEA Grapalat"/>
          <w:sz w:val="20"/>
          <w:szCs w:val="20"/>
          <w:u w:val="single"/>
          <w:lang w:val="hy-AM"/>
        </w:rPr>
        <w:tab/>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անվանումը</w:t>
      </w:r>
    </w:p>
    <w:p w:rsidR="00203F6B" w:rsidRPr="00246449" w:rsidRDefault="00203F6B" w:rsidP="00203F6B">
      <w:pPr>
        <w:jc w:val="both"/>
        <w:rPr>
          <w:rFonts w:ascii="GHEA Grapalat" w:hAnsi="GHEA Grapalat"/>
          <w:sz w:val="18"/>
          <w:szCs w:val="18"/>
          <w:u w:val="single"/>
          <w:vertAlign w:val="superscript"/>
          <w:lang w:val="hy-AM"/>
        </w:rPr>
      </w:pPr>
      <w:r w:rsidRPr="00246449">
        <w:rPr>
          <w:rFonts w:ascii="GHEA Grapalat" w:hAnsi="GHEA Grapalat"/>
          <w:sz w:val="18"/>
          <w:szCs w:val="18"/>
          <w:vertAlign w:val="superscript"/>
          <w:lang w:val="hy-AM"/>
        </w:rPr>
        <w:t xml:space="preserve"> </w:t>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հասցեն</w:t>
      </w:r>
    </w:p>
    <w:p w:rsidR="00203F6B" w:rsidRPr="00246449" w:rsidRDefault="00203F6B" w:rsidP="00203F6B">
      <w:pPr>
        <w:jc w:val="both"/>
        <w:rPr>
          <w:rFonts w:ascii="GHEA Grapalat" w:hAnsi="GHEA Grapalat"/>
          <w:sz w:val="18"/>
          <w:szCs w:val="18"/>
          <w:u w:val="single"/>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ընկերությանը սպասարկող բանկի անվանումը</w:t>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բանկային հաշվեհամարը</w:t>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հարկ վճարողի հաշվառման համարը</w:t>
      </w:r>
    </w:p>
    <w:p w:rsidR="00203F6B" w:rsidRPr="00246449" w:rsidRDefault="00203F6B" w:rsidP="00203F6B">
      <w:pPr>
        <w:jc w:val="both"/>
        <w:rPr>
          <w:rFonts w:ascii="GHEA Grapalat" w:hAnsi="GHEA Grapalat"/>
          <w:sz w:val="18"/>
          <w:szCs w:val="18"/>
          <w:u w:val="single"/>
          <w:vertAlign w:val="superscript"/>
          <w:lang w:val="hy-AM"/>
        </w:rPr>
      </w:pP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r w:rsidRPr="00246449">
        <w:rPr>
          <w:rFonts w:ascii="GHEA Grapalat" w:hAnsi="GHEA Grapalat"/>
          <w:sz w:val="18"/>
          <w:szCs w:val="18"/>
          <w:u w:val="single"/>
          <w:vertAlign w:val="superscript"/>
          <w:lang w:val="hy-AM"/>
        </w:rPr>
        <w:tab/>
      </w:r>
    </w:p>
    <w:p w:rsidR="00203F6B" w:rsidRPr="00246449" w:rsidRDefault="00203F6B" w:rsidP="00203F6B">
      <w:pPr>
        <w:jc w:val="both"/>
        <w:rPr>
          <w:rFonts w:ascii="GHEA Grapalat" w:hAnsi="GHEA Grapalat"/>
          <w:sz w:val="18"/>
          <w:szCs w:val="18"/>
          <w:vertAlign w:val="superscript"/>
          <w:lang w:val="hy-AM"/>
        </w:rPr>
      </w:pPr>
      <w:r w:rsidRPr="00246449">
        <w:rPr>
          <w:rFonts w:ascii="GHEA Grapalat" w:hAnsi="GHEA Grapalat"/>
          <w:sz w:val="18"/>
          <w:szCs w:val="18"/>
          <w:vertAlign w:val="superscript"/>
          <w:lang w:val="hy-AM"/>
        </w:rPr>
        <w:t xml:space="preserve">       ընկերության տնօրենի անունը, ազգանունը և ստորագրությունը</w:t>
      </w:r>
    </w:p>
    <w:p w:rsidR="00203F6B" w:rsidRPr="00246449" w:rsidRDefault="00203F6B" w:rsidP="00203F6B">
      <w:pPr>
        <w:jc w:val="both"/>
        <w:rPr>
          <w:rFonts w:ascii="GHEA Grapalat" w:hAnsi="GHEA Grapalat"/>
          <w:sz w:val="16"/>
          <w:szCs w:val="16"/>
          <w:lang w:val="hy-AM"/>
        </w:rPr>
      </w:pPr>
      <w:r w:rsidRPr="00246449">
        <w:rPr>
          <w:rFonts w:ascii="GHEA Grapalat" w:hAnsi="GHEA Grapalat"/>
          <w:sz w:val="16"/>
          <w:szCs w:val="16"/>
          <w:lang w:val="hy-AM"/>
        </w:rPr>
        <w:t>Կ.Տ</w:t>
      </w:r>
    </w:p>
    <w:p w:rsidR="00203F6B" w:rsidRPr="00246449" w:rsidRDefault="00203F6B" w:rsidP="00203F6B">
      <w:pPr>
        <w:jc w:val="both"/>
        <w:rPr>
          <w:rFonts w:ascii="GHEA Grapalat" w:hAnsi="GHEA Grapalat"/>
          <w:sz w:val="16"/>
          <w:szCs w:val="16"/>
          <w:lang w:val="hy-AM"/>
        </w:rPr>
      </w:pPr>
    </w:p>
    <w:p w:rsidR="00203F6B" w:rsidRPr="00246449" w:rsidRDefault="00203F6B" w:rsidP="00203F6B">
      <w:pPr>
        <w:jc w:val="both"/>
        <w:rPr>
          <w:rFonts w:ascii="GHEA Grapalat" w:hAnsi="GHEA Grapalat"/>
          <w:sz w:val="16"/>
          <w:szCs w:val="16"/>
          <w:lang w:val="hy-AM"/>
        </w:rPr>
      </w:pPr>
      <w:r w:rsidRPr="00246449">
        <w:rPr>
          <w:rFonts w:ascii="GHEA Grapalat" w:hAnsi="GHEA Grapalat"/>
          <w:sz w:val="16"/>
          <w:szCs w:val="16"/>
          <w:lang w:val="hy-AM"/>
        </w:rPr>
        <w:t>Օր/ամիս/տարի</w:t>
      </w:r>
    </w:p>
    <w:p w:rsidR="00203F6B" w:rsidRPr="00246449" w:rsidRDefault="00203F6B" w:rsidP="00203F6B">
      <w:pPr>
        <w:jc w:val="center"/>
        <w:rPr>
          <w:rFonts w:ascii="GHEA Grapalat" w:hAnsi="GHEA Grapalat" w:cs="GHEA Grapalat"/>
          <w:sz w:val="22"/>
          <w:szCs w:val="22"/>
          <w:lang w:val="hy-AM"/>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46449">
        <w:rPr>
          <w:rFonts w:ascii="GHEA Grapalat" w:hAnsi="GHEA Grapalat" w:cs="Sylfaen"/>
          <w:i/>
          <w:sz w:val="16"/>
          <w:szCs w:val="16"/>
          <w:lang w:val="hy-AM"/>
        </w:rPr>
        <w:t xml:space="preserve">* </w:t>
      </w:r>
      <w:r w:rsidRPr="00246449">
        <w:rPr>
          <w:rFonts w:ascii="GHEA Grapalat" w:hAnsi="GHEA Grapalat"/>
          <w:i/>
          <w:sz w:val="16"/>
          <w:szCs w:val="16"/>
          <w:lang w:val="hy-AM"/>
        </w:rPr>
        <w:t>լրացվում է հանձնաժողովի քարտուղարի կողմից` մինչև հրավերը տեղեկագրում հրապարակելը:</w:t>
      </w: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03F6B" w:rsidRPr="00DD662E"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03F6B" w:rsidRPr="00246449" w:rsidTr="00DD66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Sylfaen"/>
                <w:b/>
                <w:bCs/>
                <w:sz w:val="20"/>
                <w:szCs w:val="20"/>
                <w:lang w:val="hy-AM"/>
              </w:rPr>
            </w:pPr>
            <w:r w:rsidRPr="00246449">
              <w:rPr>
                <w:rFonts w:ascii="GHEA Grapalat" w:hAnsi="GHEA Grapalat" w:cs="Sylfaen"/>
                <w:sz w:val="20"/>
                <w:szCs w:val="20"/>
              </w:rPr>
              <w:lastRenderedPageBreak/>
              <w:t xml:space="preserve">1.                                                              </w:t>
            </w:r>
            <w:r w:rsidRPr="00246449">
              <w:rPr>
                <w:rFonts w:ascii="GHEA Grapalat" w:hAnsi="GHEA Grapalat" w:cs="Sylfaen"/>
                <w:b/>
                <w:bCs/>
                <w:sz w:val="20"/>
                <w:szCs w:val="20"/>
              </w:rPr>
              <w:t>ՎՃԱՐՄԱՆ</w:t>
            </w:r>
            <w:r w:rsidRPr="00246449">
              <w:rPr>
                <w:rFonts w:ascii="GHEA Grapalat" w:hAnsi="GHEA Grapalat" w:cs="Arial"/>
                <w:b/>
                <w:bCs/>
                <w:sz w:val="20"/>
                <w:szCs w:val="20"/>
              </w:rPr>
              <w:t xml:space="preserve"> </w:t>
            </w:r>
            <w:r w:rsidRPr="00246449">
              <w:rPr>
                <w:rFonts w:ascii="GHEA Grapalat" w:hAnsi="GHEA Grapalat" w:cs="Sylfaen"/>
                <w:b/>
                <w:bCs/>
                <w:sz w:val="20"/>
                <w:szCs w:val="20"/>
              </w:rPr>
              <w:t>ՊԱՀԱՆՋԱԳԻՐ</w:t>
            </w:r>
            <w:r>
              <w:rPr>
                <w:rFonts w:ascii="GHEA Grapalat" w:hAnsi="GHEA Grapalat" w:cs="Sylfaen"/>
                <w:b/>
                <w:bCs/>
                <w:sz w:val="20"/>
                <w:szCs w:val="20"/>
                <w:vertAlign w:val="superscript"/>
              </w:rPr>
              <w:t>36</w:t>
            </w:r>
            <w:r w:rsidRPr="005D7BDF">
              <w:rPr>
                <w:rStyle w:val="af6"/>
                <w:rFonts w:ascii="GHEA Grapalat" w:hAnsi="GHEA Grapalat" w:cs="Sylfaen"/>
                <w:b/>
                <w:bCs/>
                <w:color w:val="FFFFFF"/>
                <w:sz w:val="20"/>
                <w:szCs w:val="20"/>
              </w:rPr>
              <w:footnoteReference w:id="17"/>
            </w:r>
            <w:r w:rsidRPr="00246449">
              <w:rPr>
                <w:rFonts w:ascii="GHEA Grapalat" w:hAnsi="GHEA Grapalat" w:cs="Sylfaen"/>
                <w:b/>
                <w:bCs/>
                <w:sz w:val="20"/>
                <w:szCs w:val="20"/>
              </w:rPr>
              <w:t xml:space="preserve"> </w:t>
            </w:r>
          </w:p>
          <w:p w:rsidR="00203F6B" w:rsidRPr="00246449" w:rsidRDefault="00203F6B" w:rsidP="00DD662E">
            <w:pPr>
              <w:jc w:val="center"/>
              <w:rPr>
                <w:rFonts w:ascii="GHEA Grapalat" w:hAnsi="GHEA Grapalat" w:cs="Arial"/>
                <w:bCs/>
                <w:i/>
                <w:sz w:val="20"/>
                <w:szCs w:val="20"/>
              </w:rPr>
            </w:pPr>
          </w:p>
        </w:tc>
      </w:tr>
      <w:tr w:rsidR="00203F6B" w:rsidRPr="00246449" w:rsidTr="00DD66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Sylfaen"/>
                <w:sz w:val="20"/>
                <w:szCs w:val="20"/>
                <w:lang w:val="hy-AM"/>
              </w:rPr>
            </w:pPr>
            <w:r w:rsidRPr="00246449">
              <w:rPr>
                <w:rFonts w:ascii="GHEA Grapalat" w:hAnsi="GHEA Grapalat" w:cs="Sylfaen"/>
                <w:sz w:val="20"/>
                <w:szCs w:val="20"/>
                <w:lang w:val="hy-AM"/>
              </w:rPr>
              <w:t>2</w:t>
            </w:r>
            <w:r w:rsidRPr="00246449">
              <w:rPr>
                <w:rFonts w:ascii="GHEA Grapalat" w:hAnsi="GHEA Grapalat" w:cs="Sylfaen"/>
                <w:sz w:val="20"/>
                <w:szCs w:val="20"/>
              </w:rPr>
              <w:t>.</w:t>
            </w:r>
            <w:r w:rsidRPr="00246449">
              <w:rPr>
                <w:rFonts w:ascii="GHEA Grapalat" w:hAnsi="GHEA Grapalat" w:cs="Sylfaen"/>
                <w:sz w:val="20"/>
                <w:szCs w:val="20"/>
                <w:lang w:val="hy-AM"/>
              </w:rPr>
              <w:t xml:space="preserve"> Թիվ </w:t>
            </w:r>
          </w:p>
        </w:tc>
      </w:tr>
      <w:tr w:rsidR="00203F6B" w:rsidRPr="00246449" w:rsidTr="00DD662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lang w:val="hy-AM"/>
              </w:rPr>
              <w:t>3</w:t>
            </w:r>
            <w:r w:rsidRPr="00246449">
              <w:rPr>
                <w:rFonts w:ascii="GHEA Grapalat" w:hAnsi="GHEA Grapalat" w:cs="Sylfaen"/>
                <w:sz w:val="20"/>
                <w:szCs w:val="20"/>
              </w:rPr>
              <w:t>.                                                         Ներկայացման</w:t>
            </w:r>
            <w:r w:rsidRPr="00246449">
              <w:rPr>
                <w:rFonts w:ascii="GHEA Grapalat" w:hAnsi="GHEA Grapalat" w:cs="Arial"/>
                <w:sz w:val="20"/>
                <w:szCs w:val="20"/>
              </w:rPr>
              <w:t xml:space="preserve"> </w:t>
            </w:r>
            <w:r w:rsidRPr="00246449">
              <w:rPr>
                <w:rFonts w:ascii="GHEA Grapalat" w:hAnsi="GHEA Grapalat" w:cs="Sylfaen"/>
                <w:sz w:val="20"/>
                <w:szCs w:val="20"/>
              </w:rPr>
              <w:t>ամսաթիվը</w:t>
            </w:r>
            <w:r w:rsidRPr="00246449">
              <w:rPr>
                <w:rFonts w:ascii="GHEA Grapalat" w:hAnsi="GHEA Grapalat" w:cs="Arial"/>
                <w:sz w:val="20"/>
                <w:szCs w:val="20"/>
              </w:rPr>
              <w:t xml:space="preserve">` </w:t>
            </w:r>
            <w:r w:rsidRPr="00246449">
              <w:rPr>
                <w:rFonts w:ascii="GHEA Grapalat" w:hAnsi="GHEA Grapalat" w:cs="Tahoma"/>
                <w:color w:val="000000"/>
                <w:sz w:val="20"/>
                <w:szCs w:val="20"/>
              </w:rPr>
              <w:t xml:space="preserve">"___" </w:t>
            </w:r>
            <w:r w:rsidRPr="00246449">
              <w:rPr>
                <w:rFonts w:ascii="GHEA Grapalat" w:hAnsi="GHEA Grapalat" w:cs="Sylfaen"/>
                <w:color w:val="000000"/>
                <w:sz w:val="20"/>
                <w:szCs w:val="20"/>
              </w:rPr>
              <w:t xml:space="preserve">___ </w:t>
            </w:r>
            <w:r w:rsidRPr="00246449">
              <w:rPr>
                <w:rFonts w:ascii="GHEA Grapalat" w:hAnsi="GHEA Grapalat" w:cs="Tahoma"/>
                <w:color w:val="000000"/>
                <w:sz w:val="20"/>
                <w:szCs w:val="20"/>
              </w:rPr>
              <w:t>20___</w:t>
            </w:r>
            <w:r w:rsidRPr="00246449">
              <w:rPr>
                <w:rFonts w:ascii="GHEA Grapalat" w:hAnsi="GHEA Grapalat" w:cs="Sylfaen"/>
                <w:color w:val="000000"/>
                <w:sz w:val="20"/>
                <w:szCs w:val="20"/>
              </w:rPr>
              <w:t>թ.</w:t>
            </w:r>
          </w:p>
        </w:tc>
      </w:tr>
      <w:tr w:rsidR="00203F6B" w:rsidRPr="00246449" w:rsidTr="00DD662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lang w:val="hy-AM"/>
              </w:rPr>
              <w:t>4</w:t>
            </w:r>
            <w:r w:rsidRPr="00246449">
              <w:rPr>
                <w:rFonts w:ascii="GHEA Grapalat" w:hAnsi="GHEA Grapalat" w:cs="Sylfaen"/>
                <w:sz w:val="20"/>
                <w:szCs w:val="20"/>
              </w:rPr>
              <w:t xml:space="preserve">. </w:t>
            </w:r>
            <w:r w:rsidRPr="00246449">
              <w:rPr>
                <w:rFonts w:ascii="GHEA Grapalat" w:hAnsi="GHEA Grapalat" w:cs="Sylfaen"/>
                <w:sz w:val="20"/>
                <w:szCs w:val="20"/>
                <w:lang w:val="hy-AM"/>
              </w:rPr>
              <w:t>Վճարողի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 </w:t>
            </w:r>
            <w:r w:rsidRPr="00246449">
              <w:rPr>
                <w:rFonts w:ascii="GHEA Grapalat" w:hAnsi="GHEA Grapalat" w:cs="Sylfaen"/>
                <w:sz w:val="20"/>
                <w:szCs w:val="20"/>
              </w:rPr>
              <w:t xml:space="preserve">(Ընկերություն </w:t>
            </w:r>
            <w:r w:rsidRPr="00246449">
              <w:rPr>
                <w:rFonts w:ascii="GHEA Grapalat" w:hAnsi="GHEA Grapalat" w:cs="Arial"/>
                <w:sz w:val="20"/>
                <w:szCs w:val="20"/>
              </w:rPr>
              <w:t>`</w:t>
            </w:r>
          </w:p>
        </w:tc>
      </w:tr>
      <w:tr w:rsidR="00203F6B" w:rsidRPr="00246449" w:rsidTr="00DD66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lang w:val="hy-AM"/>
              </w:rPr>
              <w:t>5</w:t>
            </w:r>
            <w:r w:rsidRPr="00246449">
              <w:rPr>
                <w:rFonts w:ascii="GHEA Grapalat" w:hAnsi="GHEA Grapalat" w:cs="Sylfaen"/>
                <w:sz w:val="20"/>
                <w:szCs w:val="20"/>
              </w:rPr>
              <w:t>. Վճարողի</w:t>
            </w:r>
            <w:r w:rsidRPr="00246449">
              <w:rPr>
                <w:rFonts w:ascii="GHEA Grapalat" w:hAnsi="GHEA Grapalat" w:cs="Sylfaen"/>
                <w:sz w:val="20"/>
                <w:szCs w:val="20"/>
                <w:lang w:val="hy-AM"/>
              </w:rPr>
              <w:t xml:space="preserve">ն սպասարկող Ֆինանսական կազմակերպություն </w:t>
            </w:r>
            <w:r w:rsidRPr="00246449">
              <w:rPr>
                <w:rFonts w:ascii="GHEA Grapalat" w:hAnsi="GHEA Grapalat" w:cs="Sylfaen"/>
                <w:sz w:val="20"/>
                <w:szCs w:val="20"/>
              </w:rPr>
              <w:t>(</w:t>
            </w:r>
            <w:r w:rsidRPr="00246449">
              <w:rPr>
                <w:rFonts w:ascii="GHEA Grapalat" w:hAnsi="GHEA Grapalat" w:cs="Arial"/>
                <w:sz w:val="20"/>
                <w:szCs w:val="20"/>
              </w:rPr>
              <w:t xml:space="preserve"> </w:t>
            </w:r>
            <w:r w:rsidRPr="00246449">
              <w:rPr>
                <w:rFonts w:ascii="GHEA Grapalat" w:hAnsi="GHEA Grapalat" w:cs="Sylfaen"/>
                <w:sz w:val="20"/>
                <w:szCs w:val="20"/>
              </w:rPr>
              <w:t>բանկ)</w:t>
            </w:r>
            <w:r w:rsidRPr="00246449">
              <w:rPr>
                <w:rFonts w:ascii="GHEA Grapalat" w:hAnsi="GHEA Grapalat" w:cs="Arial"/>
                <w:sz w:val="20"/>
                <w:szCs w:val="20"/>
              </w:rPr>
              <w:t>`</w:t>
            </w:r>
          </w:p>
        </w:tc>
      </w:tr>
      <w:tr w:rsidR="00203F6B" w:rsidRPr="00246449" w:rsidTr="00DD66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lang w:val="hy-AM"/>
              </w:rPr>
              <w:t>6</w:t>
            </w:r>
            <w:r w:rsidRPr="00246449">
              <w:rPr>
                <w:rFonts w:ascii="GHEA Grapalat" w:hAnsi="GHEA Grapalat" w:cs="Sylfaen"/>
                <w:sz w:val="20"/>
                <w:szCs w:val="20"/>
              </w:rPr>
              <w:t>. Վճարողի</w:t>
            </w:r>
            <w:r w:rsidRPr="00246449">
              <w:rPr>
                <w:rFonts w:ascii="GHEA Grapalat" w:hAnsi="GHEA Grapalat" w:cs="Sylfaen"/>
                <w:sz w:val="20"/>
                <w:szCs w:val="20"/>
                <w:lang w:val="hy-AM"/>
              </w:rPr>
              <w:t xml:space="preserve"> </w:t>
            </w:r>
            <w:r w:rsidRPr="00246449">
              <w:rPr>
                <w:rFonts w:ascii="GHEA Grapalat" w:hAnsi="GHEA Grapalat" w:cs="Sylfaen"/>
                <w:sz w:val="20"/>
                <w:szCs w:val="20"/>
              </w:rPr>
              <w:t>հաշվի</w:t>
            </w:r>
            <w:r w:rsidRPr="00246449">
              <w:rPr>
                <w:rFonts w:ascii="GHEA Grapalat" w:hAnsi="GHEA Grapalat" w:cs="Arial"/>
                <w:sz w:val="20"/>
                <w:szCs w:val="20"/>
              </w:rPr>
              <w:t xml:space="preserve"> </w:t>
            </w:r>
            <w:r w:rsidRPr="00246449">
              <w:rPr>
                <w:rFonts w:ascii="GHEA Grapalat" w:hAnsi="GHEA Grapalat" w:cs="Sylfaen"/>
                <w:sz w:val="20"/>
                <w:szCs w:val="20"/>
              </w:rPr>
              <w:t>համարը</w:t>
            </w:r>
            <w:r w:rsidRPr="00246449">
              <w:rPr>
                <w:rFonts w:ascii="GHEA Grapalat" w:hAnsi="GHEA Grapalat" w:cs="Arial"/>
                <w:sz w:val="20"/>
                <w:szCs w:val="20"/>
              </w:rPr>
              <w:t>`</w:t>
            </w:r>
          </w:p>
        </w:tc>
      </w:tr>
      <w:tr w:rsidR="00203F6B" w:rsidRPr="00246449" w:rsidTr="00DD66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lang w:val="hy-AM"/>
              </w:rPr>
              <w:t>7</w:t>
            </w:r>
            <w:r w:rsidRPr="00246449">
              <w:rPr>
                <w:rFonts w:ascii="GHEA Grapalat" w:hAnsi="GHEA Grapalat" w:cs="Sylfaen"/>
                <w:sz w:val="20"/>
                <w:szCs w:val="20"/>
              </w:rPr>
              <w:t>. Վճարողի</w:t>
            </w:r>
            <w:r w:rsidRPr="00246449">
              <w:rPr>
                <w:rFonts w:ascii="GHEA Grapalat" w:hAnsi="GHEA Grapalat" w:cs="Arial"/>
                <w:sz w:val="20"/>
                <w:szCs w:val="20"/>
              </w:rPr>
              <w:t xml:space="preserve"> </w:t>
            </w:r>
            <w:r w:rsidRPr="00246449">
              <w:rPr>
                <w:rFonts w:ascii="GHEA Grapalat" w:hAnsi="GHEA Grapalat" w:cs="Sylfaen"/>
                <w:sz w:val="20"/>
                <w:szCs w:val="20"/>
              </w:rPr>
              <w:t>ՀՎՀՀ</w:t>
            </w:r>
            <w:r w:rsidRPr="00246449">
              <w:rPr>
                <w:rFonts w:ascii="GHEA Grapalat" w:hAnsi="GHEA Grapalat" w:cs="Arial"/>
                <w:sz w:val="20"/>
                <w:szCs w:val="20"/>
              </w:rPr>
              <w:t>`</w:t>
            </w:r>
          </w:p>
        </w:tc>
      </w:tr>
      <w:tr w:rsidR="00203F6B" w:rsidRPr="00246449" w:rsidTr="00DD66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lang w:val="hy-AM"/>
              </w:rPr>
              <w:t>8</w:t>
            </w:r>
            <w:r w:rsidRPr="00246449">
              <w:rPr>
                <w:rFonts w:ascii="GHEA Grapalat" w:hAnsi="GHEA Grapalat" w:cs="Sylfaen"/>
                <w:sz w:val="20"/>
                <w:szCs w:val="20"/>
              </w:rPr>
              <w:t>. Վճարողի</w:t>
            </w:r>
            <w:r w:rsidRPr="00246449">
              <w:rPr>
                <w:rFonts w:ascii="GHEA Grapalat" w:hAnsi="GHEA Grapalat" w:cs="Arial"/>
                <w:sz w:val="20"/>
                <w:szCs w:val="20"/>
              </w:rPr>
              <w:t xml:space="preserve"> </w:t>
            </w:r>
            <w:r w:rsidRPr="00246449">
              <w:rPr>
                <w:rFonts w:ascii="GHEA Grapalat" w:hAnsi="GHEA Grapalat" w:cs="Sylfaen"/>
                <w:sz w:val="20"/>
                <w:szCs w:val="20"/>
              </w:rPr>
              <w:t>ՀԾՀ</w:t>
            </w:r>
            <w:r w:rsidRPr="00246449">
              <w:rPr>
                <w:rFonts w:ascii="GHEA Grapalat" w:hAnsi="GHEA Grapalat" w:cs="Arial"/>
                <w:sz w:val="20"/>
                <w:szCs w:val="20"/>
              </w:rPr>
              <w:t>`</w:t>
            </w:r>
          </w:p>
        </w:tc>
      </w:tr>
      <w:tr w:rsidR="007A27E2" w:rsidRPr="00246449" w:rsidTr="00DD66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27E2" w:rsidRPr="001C39A7" w:rsidRDefault="007A27E2" w:rsidP="007A27E2">
            <w:pPr>
              <w:spacing w:line="276" w:lineRule="auto"/>
              <w:rPr>
                <w:rFonts w:ascii="GHEA Grapalat" w:hAnsi="GHEA Grapalat" w:cs="Arial"/>
                <w:sz w:val="20"/>
                <w:szCs w:val="18"/>
              </w:rPr>
            </w:pPr>
            <w:r w:rsidRPr="001C39A7">
              <w:rPr>
                <w:rFonts w:ascii="GHEA Grapalat" w:hAnsi="GHEA Grapalat" w:cs="Sylfaen"/>
                <w:sz w:val="20"/>
                <w:szCs w:val="18"/>
                <w:lang w:val="hy-AM"/>
              </w:rPr>
              <w:t>9</w:t>
            </w:r>
            <w:r w:rsidRPr="001C39A7">
              <w:rPr>
                <w:rFonts w:ascii="GHEA Grapalat" w:hAnsi="GHEA Grapalat" w:cs="Sylfaen"/>
                <w:sz w:val="20"/>
                <w:szCs w:val="18"/>
              </w:rPr>
              <w:t>. Շահառու</w:t>
            </w:r>
            <w:r w:rsidRPr="001C39A7">
              <w:rPr>
                <w:rFonts w:ascii="GHEA Grapalat" w:hAnsi="GHEA Grapalat" w:cs="Sylfaen"/>
                <w:sz w:val="20"/>
                <w:szCs w:val="18"/>
                <w:lang w:val="hy-AM"/>
              </w:rPr>
              <w:t>ի  անվանումը</w:t>
            </w:r>
            <w:r w:rsidRPr="001C39A7">
              <w:rPr>
                <w:rFonts w:ascii="GHEA Grapalat" w:hAnsi="GHEA Grapalat" w:cs="Sylfaen"/>
                <w:sz w:val="20"/>
                <w:szCs w:val="18"/>
              </w:rPr>
              <w:t>,</w:t>
            </w:r>
            <w:r w:rsidRPr="001C39A7">
              <w:rPr>
                <w:rFonts w:ascii="GHEA Grapalat" w:hAnsi="GHEA Grapalat" w:cs="Sylfaen"/>
                <w:sz w:val="20"/>
                <w:szCs w:val="18"/>
                <w:lang w:val="hy-AM"/>
              </w:rPr>
              <w:t xml:space="preserve"> կամ անուն ազգանուն </w:t>
            </w:r>
            <w:r w:rsidRPr="001C39A7">
              <w:rPr>
                <w:rFonts w:ascii="GHEA Grapalat" w:hAnsi="GHEA Grapalat" w:cs="Arial"/>
                <w:sz w:val="20"/>
                <w:szCs w:val="18"/>
              </w:rPr>
              <w:t xml:space="preserve">` </w:t>
            </w:r>
            <w:r>
              <w:rPr>
                <w:rFonts w:ascii="GHEA Grapalat" w:hAnsi="GHEA Grapalat" w:cs="Arial"/>
                <w:sz w:val="20"/>
                <w:szCs w:val="18"/>
              </w:rPr>
              <w:t>Գյումրու &lt;&lt;Վ.Աճեմյանի անվան Պետական դրամատիկական թատրոն&gt;&gt; ՊՈԱԿ</w:t>
            </w:r>
          </w:p>
        </w:tc>
      </w:tr>
      <w:tr w:rsidR="007A27E2" w:rsidRPr="00246449" w:rsidTr="00DD66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27E2" w:rsidRPr="001C39A7" w:rsidRDefault="007A27E2" w:rsidP="007A27E2">
            <w:pPr>
              <w:spacing w:line="276" w:lineRule="auto"/>
              <w:rPr>
                <w:rFonts w:ascii="GHEA Grapalat" w:hAnsi="GHEA Grapalat" w:cs="Sylfaen"/>
                <w:sz w:val="20"/>
                <w:szCs w:val="18"/>
                <w:lang w:val="ru-RU"/>
              </w:rPr>
            </w:pPr>
            <w:r w:rsidRPr="001C39A7">
              <w:rPr>
                <w:rFonts w:ascii="GHEA Grapalat" w:hAnsi="GHEA Grapalat" w:cs="Sylfaen"/>
                <w:sz w:val="20"/>
                <w:szCs w:val="18"/>
                <w:lang w:val="ru-RU"/>
              </w:rPr>
              <w:t xml:space="preserve">10. </w:t>
            </w:r>
            <w:r w:rsidRPr="001C39A7">
              <w:rPr>
                <w:rFonts w:ascii="GHEA Grapalat" w:hAnsi="GHEA Grapalat" w:cs="Sylfaen"/>
                <w:sz w:val="20"/>
                <w:szCs w:val="18"/>
              </w:rPr>
              <w:t xml:space="preserve"> Շահառուի</w:t>
            </w:r>
            <w:r w:rsidRPr="001C39A7">
              <w:rPr>
                <w:rFonts w:ascii="GHEA Grapalat" w:hAnsi="GHEA Grapalat" w:cs="Arial"/>
                <w:sz w:val="20"/>
                <w:szCs w:val="18"/>
              </w:rPr>
              <w:t xml:space="preserve"> </w:t>
            </w:r>
            <w:r w:rsidRPr="001C39A7">
              <w:rPr>
                <w:rFonts w:ascii="GHEA Grapalat" w:hAnsi="GHEA Grapalat" w:cs="Sylfaen"/>
                <w:sz w:val="20"/>
                <w:szCs w:val="18"/>
              </w:rPr>
              <w:t xml:space="preserve"> ՀԾՀ</w:t>
            </w:r>
            <w:r w:rsidRPr="001C39A7">
              <w:rPr>
                <w:rFonts w:ascii="GHEA Grapalat" w:hAnsi="GHEA Grapalat" w:cs="Sylfaen"/>
                <w:sz w:val="20"/>
                <w:szCs w:val="18"/>
                <w:lang w:val="ru-RU"/>
              </w:rPr>
              <w:t xml:space="preserve"> (</w:t>
            </w:r>
            <w:r w:rsidRPr="001C39A7">
              <w:rPr>
                <w:rFonts w:ascii="GHEA Grapalat" w:hAnsi="GHEA Grapalat" w:cs="Sylfaen"/>
                <w:sz w:val="20"/>
                <w:szCs w:val="18"/>
                <w:lang w:val="hy-AM"/>
              </w:rPr>
              <w:t>չի լրացվում</w:t>
            </w:r>
            <w:r w:rsidRPr="001C39A7">
              <w:rPr>
                <w:rFonts w:ascii="GHEA Grapalat" w:hAnsi="GHEA Grapalat" w:cs="Sylfaen"/>
                <w:sz w:val="20"/>
                <w:szCs w:val="18"/>
                <w:lang w:val="ru-RU"/>
              </w:rPr>
              <w:t>)</w:t>
            </w:r>
          </w:p>
        </w:tc>
      </w:tr>
      <w:tr w:rsidR="007A27E2" w:rsidRPr="00246449" w:rsidTr="00DD662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27E2" w:rsidRPr="00CC0D6B" w:rsidRDefault="007A27E2" w:rsidP="007A27E2">
            <w:pPr>
              <w:spacing w:line="276" w:lineRule="auto"/>
              <w:rPr>
                <w:rFonts w:ascii="GHEA Grapalat" w:hAnsi="GHEA Grapalat" w:cs="Arial"/>
                <w:color w:val="000000"/>
                <w:sz w:val="20"/>
                <w:szCs w:val="18"/>
                <w:lang w:val="af-ZA"/>
              </w:rPr>
            </w:pPr>
            <w:r w:rsidRPr="001C39A7">
              <w:rPr>
                <w:rFonts w:ascii="GHEA Grapalat" w:hAnsi="GHEA Grapalat" w:cs="Sylfaen"/>
                <w:sz w:val="20"/>
                <w:szCs w:val="18"/>
                <w:lang w:val="hy-AM"/>
              </w:rPr>
              <w:t>11</w:t>
            </w:r>
            <w:r w:rsidRPr="001C39A7">
              <w:rPr>
                <w:rFonts w:ascii="GHEA Grapalat" w:hAnsi="GHEA Grapalat" w:cs="Sylfaen"/>
                <w:sz w:val="20"/>
                <w:szCs w:val="18"/>
              </w:rPr>
              <w:t>. Շահառուի</w:t>
            </w:r>
            <w:r w:rsidRPr="001C39A7">
              <w:rPr>
                <w:rFonts w:ascii="GHEA Grapalat" w:hAnsi="GHEA Grapalat" w:cs="Arial"/>
                <w:sz w:val="20"/>
                <w:szCs w:val="18"/>
              </w:rPr>
              <w:t xml:space="preserve"> </w:t>
            </w:r>
            <w:r w:rsidRPr="001C39A7">
              <w:rPr>
                <w:rFonts w:ascii="GHEA Grapalat" w:hAnsi="GHEA Grapalat" w:cs="Sylfaen"/>
                <w:sz w:val="20"/>
                <w:szCs w:val="18"/>
              </w:rPr>
              <w:t>ՀՎՀՀ</w:t>
            </w:r>
            <w:r>
              <w:rPr>
                <w:rFonts w:ascii="GHEA Grapalat" w:hAnsi="GHEA Grapalat" w:cs="Arial"/>
                <w:color w:val="000000"/>
                <w:sz w:val="20"/>
                <w:szCs w:val="18"/>
                <w:lang w:val="af-ZA"/>
              </w:rPr>
              <w:t xml:space="preserve"> </w:t>
            </w:r>
            <w:r w:rsidRPr="00CC0D6B">
              <w:rPr>
                <w:rFonts w:ascii="GHEA Grapalat" w:hAnsi="GHEA Grapalat" w:cs="Arial"/>
                <w:color w:val="000000"/>
                <w:sz w:val="20"/>
                <w:szCs w:val="18"/>
                <w:lang w:val="af-ZA"/>
              </w:rPr>
              <w:t xml:space="preserve"> 05503548</w:t>
            </w:r>
          </w:p>
        </w:tc>
      </w:tr>
      <w:tr w:rsidR="007A27E2" w:rsidRPr="00246449" w:rsidTr="00DD66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27E2" w:rsidRPr="00CC0D6B" w:rsidRDefault="007A27E2" w:rsidP="007A27E2">
            <w:pPr>
              <w:spacing w:line="276" w:lineRule="auto"/>
              <w:rPr>
                <w:rFonts w:ascii="GHEA Grapalat" w:hAnsi="GHEA Grapalat" w:cs="Arial"/>
                <w:color w:val="000000"/>
                <w:sz w:val="20"/>
                <w:szCs w:val="18"/>
              </w:rPr>
            </w:pPr>
            <w:r w:rsidRPr="001C39A7">
              <w:rPr>
                <w:rFonts w:ascii="GHEA Grapalat" w:hAnsi="GHEA Grapalat" w:cs="Sylfaen"/>
                <w:sz w:val="20"/>
                <w:szCs w:val="18"/>
              </w:rPr>
              <w:t>1</w:t>
            </w:r>
            <w:r w:rsidRPr="001C39A7">
              <w:rPr>
                <w:rFonts w:ascii="GHEA Grapalat" w:hAnsi="GHEA Grapalat" w:cs="Sylfaen"/>
                <w:sz w:val="20"/>
                <w:szCs w:val="18"/>
                <w:lang w:val="hy-AM"/>
              </w:rPr>
              <w:t>2</w:t>
            </w:r>
            <w:r w:rsidRPr="001C39A7">
              <w:rPr>
                <w:rFonts w:ascii="GHEA Grapalat" w:hAnsi="GHEA Grapalat" w:cs="Sylfaen"/>
                <w:sz w:val="20"/>
                <w:szCs w:val="18"/>
              </w:rPr>
              <w:t>.Շահառուի</w:t>
            </w:r>
            <w:r w:rsidRPr="001C39A7">
              <w:rPr>
                <w:rFonts w:ascii="GHEA Grapalat" w:hAnsi="GHEA Grapalat" w:cs="Sylfaen"/>
                <w:sz w:val="20"/>
                <w:szCs w:val="18"/>
                <w:lang w:val="hy-AM"/>
              </w:rPr>
              <w:t>ն</w:t>
            </w:r>
            <w:r w:rsidRPr="001C39A7">
              <w:rPr>
                <w:rFonts w:ascii="GHEA Grapalat" w:hAnsi="GHEA Grapalat" w:cs="Arial"/>
                <w:sz w:val="20"/>
                <w:szCs w:val="18"/>
                <w:lang w:val="hy-AM"/>
              </w:rPr>
              <w:t xml:space="preserve"> </w:t>
            </w:r>
            <w:r w:rsidRPr="001C39A7">
              <w:rPr>
                <w:rFonts w:ascii="GHEA Grapalat" w:hAnsi="GHEA Grapalat" w:cs="Sylfaen"/>
                <w:sz w:val="20"/>
                <w:szCs w:val="18"/>
                <w:lang w:val="hy-AM"/>
              </w:rPr>
              <w:t xml:space="preserve"> սպասարկող Ֆինանսական կազմակերպություն</w:t>
            </w:r>
            <w:r w:rsidRPr="001C39A7">
              <w:rPr>
                <w:rFonts w:ascii="GHEA Grapalat" w:hAnsi="GHEA Grapalat" w:cs="Sylfaen"/>
                <w:sz w:val="20"/>
                <w:szCs w:val="18"/>
              </w:rPr>
              <w:t xml:space="preserve"> (բանկ)</w:t>
            </w:r>
            <w:r w:rsidRPr="001C39A7">
              <w:rPr>
                <w:rFonts w:ascii="GHEA Grapalat" w:hAnsi="GHEA Grapalat" w:cs="Arial"/>
                <w:sz w:val="20"/>
                <w:szCs w:val="18"/>
              </w:rPr>
              <w:t>`</w:t>
            </w:r>
            <w:r w:rsidRPr="001C39A7">
              <w:rPr>
                <w:rFonts w:ascii="Sylfaen" w:hAnsi="Sylfaen" w:cs="Sylfaen"/>
                <w:sz w:val="20"/>
                <w:szCs w:val="18"/>
              </w:rPr>
              <w:t xml:space="preserve"> </w:t>
            </w:r>
            <w:r w:rsidRPr="001C39A7">
              <w:rPr>
                <w:rFonts w:ascii="GHEA Grapalat" w:hAnsi="GHEA Grapalat" w:cs="Arial"/>
                <w:sz w:val="20"/>
                <w:szCs w:val="18"/>
              </w:rPr>
              <w:t>`</w:t>
            </w:r>
            <w:r w:rsidRPr="00CC0D6B">
              <w:rPr>
                <w:rFonts w:ascii="GHEA Grapalat" w:hAnsi="GHEA Grapalat" w:cs="Arial"/>
                <w:color w:val="000000"/>
                <w:sz w:val="20"/>
                <w:szCs w:val="18"/>
                <w:lang w:val="af-ZA"/>
              </w:rPr>
              <w:t>&lt;&lt;ՎՏԲ Հայաստան բանկ&gt;&gt;</w:t>
            </w:r>
            <w:r w:rsidRPr="00CC0D6B">
              <w:rPr>
                <w:rFonts w:ascii="GHEA Grapalat" w:hAnsi="GHEA Grapalat" w:cs="Arial"/>
                <w:color w:val="000000"/>
                <w:sz w:val="20"/>
                <w:szCs w:val="18"/>
              </w:rPr>
              <w:t xml:space="preserve"> </w:t>
            </w:r>
            <w:r>
              <w:rPr>
                <w:rFonts w:ascii="GHEA Grapalat" w:hAnsi="GHEA Grapalat" w:cs="Arial"/>
                <w:color w:val="000000"/>
                <w:sz w:val="20"/>
                <w:szCs w:val="18"/>
              </w:rPr>
              <w:t>ՓԲԸ</w:t>
            </w:r>
          </w:p>
        </w:tc>
      </w:tr>
      <w:tr w:rsidR="007A27E2" w:rsidRPr="00246449" w:rsidTr="00DD66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27E2" w:rsidRPr="00CC0D6B" w:rsidRDefault="007A27E2" w:rsidP="007A27E2">
            <w:pPr>
              <w:spacing w:line="276" w:lineRule="auto"/>
              <w:rPr>
                <w:rFonts w:ascii="GHEA Grapalat" w:hAnsi="GHEA Grapalat" w:cs="Arial"/>
                <w:sz w:val="20"/>
                <w:szCs w:val="18"/>
                <w:lang w:val="af-ZA"/>
              </w:rPr>
            </w:pPr>
            <w:r w:rsidRPr="001C39A7">
              <w:rPr>
                <w:rFonts w:ascii="GHEA Grapalat" w:hAnsi="GHEA Grapalat" w:cs="Sylfaen"/>
                <w:sz w:val="20"/>
                <w:szCs w:val="18"/>
              </w:rPr>
              <w:t>1</w:t>
            </w:r>
            <w:r w:rsidRPr="001C39A7">
              <w:rPr>
                <w:rFonts w:ascii="GHEA Grapalat" w:hAnsi="GHEA Grapalat" w:cs="Sylfaen"/>
                <w:sz w:val="20"/>
                <w:szCs w:val="18"/>
                <w:lang w:val="hy-AM"/>
              </w:rPr>
              <w:t>3</w:t>
            </w:r>
            <w:r w:rsidRPr="001C39A7">
              <w:rPr>
                <w:rFonts w:ascii="GHEA Grapalat" w:hAnsi="GHEA Grapalat" w:cs="Sylfaen"/>
                <w:sz w:val="20"/>
                <w:szCs w:val="18"/>
              </w:rPr>
              <w:t>.Շահառուի</w:t>
            </w:r>
            <w:r w:rsidRPr="001C39A7">
              <w:rPr>
                <w:rFonts w:ascii="GHEA Grapalat" w:hAnsi="GHEA Grapalat" w:cs="Arial"/>
                <w:sz w:val="20"/>
                <w:szCs w:val="18"/>
              </w:rPr>
              <w:t xml:space="preserve"> </w:t>
            </w:r>
            <w:r w:rsidRPr="001C39A7">
              <w:rPr>
                <w:rFonts w:ascii="GHEA Grapalat" w:hAnsi="GHEA Grapalat" w:cs="Sylfaen"/>
                <w:sz w:val="20"/>
                <w:szCs w:val="18"/>
              </w:rPr>
              <w:t>հաշվի</w:t>
            </w:r>
            <w:r w:rsidRPr="001C39A7">
              <w:rPr>
                <w:rFonts w:ascii="GHEA Grapalat" w:hAnsi="GHEA Grapalat" w:cs="Arial"/>
                <w:sz w:val="20"/>
                <w:szCs w:val="18"/>
              </w:rPr>
              <w:t xml:space="preserve"> </w:t>
            </w:r>
            <w:r w:rsidRPr="001C39A7">
              <w:rPr>
                <w:rFonts w:ascii="GHEA Grapalat" w:hAnsi="GHEA Grapalat" w:cs="Sylfaen"/>
                <w:sz w:val="20"/>
                <w:szCs w:val="18"/>
              </w:rPr>
              <w:t>համարը</w:t>
            </w:r>
            <w:r w:rsidRPr="001C39A7">
              <w:rPr>
                <w:rFonts w:ascii="GHEA Grapalat" w:hAnsi="GHEA Grapalat" w:cs="Arial"/>
                <w:sz w:val="20"/>
                <w:szCs w:val="18"/>
              </w:rPr>
              <w:t xml:space="preserve"> (</w:t>
            </w:r>
            <w:r w:rsidRPr="001C39A7">
              <w:rPr>
                <w:rFonts w:ascii="GHEA Grapalat" w:hAnsi="GHEA Grapalat" w:cs="Sylfaen"/>
                <w:sz w:val="20"/>
                <w:szCs w:val="18"/>
              </w:rPr>
              <w:t>հշ</w:t>
            </w:r>
            <w:r w:rsidRPr="001C39A7">
              <w:rPr>
                <w:rFonts w:ascii="GHEA Grapalat" w:hAnsi="GHEA Grapalat" w:cs="Arial"/>
                <w:sz w:val="20"/>
                <w:szCs w:val="18"/>
              </w:rPr>
              <w:t xml:space="preserve">.N)  </w:t>
            </w:r>
            <w:r>
              <w:rPr>
                <w:rFonts w:ascii="Sylfaen" w:hAnsi="Sylfaen" w:cs="Sylfaen"/>
              </w:rPr>
              <w:t xml:space="preserve"> </w:t>
            </w:r>
            <w:r w:rsidRPr="00CC0D6B">
              <w:rPr>
                <w:rFonts w:ascii="GHEA Grapalat" w:hAnsi="GHEA Grapalat" w:cs="Arial"/>
                <w:color w:val="222222"/>
                <w:sz w:val="20"/>
                <w:szCs w:val="18"/>
                <w:lang w:val="es-ES"/>
              </w:rPr>
              <w:t>Հ/Հ 16013018140900</w:t>
            </w:r>
          </w:p>
        </w:tc>
      </w:tr>
      <w:tr w:rsidR="00203F6B" w:rsidRPr="00246449" w:rsidTr="00DD66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hy-AM"/>
              </w:rPr>
              <w:t>4</w:t>
            </w:r>
            <w:r w:rsidRPr="00246449">
              <w:rPr>
                <w:rFonts w:ascii="GHEA Grapalat" w:hAnsi="GHEA Grapalat" w:cs="Sylfaen"/>
                <w:sz w:val="20"/>
                <w:szCs w:val="20"/>
              </w:rPr>
              <w:t>.Գումարը</w:t>
            </w:r>
            <w:r w:rsidRPr="00246449">
              <w:rPr>
                <w:rFonts w:ascii="GHEA Grapalat" w:hAnsi="GHEA Grapalat" w:cs="Arial"/>
                <w:sz w:val="20"/>
                <w:szCs w:val="20"/>
              </w:rPr>
              <w:t xml:space="preserve"> </w:t>
            </w:r>
            <w:r w:rsidRPr="00246449">
              <w:rPr>
                <w:rFonts w:ascii="GHEA Grapalat" w:hAnsi="GHEA Grapalat" w:cs="Arial"/>
                <w:sz w:val="20"/>
                <w:szCs w:val="20"/>
                <w:lang w:val="ru-RU"/>
              </w:rPr>
              <w:t>(</w:t>
            </w:r>
            <w:r w:rsidRPr="00246449">
              <w:rPr>
                <w:rFonts w:ascii="GHEA Grapalat" w:hAnsi="GHEA Grapalat" w:cs="Sylfaen"/>
                <w:sz w:val="20"/>
                <w:szCs w:val="20"/>
              </w:rPr>
              <w:t>թվերով</w:t>
            </w:r>
            <w:r w:rsidRPr="00246449">
              <w:rPr>
                <w:rFonts w:ascii="GHEA Grapalat" w:hAnsi="GHEA Grapalat" w:cs="Arial"/>
                <w:sz w:val="20"/>
                <w:szCs w:val="20"/>
              </w:rPr>
              <w:t xml:space="preserve"> </w:t>
            </w:r>
            <w:r w:rsidRPr="00246449">
              <w:rPr>
                <w:rFonts w:ascii="GHEA Grapalat" w:hAnsi="GHEA Grapalat" w:cs="Sylfaen"/>
                <w:sz w:val="20"/>
                <w:szCs w:val="20"/>
              </w:rPr>
              <w:t>և</w:t>
            </w:r>
            <w:r w:rsidRPr="00246449">
              <w:rPr>
                <w:rFonts w:ascii="GHEA Grapalat" w:hAnsi="GHEA Grapalat" w:cs="Arial"/>
                <w:sz w:val="20"/>
                <w:szCs w:val="20"/>
              </w:rPr>
              <w:t xml:space="preserve"> </w:t>
            </w:r>
            <w:r w:rsidRPr="00246449">
              <w:rPr>
                <w:rFonts w:ascii="GHEA Grapalat" w:hAnsi="GHEA Grapalat" w:cs="Sylfaen"/>
                <w:sz w:val="20"/>
                <w:szCs w:val="20"/>
              </w:rPr>
              <w:t>բառերով</w:t>
            </w:r>
            <w:r w:rsidRPr="00246449">
              <w:rPr>
                <w:rFonts w:ascii="GHEA Grapalat" w:hAnsi="GHEA Grapalat" w:cs="Sylfaen"/>
                <w:sz w:val="20"/>
                <w:szCs w:val="20"/>
                <w:lang w:val="ru-RU"/>
              </w:rPr>
              <w:t>)</w:t>
            </w:r>
            <w:r w:rsidRPr="00246449">
              <w:rPr>
                <w:rFonts w:ascii="GHEA Grapalat" w:hAnsi="GHEA Grapalat" w:cs="Arial"/>
                <w:sz w:val="20"/>
                <w:szCs w:val="20"/>
              </w:rPr>
              <w:t>`</w:t>
            </w:r>
          </w:p>
        </w:tc>
      </w:tr>
      <w:tr w:rsidR="00203F6B" w:rsidRPr="00246449" w:rsidTr="00DD66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15. </w:t>
            </w:r>
            <w:r w:rsidRPr="00246449">
              <w:rPr>
                <w:rFonts w:ascii="GHEA Grapalat" w:hAnsi="GHEA Grapalat" w:cs="Sylfaen"/>
                <w:sz w:val="20"/>
                <w:szCs w:val="20"/>
                <w:lang w:val="hy-AM"/>
              </w:rPr>
              <w:t xml:space="preserve">Ակցեպտավորված գումարը՝ </w:t>
            </w:r>
            <w:r w:rsidRPr="00246449">
              <w:rPr>
                <w:rFonts w:ascii="GHEA Grapalat" w:hAnsi="GHEA Grapalat" w:cs="Sylfaen"/>
                <w:sz w:val="20"/>
                <w:szCs w:val="20"/>
              </w:rPr>
              <w:t xml:space="preserve"> (թվերով</w:t>
            </w:r>
            <w:r w:rsidRPr="00246449">
              <w:rPr>
                <w:rFonts w:ascii="GHEA Grapalat" w:hAnsi="GHEA Grapalat" w:cs="Arial"/>
                <w:sz w:val="20"/>
                <w:szCs w:val="20"/>
              </w:rPr>
              <w:t xml:space="preserve"> </w:t>
            </w:r>
            <w:r w:rsidRPr="00246449">
              <w:rPr>
                <w:rFonts w:ascii="GHEA Grapalat" w:hAnsi="GHEA Grapalat" w:cs="Sylfaen"/>
                <w:sz w:val="20"/>
                <w:szCs w:val="20"/>
              </w:rPr>
              <w:t>և</w:t>
            </w:r>
            <w:r w:rsidRPr="00246449">
              <w:rPr>
                <w:rFonts w:ascii="GHEA Grapalat" w:hAnsi="GHEA Grapalat" w:cs="Arial"/>
                <w:sz w:val="20"/>
                <w:szCs w:val="20"/>
              </w:rPr>
              <w:t xml:space="preserve"> </w:t>
            </w:r>
            <w:r w:rsidRPr="00246449">
              <w:rPr>
                <w:rFonts w:ascii="GHEA Grapalat" w:hAnsi="GHEA Grapalat" w:cs="Sylfaen"/>
                <w:sz w:val="20"/>
                <w:szCs w:val="20"/>
              </w:rPr>
              <w:t>բառերով)</w:t>
            </w:r>
            <w:r w:rsidRPr="00246449">
              <w:rPr>
                <w:rFonts w:ascii="GHEA Grapalat" w:hAnsi="GHEA Grapalat" w:cs="Sylfaen"/>
                <w:sz w:val="20"/>
                <w:szCs w:val="20"/>
                <w:lang w:val="hy-AM"/>
              </w:rPr>
              <w:t xml:space="preserve">  </w:t>
            </w:r>
            <w:r w:rsidRPr="00246449">
              <w:rPr>
                <w:rFonts w:ascii="GHEA Grapalat" w:hAnsi="GHEA Grapalat" w:cs="Sylfaen"/>
                <w:sz w:val="20"/>
                <w:szCs w:val="20"/>
              </w:rPr>
              <w:t>(</w:t>
            </w:r>
            <w:r w:rsidRPr="00246449">
              <w:rPr>
                <w:rFonts w:ascii="GHEA Grapalat" w:hAnsi="GHEA Grapalat" w:cs="Sylfaen"/>
                <w:sz w:val="20"/>
                <w:szCs w:val="20"/>
                <w:lang w:val="hy-AM"/>
              </w:rPr>
              <w:t>նախատեսված է նշված գումարի մասնակի ակցեպտի համար, որը չի կիրառվում</w:t>
            </w:r>
            <w:r w:rsidRPr="00246449">
              <w:rPr>
                <w:rFonts w:ascii="GHEA Grapalat" w:hAnsi="GHEA Grapalat" w:cs="Sylfaen"/>
                <w:sz w:val="20"/>
                <w:szCs w:val="20"/>
              </w:rPr>
              <w:t>)</w:t>
            </w:r>
          </w:p>
        </w:tc>
      </w:tr>
      <w:tr w:rsidR="00203F6B" w:rsidRPr="00246449" w:rsidTr="00DD66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ru-RU"/>
              </w:rPr>
              <w:t>6</w:t>
            </w:r>
            <w:r w:rsidRPr="00246449">
              <w:rPr>
                <w:rFonts w:ascii="GHEA Grapalat" w:hAnsi="GHEA Grapalat" w:cs="Sylfaen"/>
                <w:sz w:val="20"/>
                <w:szCs w:val="20"/>
              </w:rPr>
              <w:t>.Արժույթը</w:t>
            </w:r>
            <w:r w:rsidRPr="00246449">
              <w:rPr>
                <w:rFonts w:ascii="GHEA Grapalat" w:hAnsi="GHEA Grapalat" w:cs="Arial"/>
                <w:sz w:val="20"/>
                <w:szCs w:val="20"/>
              </w:rPr>
              <w:t xml:space="preserve"> (</w:t>
            </w:r>
            <w:r w:rsidRPr="00246449">
              <w:rPr>
                <w:rFonts w:ascii="GHEA Grapalat" w:hAnsi="GHEA Grapalat" w:cs="Sylfaen"/>
                <w:sz w:val="20"/>
                <w:szCs w:val="20"/>
              </w:rPr>
              <w:t>բառերով</w:t>
            </w:r>
            <w:r w:rsidRPr="00246449">
              <w:rPr>
                <w:rFonts w:ascii="GHEA Grapalat" w:hAnsi="GHEA Grapalat" w:cs="Arial"/>
                <w:sz w:val="20"/>
                <w:szCs w:val="20"/>
              </w:rPr>
              <w:t xml:space="preserve"> </w:t>
            </w:r>
            <w:r w:rsidRPr="00246449">
              <w:rPr>
                <w:rFonts w:ascii="GHEA Grapalat" w:hAnsi="GHEA Grapalat" w:cs="Sylfaen"/>
                <w:sz w:val="20"/>
                <w:szCs w:val="20"/>
              </w:rPr>
              <w:t>և</w:t>
            </w:r>
            <w:r w:rsidRPr="00246449">
              <w:rPr>
                <w:rFonts w:ascii="GHEA Grapalat" w:hAnsi="GHEA Grapalat" w:cs="Arial"/>
                <w:sz w:val="20"/>
                <w:szCs w:val="20"/>
              </w:rPr>
              <w:t xml:space="preserve"> </w:t>
            </w:r>
            <w:r w:rsidRPr="00246449">
              <w:rPr>
                <w:rFonts w:ascii="GHEA Grapalat" w:hAnsi="GHEA Grapalat" w:cs="Sylfaen"/>
                <w:sz w:val="20"/>
                <w:szCs w:val="20"/>
              </w:rPr>
              <w:t>կոդով</w:t>
            </w:r>
            <w:r w:rsidRPr="00246449">
              <w:rPr>
                <w:rFonts w:ascii="GHEA Grapalat" w:hAnsi="GHEA Grapalat" w:cs="Arial"/>
                <w:sz w:val="20"/>
                <w:szCs w:val="20"/>
              </w:rPr>
              <w:t>)`</w:t>
            </w:r>
          </w:p>
        </w:tc>
      </w:tr>
      <w:tr w:rsidR="00203F6B" w:rsidRPr="00246449" w:rsidTr="00DD66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lang w:val="hy-AM"/>
              </w:rPr>
            </w:pPr>
            <w:r w:rsidRPr="00246449">
              <w:rPr>
                <w:rFonts w:ascii="GHEA Grapalat" w:hAnsi="GHEA Grapalat" w:cs="Sylfaen"/>
                <w:sz w:val="20"/>
                <w:szCs w:val="20"/>
              </w:rPr>
              <w:t>1</w:t>
            </w:r>
            <w:r w:rsidRPr="00246449">
              <w:rPr>
                <w:rFonts w:ascii="GHEA Grapalat" w:hAnsi="GHEA Grapalat" w:cs="Sylfaen"/>
                <w:sz w:val="20"/>
                <w:szCs w:val="20"/>
                <w:lang w:val="hy-AM"/>
              </w:rPr>
              <w:t>7</w:t>
            </w:r>
            <w:r w:rsidRPr="00246449">
              <w:rPr>
                <w:rFonts w:ascii="GHEA Grapalat" w:hAnsi="GHEA Grapalat" w:cs="Sylfaen"/>
                <w:sz w:val="20"/>
                <w:szCs w:val="20"/>
              </w:rPr>
              <w:t>.Գործարքի</w:t>
            </w:r>
            <w:r w:rsidRPr="00246449">
              <w:rPr>
                <w:rFonts w:ascii="GHEA Grapalat" w:hAnsi="GHEA Grapalat" w:cs="Arial"/>
                <w:sz w:val="20"/>
                <w:szCs w:val="20"/>
              </w:rPr>
              <w:t xml:space="preserve"> (</w:t>
            </w:r>
            <w:r w:rsidRPr="00246449">
              <w:rPr>
                <w:rFonts w:ascii="GHEA Grapalat" w:hAnsi="GHEA Grapalat" w:cs="Sylfaen"/>
                <w:sz w:val="20"/>
                <w:szCs w:val="20"/>
              </w:rPr>
              <w:t>վճարման</w:t>
            </w:r>
            <w:r w:rsidRPr="00246449">
              <w:rPr>
                <w:rFonts w:ascii="GHEA Grapalat" w:hAnsi="GHEA Grapalat" w:cs="Arial"/>
                <w:sz w:val="20"/>
                <w:szCs w:val="20"/>
              </w:rPr>
              <w:t xml:space="preserve">) </w:t>
            </w:r>
            <w:r w:rsidRPr="00246449">
              <w:rPr>
                <w:rFonts w:ascii="GHEA Grapalat" w:hAnsi="GHEA Grapalat" w:cs="Sylfaen"/>
                <w:sz w:val="20"/>
                <w:szCs w:val="20"/>
              </w:rPr>
              <w:t>նպատակը</w:t>
            </w:r>
            <w:r w:rsidRPr="00246449">
              <w:rPr>
                <w:rFonts w:ascii="GHEA Grapalat" w:hAnsi="GHEA Grapalat" w:cs="Arial"/>
                <w:sz w:val="20"/>
                <w:szCs w:val="20"/>
              </w:rPr>
              <w:t>`</w:t>
            </w:r>
            <w:r w:rsidRPr="00246449">
              <w:rPr>
                <w:rFonts w:ascii="GHEA Grapalat" w:hAnsi="GHEA Grapalat" w:cs="Arial"/>
                <w:sz w:val="20"/>
                <w:szCs w:val="20"/>
                <w:lang w:val="hy-AM"/>
              </w:rPr>
              <w:t xml:space="preserve">  </w:t>
            </w:r>
            <w:r w:rsidRPr="00246449">
              <w:rPr>
                <w:rFonts w:ascii="GHEA Grapalat" w:hAnsi="GHEA Grapalat" w:cs="Sylfaen"/>
                <w:bCs/>
                <w:i/>
                <w:sz w:val="20"/>
                <w:szCs w:val="20"/>
              </w:rPr>
              <w:t>(պայմանագրի կատարման ապահովմ</w:t>
            </w:r>
            <w:r w:rsidRPr="00246449">
              <w:rPr>
                <w:rFonts w:ascii="GHEA Grapalat" w:hAnsi="GHEA Grapalat" w:cs="Sylfaen"/>
                <w:bCs/>
                <w:i/>
                <w:sz w:val="20"/>
                <w:szCs w:val="20"/>
                <w:lang w:val="hy-AM"/>
              </w:rPr>
              <w:t>ան համար</w:t>
            </w:r>
            <w:r w:rsidRPr="00246449">
              <w:rPr>
                <w:rFonts w:ascii="GHEA Grapalat" w:hAnsi="GHEA Grapalat" w:cs="Sylfaen"/>
                <w:bCs/>
                <w:i/>
                <w:sz w:val="20"/>
                <w:szCs w:val="20"/>
              </w:rPr>
              <w:t>)</w:t>
            </w:r>
          </w:p>
        </w:tc>
      </w:tr>
      <w:tr w:rsidR="00203F6B" w:rsidRPr="00246449" w:rsidTr="00DD662E">
        <w:trPr>
          <w:trHeight w:val="424"/>
        </w:trPr>
        <w:tc>
          <w:tcPr>
            <w:tcW w:w="10980" w:type="dxa"/>
            <w:gridSpan w:val="2"/>
            <w:tcBorders>
              <w:top w:val="single" w:sz="4" w:space="0" w:color="auto"/>
              <w:left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rPr>
            </w:pPr>
            <w:r w:rsidRPr="00246449">
              <w:rPr>
                <w:rFonts w:ascii="GHEA Grapalat" w:hAnsi="GHEA Grapalat" w:cs="Sylfaen"/>
                <w:sz w:val="20"/>
                <w:szCs w:val="20"/>
              </w:rPr>
              <w:t>1</w:t>
            </w:r>
            <w:r w:rsidRPr="00246449">
              <w:rPr>
                <w:rFonts w:ascii="GHEA Grapalat" w:hAnsi="GHEA Grapalat" w:cs="Sylfaen"/>
                <w:sz w:val="20"/>
                <w:szCs w:val="20"/>
                <w:lang w:val="hy-AM"/>
              </w:rPr>
              <w:t>8</w:t>
            </w:r>
            <w:r w:rsidRPr="00246449">
              <w:rPr>
                <w:rFonts w:ascii="GHEA Grapalat" w:hAnsi="GHEA Grapalat" w:cs="Sylfaen"/>
                <w:sz w:val="20"/>
                <w:szCs w:val="20"/>
              </w:rPr>
              <w:t xml:space="preserve">. </w:t>
            </w:r>
            <w:r w:rsidRPr="00246449">
              <w:rPr>
                <w:rFonts w:ascii="GHEA Grapalat" w:hAnsi="GHEA Grapalat" w:cs="Sylfaen"/>
                <w:sz w:val="20"/>
                <w:szCs w:val="20"/>
                <w:lang w:val="hy-AM"/>
              </w:rPr>
              <w:t xml:space="preserve">Վճարման կատարման հիմքերը՝ </w:t>
            </w:r>
            <w:r w:rsidRPr="00246449">
              <w:rPr>
                <w:rFonts w:ascii="GHEA Grapalat" w:hAnsi="GHEA Grapalat" w:cs="Sylfaen"/>
                <w:sz w:val="20"/>
                <w:szCs w:val="20"/>
              </w:rPr>
              <w:t>(</w:t>
            </w:r>
            <w:r w:rsidRPr="00246449">
              <w:rPr>
                <w:rFonts w:ascii="GHEA Grapalat" w:hAnsi="GHEA Grapalat" w:cs="Sylfaen"/>
                <w:sz w:val="20"/>
                <w:szCs w:val="20"/>
                <w:lang w:val="hy-AM"/>
              </w:rPr>
              <w:t>Փաստաթղթերի</w:t>
            </w:r>
            <w:r w:rsidRPr="00246449">
              <w:rPr>
                <w:rFonts w:ascii="GHEA Grapalat" w:hAnsi="GHEA Grapalat" w:cs="Arial"/>
                <w:sz w:val="20"/>
                <w:szCs w:val="20"/>
                <w:lang w:val="hy-AM"/>
              </w:rPr>
              <w:t xml:space="preserve"> անվանումը</w:t>
            </w:r>
            <w:r w:rsidRPr="00246449">
              <w:rPr>
                <w:rFonts w:ascii="GHEA Grapalat" w:hAnsi="GHEA Grapalat" w:cs="Arial"/>
                <w:sz w:val="20"/>
                <w:szCs w:val="20"/>
              </w:rPr>
              <w:t>,</w:t>
            </w:r>
            <w:r w:rsidRPr="00246449">
              <w:rPr>
                <w:rFonts w:ascii="GHEA Grapalat" w:hAnsi="GHEA Grapalat" w:cs="Arial"/>
                <w:sz w:val="20"/>
                <w:szCs w:val="20"/>
                <w:lang w:val="hy-AM"/>
              </w:rPr>
              <w:t xml:space="preserve"> այդ թվում՝ տուժանքի մասին համաձայնագիրը, </w:t>
            </w:r>
            <w:r w:rsidRPr="00246449">
              <w:rPr>
                <w:rFonts w:ascii="GHEA Grapalat" w:hAnsi="GHEA Grapalat" w:cs="Sylfaen"/>
                <w:sz w:val="20"/>
                <w:szCs w:val="20"/>
                <w:lang w:val="hy-AM"/>
              </w:rPr>
              <w:t>դրանց</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համարները</w:t>
            </w:r>
            <w:r w:rsidRPr="00246449">
              <w:rPr>
                <w:rFonts w:ascii="GHEA Grapalat" w:hAnsi="GHEA Grapalat" w:cs="Arial"/>
                <w:sz w:val="20"/>
                <w:szCs w:val="20"/>
                <w:lang w:val="hy-AM"/>
              </w:rPr>
              <w:t>,</w:t>
            </w:r>
            <w:r w:rsidRPr="00246449">
              <w:rPr>
                <w:rFonts w:ascii="GHEA Grapalat" w:hAnsi="GHEA Grapalat" w:cs="Arial"/>
                <w:sz w:val="20"/>
                <w:szCs w:val="20"/>
              </w:rPr>
              <w:t xml:space="preserve"> </w:t>
            </w:r>
            <w:r w:rsidRPr="00246449">
              <w:rPr>
                <w:rFonts w:ascii="GHEA Grapalat" w:hAnsi="GHEA Grapalat" w:cs="Sylfaen"/>
                <w:sz w:val="20"/>
                <w:szCs w:val="20"/>
                <w:lang w:val="hy-AM"/>
              </w:rPr>
              <w:t>պ</w:t>
            </w:r>
            <w:r w:rsidRPr="00246449">
              <w:rPr>
                <w:rFonts w:ascii="GHEA Grapalat" w:hAnsi="GHEA Grapalat" w:cs="Sylfaen"/>
                <w:sz w:val="20"/>
                <w:szCs w:val="20"/>
              </w:rPr>
              <w:t xml:space="preserve">այմանագրի </w:t>
            </w:r>
            <w:r w:rsidRPr="00246449">
              <w:rPr>
                <w:rFonts w:ascii="GHEA Grapalat" w:hAnsi="GHEA Grapalat" w:cs="Arial"/>
                <w:sz w:val="20"/>
                <w:szCs w:val="20"/>
              </w:rPr>
              <w:t xml:space="preserve"> </w:t>
            </w:r>
            <w:r w:rsidRPr="00246449">
              <w:rPr>
                <w:rFonts w:ascii="GHEA Grapalat" w:hAnsi="GHEA Grapalat" w:cs="Sylfaen"/>
                <w:sz w:val="20"/>
                <w:szCs w:val="20"/>
              </w:rPr>
              <w:t>ծածկագիրը</w:t>
            </w:r>
            <w:r w:rsidRPr="00246449">
              <w:rPr>
                <w:rFonts w:ascii="GHEA Grapalat" w:hAnsi="GHEA Grapalat" w:cs="Arial"/>
                <w:sz w:val="20"/>
                <w:szCs w:val="20"/>
                <w:lang w:val="hy-AM"/>
              </w:rPr>
              <w:t xml:space="preserve"> որի հիման վրա կատարվում է  գանձումը</w:t>
            </w:r>
            <w:r w:rsidRPr="00246449">
              <w:rPr>
                <w:rFonts w:ascii="GHEA Grapalat" w:hAnsi="GHEA Grapalat" w:cs="Arial"/>
                <w:sz w:val="20"/>
                <w:szCs w:val="20"/>
              </w:rPr>
              <w:t>)</w:t>
            </w:r>
            <w:r w:rsidRPr="00246449">
              <w:rPr>
                <w:rFonts w:ascii="GHEA Grapalat" w:hAnsi="GHEA Grapalat" w:cs="Sylfaen"/>
                <w:sz w:val="20"/>
                <w:szCs w:val="20"/>
              </w:rPr>
              <w:t>`</w:t>
            </w:r>
          </w:p>
          <w:p w:rsidR="00203F6B" w:rsidRPr="00246449" w:rsidRDefault="00203F6B" w:rsidP="00DD662E">
            <w:pPr>
              <w:rPr>
                <w:rFonts w:ascii="GHEA Grapalat" w:hAnsi="GHEA Grapalat" w:cs="Arial"/>
                <w:sz w:val="20"/>
                <w:szCs w:val="20"/>
              </w:rPr>
            </w:pPr>
          </w:p>
        </w:tc>
      </w:tr>
      <w:tr w:rsidR="00203F6B" w:rsidRPr="00246449" w:rsidTr="00DD662E">
        <w:trPr>
          <w:trHeight w:val="704"/>
        </w:trPr>
        <w:tc>
          <w:tcPr>
            <w:tcW w:w="10980" w:type="dxa"/>
            <w:gridSpan w:val="2"/>
            <w:tcBorders>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Arial"/>
                <w:sz w:val="20"/>
                <w:szCs w:val="20"/>
                <w:lang w:val="hy-AM"/>
              </w:rPr>
            </w:pPr>
          </w:p>
        </w:tc>
      </w:tr>
      <w:tr w:rsidR="00203F6B" w:rsidRPr="00246449" w:rsidTr="00DD66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Sylfaen"/>
                <w:sz w:val="20"/>
                <w:szCs w:val="20"/>
                <w:lang w:val="hy-AM"/>
              </w:rPr>
            </w:pPr>
            <w:r w:rsidRPr="00246449">
              <w:rPr>
                <w:rFonts w:ascii="GHEA Grapalat" w:hAnsi="GHEA Grapalat" w:cs="Sylfaen"/>
                <w:sz w:val="20"/>
                <w:szCs w:val="20"/>
                <w:lang w:val="hy-AM"/>
              </w:rPr>
              <w:t>19. Վճարման պայմանները՝                                &lt;ակցեպտավորված վճարում&gt;</w:t>
            </w:r>
          </w:p>
          <w:p w:rsidR="00203F6B" w:rsidRPr="00246449" w:rsidRDefault="00203F6B" w:rsidP="00DD662E">
            <w:pPr>
              <w:rPr>
                <w:rFonts w:ascii="GHEA Grapalat" w:hAnsi="GHEA Grapalat" w:cs="Sylfaen"/>
                <w:sz w:val="20"/>
                <w:szCs w:val="20"/>
                <w:lang w:val="ru-RU"/>
              </w:rPr>
            </w:pPr>
          </w:p>
        </w:tc>
      </w:tr>
      <w:tr w:rsidR="00203F6B" w:rsidRPr="00246449" w:rsidTr="00DD66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lang w:val="hy-AM"/>
              </w:rPr>
              <w:t xml:space="preserve">20. Առդիր էջերի քանակը՝    </w:t>
            </w:r>
            <w:r w:rsidRPr="00246449">
              <w:rPr>
                <w:rFonts w:ascii="GHEA Grapalat" w:hAnsi="GHEA Grapalat" w:cs="Arial"/>
                <w:sz w:val="20"/>
                <w:szCs w:val="20"/>
              </w:rPr>
              <w:t xml:space="preserve">--- </w:t>
            </w:r>
            <w:r w:rsidRPr="00246449">
              <w:rPr>
                <w:rFonts w:ascii="GHEA Grapalat" w:hAnsi="GHEA Grapalat" w:cs="Arial"/>
                <w:sz w:val="20"/>
                <w:szCs w:val="20"/>
                <w:lang w:val="hy-AM"/>
              </w:rPr>
              <w:t xml:space="preserve">    </w:t>
            </w:r>
            <w:r w:rsidRPr="00246449">
              <w:rPr>
                <w:rFonts w:ascii="GHEA Grapalat" w:hAnsi="GHEA Grapalat" w:cs="Sylfaen"/>
                <w:sz w:val="20"/>
                <w:szCs w:val="20"/>
              </w:rPr>
              <w:t>էջ</w:t>
            </w:r>
          </w:p>
          <w:p w:rsidR="00203F6B" w:rsidRPr="00246449" w:rsidRDefault="00203F6B" w:rsidP="00DD662E">
            <w:pPr>
              <w:rPr>
                <w:rFonts w:ascii="GHEA Grapalat" w:hAnsi="GHEA Grapalat" w:cs="Sylfaen"/>
                <w:sz w:val="20"/>
                <w:szCs w:val="20"/>
                <w:lang w:val="hy-AM"/>
              </w:rPr>
            </w:pPr>
          </w:p>
        </w:tc>
      </w:tr>
      <w:tr w:rsidR="00203F6B" w:rsidRPr="00246449" w:rsidTr="00DD662E">
        <w:trPr>
          <w:trHeight w:val="2194"/>
        </w:trPr>
        <w:tc>
          <w:tcPr>
            <w:tcW w:w="5616" w:type="dxa"/>
            <w:tcBorders>
              <w:top w:val="nil"/>
              <w:left w:val="single" w:sz="4" w:space="0" w:color="auto"/>
              <w:bottom w:val="single" w:sz="4" w:space="0" w:color="auto"/>
              <w:right w:val="single" w:sz="4" w:space="0" w:color="auto"/>
            </w:tcBorders>
            <w:noWrap/>
            <w:vAlign w:val="bottom"/>
          </w:tcPr>
          <w:p w:rsidR="00203F6B" w:rsidRPr="00246449" w:rsidRDefault="00203F6B" w:rsidP="00DD662E">
            <w:pPr>
              <w:rPr>
                <w:rFonts w:ascii="GHEA Grapalat" w:hAnsi="GHEA Grapalat" w:cs="Sylfaen"/>
                <w:sz w:val="20"/>
                <w:szCs w:val="20"/>
              </w:rPr>
            </w:pPr>
            <w:r w:rsidRPr="00246449">
              <w:rPr>
                <w:rFonts w:ascii="Courier New" w:hAnsi="Courier New" w:cs="Courier New"/>
                <w:sz w:val="20"/>
                <w:szCs w:val="20"/>
              </w:rPr>
              <w:t> </w:t>
            </w:r>
            <w:r w:rsidRPr="00246449">
              <w:rPr>
                <w:rFonts w:ascii="GHEA Grapalat" w:hAnsi="GHEA Grapalat" w:cs="Arial"/>
                <w:sz w:val="20"/>
                <w:szCs w:val="20"/>
                <w:lang w:val="hy-AM"/>
              </w:rPr>
              <w:t>22</w:t>
            </w:r>
            <w:r w:rsidRPr="00246449">
              <w:rPr>
                <w:rFonts w:ascii="GHEA Grapalat" w:hAnsi="GHEA Grapalat" w:cs="Arial"/>
                <w:sz w:val="20"/>
                <w:szCs w:val="20"/>
              </w:rPr>
              <w:t>.</w:t>
            </w:r>
            <w:r w:rsidRPr="00246449">
              <w:rPr>
                <w:rFonts w:ascii="GHEA Grapalat" w:hAnsi="GHEA Grapalat" w:cs="Sylfaen"/>
                <w:sz w:val="20"/>
                <w:szCs w:val="20"/>
              </w:rPr>
              <w:t>ա. Շահառուի ստորագրությունները</w:t>
            </w:r>
          </w:p>
          <w:p w:rsidR="00203F6B" w:rsidRPr="00246449" w:rsidRDefault="00203F6B" w:rsidP="00DD662E">
            <w:pPr>
              <w:rPr>
                <w:rFonts w:ascii="GHEA Grapalat" w:hAnsi="GHEA Grapalat" w:cs="Sylfaen"/>
                <w:sz w:val="20"/>
                <w:szCs w:val="20"/>
              </w:rPr>
            </w:pPr>
          </w:p>
          <w:p w:rsidR="00203F6B" w:rsidRPr="00246449" w:rsidRDefault="00203F6B" w:rsidP="00DD662E">
            <w:pPr>
              <w:jc w:val="right"/>
              <w:rPr>
                <w:rFonts w:ascii="GHEA Grapalat" w:hAnsi="GHEA Grapalat" w:cs="Tahoma"/>
                <w:color w:val="000000"/>
                <w:sz w:val="20"/>
                <w:szCs w:val="20"/>
              </w:rPr>
            </w:pPr>
            <w:r w:rsidRPr="00246449">
              <w:rPr>
                <w:rFonts w:ascii="GHEA Grapalat" w:hAnsi="GHEA Grapalat" w:cs="Tahoma"/>
                <w:color w:val="000000"/>
                <w:sz w:val="20"/>
                <w:szCs w:val="20"/>
              </w:rPr>
              <w:t>/____________________/</w:t>
            </w:r>
          </w:p>
          <w:p w:rsidR="00203F6B" w:rsidRPr="00246449" w:rsidRDefault="00203F6B" w:rsidP="00DD662E">
            <w:pPr>
              <w:rPr>
                <w:rFonts w:ascii="GHEA Grapalat" w:hAnsi="GHEA Grapalat" w:cs="Tahoma"/>
                <w:color w:val="000000"/>
                <w:sz w:val="20"/>
                <w:szCs w:val="20"/>
              </w:rPr>
            </w:pPr>
          </w:p>
          <w:p w:rsidR="00203F6B" w:rsidRPr="00246449" w:rsidRDefault="00203F6B" w:rsidP="00DD662E">
            <w:pPr>
              <w:rPr>
                <w:rFonts w:ascii="GHEA Grapalat" w:hAnsi="GHEA Grapalat" w:cs="Sylfaen"/>
                <w:sz w:val="20"/>
                <w:szCs w:val="20"/>
              </w:rPr>
            </w:pPr>
          </w:p>
          <w:p w:rsidR="00203F6B" w:rsidRPr="00246449" w:rsidRDefault="00203F6B" w:rsidP="00DD662E">
            <w:pPr>
              <w:jc w:val="right"/>
              <w:rPr>
                <w:rFonts w:ascii="GHEA Grapalat" w:hAnsi="GHEA Grapalat" w:cs="Sylfaen"/>
                <w:sz w:val="20"/>
                <w:szCs w:val="20"/>
              </w:rPr>
            </w:pPr>
            <w:r w:rsidRPr="00246449">
              <w:rPr>
                <w:rFonts w:ascii="GHEA Grapalat" w:hAnsi="GHEA Grapalat" w:cs="Tahoma"/>
                <w:color w:val="000000"/>
                <w:sz w:val="20"/>
                <w:szCs w:val="20"/>
              </w:rPr>
              <w:t>/____________________/</w:t>
            </w:r>
          </w:p>
          <w:p w:rsidR="00203F6B" w:rsidRPr="00246449" w:rsidRDefault="00203F6B" w:rsidP="00DD662E">
            <w:pPr>
              <w:rPr>
                <w:rFonts w:ascii="GHEA Grapalat" w:hAnsi="GHEA Grapalat" w:cs="Sylfaen"/>
                <w:sz w:val="20"/>
                <w:szCs w:val="20"/>
              </w:rPr>
            </w:pPr>
          </w:p>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lang w:val="hy-AM"/>
              </w:rPr>
              <w:t>22</w:t>
            </w:r>
            <w:r w:rsidRPr="00246449">
              <w:rPr>
                <w:rFonts w:ascii="GHEA Grapalat" w:hAnsi="GHEA Grapalat" w:cs="Sylfaen"/>
                <w:sz w:val="20"/>
                <w:szCs w:val="20"/>
              </w:rPr>
              <w:t>.բ.</w:t>
            </w:r>
          </w:p>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                                                                             Կ.Տ.</w:t>
            </w:r>
          </w:p>
          <w:p w:rsidR="00203F6B" w:rsidRPr="00246449" w:rsidRDefault="00203F6B" w:rsidP="00DD662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03F6B" w:rsidRPr="00246449" w:rsidRDefault="00203F6B" w:rsidP="00DD662E">
            <w:pPr>
              <w:rPr>
                <w:rFonts w:ascii="GHEA Grapalat" w:hAnsi="GHEA Grapalat" w:cs="Sylfaen"/>
                <w:sz w:val="20"/>
                <w:szCs w:val="20"/>
              </w:rPr>
            </w:pPr>
            <w:r w:rsidRPr="00246449">
              <w:rPr>
                <w:rFonts w:ascii="GHEA Grapalat" w:hAnsi="GHEA Grapalat" w:cs="Arial"/>
                <w:sz w:val="20"/>
                <w:szCs w:val="20"/>
                <w:lang w:val="hy-AM"/>
              </w:rPr>
              <w:t>2</w:t>
            </w:r>
            <w:r w:rsidRPr="00246449">
              <w:rPr>
                <w:rFonts w:ascii="GHEA Grapalat" w:hAnsi="GHEA Grapalat" w:cs="Arial"/>
                <w:sz w:val="20"/>
                <w:szCs w:val="20"/>
              </w:rPr>
              <w:t>1.</w:t>
            </w:r>
            <w:r w:rsidRPr="00246449">
              <w:rPr>
                <w:rFonts w:ascii="GHEA Grapalat" w:hAnsi="GHEA Grapalat" w:cs="Sylfaen"/>
                <w:sz w:val="20"/>
                <w:szCs w:val="20"/>
              </w:rPr>
              <w:t xml:space="preserve">ա. </w:t>
            </w:r>
            <w:r w:rsidRPr="00246449">
              <w:rPr>
                <w:rFonts w:ascii="Courier New" w:hAnsi="Courier New" w:cs="Courier New"/>
                <w:sz w:val="20"/>
                <w:szCs w:val="20"/>
              </w:rPr>
              <w:t> </w:t>
            </w:r>
            <w:r w:rsidRPr="00246449">
              <w:rPr>
                <w:rFonts w:ascii="GHEA Grapalat" w:hAnsi="GHEA Grapalat" w:cs="Sylfaen"/>
                <w:sz w:val="20"/>
                <w:szCs w:val="20"/>
              </w:rPr>
              <w:t>Վճարողի ստորագրությունները`</w:t>
            </w:r>
          </w:p>
          <w:p w:rsidR="00203F6B" w:rsidRPr="00246449" w:rsidRDefault="00203F6B" w:rsidP="00DD662E">
            <w:pPr>
              <w:jc w:val="right"/>
              <w:rPr>
                <w:rFonts w:ascii="GHEA Grapalat" w:hAnsi="GHEA Grapalat" w:cs="Sylfaen"/>
                <w:sz w:val="20"/>
                <w:szCs w:val="20"/>
              </w:rPr>
            </w:pPr>
          </w:p>
          <w:p w:rsidR="00203F6B" w:rsidRPr="00246449" w:rsidRDefault="00203F6B" w:rsidP="00DD662E">
            <w:pPr>
              <w:rPr>
                <w:rFonts w:ascii="GHEA Grapalat" w:hAnsi="GHEA Grapalat" w:cs="Sylfaen"/>
                <w:sz w:val="20"/>
                <w:szCs w:val="20"/>
              </w:rPr>
            </w:pPr>
            <w:r w:rsidRPr="00246449">
              <w:rPr>
                <w:rFonts w:ascii="GHEA Grapalat" w:hAnsi="GHEA Grapalat" w:cs="Tahoma"/>
                <w:color w:val="000000"/>
                <w:sz w:val="20"/>
                <w:szCs w:val="20"/>
              </w:rPr>
              <w:t xml:space="preserve">                                               /____________________/</w:t>
            </w:r>
          </w:p>
          <w:p w:rsidR="00203F6B" w:rsidRPr="00246449" w:rsidRDefault="00203F6B" w:rsidP="00DD662E">
            <w:pPr>
              <w:jc w:val="right"/>
              <w:rPr>
                <w:rFonts w:ascii="GHEA Grapalat" w:hAnsi="GHEA Grapalat" w:cs="Tahoma"/>
                <w:color w:val="000000"/>
                <w:sz w:val="20"/>
                <w:szCs w:val="20"/>
              </w:rPr>
            </w:pPr>
          </w:p>
          <w:p w:rsidR="00203F6B" w:rsidRPr="00246449" w:rsidRDefault="00203F6B" w:rsidP="00DD662E">
            <w:pPr>
              <w:jc w:val="right"/>
              <w:rPr>
                <w:rFonts w:ascii="GHEA Grapalat" w:hAnsi="GHEA Grapalat" w:cs="Tahoma"/>
                <w:color w:val="000000"/>
                <w:sz w:val="20"/>
                <w:szCs w:val="20"/>
              </w:rPr>
            </w:pPr>
          </w:p>
          <w:p w:rsidR="00203F6B" w:rsidRPr="00246449" w:rsidRDefault="00203F6B" w:rsidP="00DD662E">
            <w:pPr>
              <w:jc w:val="right"/>
              <w:rPr>
                <w:rFonts w:ascii="GHEA Grapalat" w:hAnsi="GHEA Grapalat" w:cs="Sylfaen"/>
                <w:sz w:val="20"/>
                <w:szCs w:val="20"/>
              </w:rPr>
            </w:pPr>
            <w:r w:rsidRPr="00246449">
              <w:rPr>
                <w:rFonts w:ascii="GHEA Grapalat" w:hAnsi="GHEA Grapalat" w:cs="Tahoma"/>
                <w:color w:val="000000"/>
                <w:sz w:val="20"/>
                <w:szCs w:val="20"/>
              </w:rPr>
              <w:t>/____________________/</w:t>
            </w:r>
          </w:p>
          <w:p w:rsidR="00203F6B" w:rsidRPr="00246449" w:rsidRDefault="00203F6B" w:rsidP="00DD662E">
            <w:pPr>
              <w:jc w:val="right"/>
              <w:rPr>
                <w:rFonts w:ascii="GHEA Grapalat" w:hAnsi="GHEA Grapalat" w:cs="Sylfaen"/>
                <w:sz w:val="20"/>
                <w:szCs w:val="20"/>
              </w:rPr>
            </w:pPr>
          </w:p>
          <w:p w:rsidR="00203F6B" w:rsidRPr="00246449" w:rsidRDefault="00203F6B" w:rsidP="00DD662E">
            <w:pPr>
              <w:jc w:val="right"/>
              <w:rPr>
                <w:rFonts w:ascii="GHEA Grapalat" w:hAnsi="GHEA Grapalat" w:cs="Sylfaen"/>
                <w:sz w:val="20"/>
                <w:szCs w:val="20"/>
              </w:rPr>
            </w:pPr>
            <w:r w:rsidRPr="00246449">
              <w:rPr>
                <w:rFonts w:ascii="GHEA Grapalat" w:hAnsi="GHEA Grapalat" w:cs="Sylfaen"/>
                <w:sz w:val="20"/>
                <w:szCs w:val="20"/>
                <w:lang w:val="hy-AM"/>
              </w:rPr>
              <w:t>2</w:t>
            </w:r>
            <w:r w:rsidRPr="00246449">
              <w:rPr>
                <w:rFonts w:ascii="GHEA Grapalat" w:hAnsi="GHEA Grapalat" w:cs="Sylfaen"/>
                <w:sz w:val="20"/>
                <w:szCs w:val="20"/>
              </w:rPr>
              <w:t>1.բ.                                                                    Կ.Տ.</w:t>
            </w:r>
          </w:p>
          <w:p w:rsidR="00203F6B" w:rsidRPr="00246449" w:rsidRDefault="00203F6B" w:rsidP="00DD662E">
            <w:pPr>
              <w:jc w:val="right"/>
              <w:rPr>
                <w:rFonts w:ascii="GHEA Grapalat" w:hAnsi="GHEA Grapalat" w:cs="Sylfaen"/>
                <w:sz w:val="20"/>
                <w:szCs w:val="20"/>
              </w:rPr>
            </w:pPr>
          </w:p>
        </w:tc>
      </w:tr>
      <w:tr w:rsidR="00203F6B" w:rsidRPr="00246449" w:rsidTr="00DD662E">
        <w:trPr>
          <w:trHeight w:val="2194"/>
        </w:trPr>
        <w:tc>
          <w:tcPr>
            <w:tcW w:w="5616" w:type="dxa"/>
            <w:tcBorders>
              <w:top w:val="single" w:sz="4" w:space="0" w:color="auto"/>
              <w:left w:val="single" w:sz="4" w:space="0" w:color="auto"/>
              <w:right w:val="single" w:sz="4" w:space="0" w:color="auto"/>
            </w:tcBorders>
            <w:noWrap/>
            <w:vAlign w:val="bottom"/>
          </w:tcPr>
          <w:p w:rsidR="00203F6B" w:rsidRPr="00246449" w:rsidRDefault="00203F6B" w:rsidP="00DD662E">
            <w:pPr>
              <w:rPr>
                <w:rFonts w:ascii="GHEA Grapalat" w:hAnsi="GHEA Grapalat" w:cs="Tahoma"/>
                <w:color w:val="000000"/>
                <w:sz w:val="20"/>
                <w:szCs w:val="20"/>
              </w:rPr>
            </w:pPr>
            <w:r w:rsidRPr="00246449">
              <w:rPr>
                <w:rFonts w:ascii="GHEA Grapalat" w:hAnsi="GHEA Grapalat" w:cs="Tahoma"/>
                <w:color w:val="000000"/>
                <w:sz w:val="20"/>
                <w:szCs w:val="20"/>
              </w:rPr>
              <w:t>2</w:t>
            </w:r>
            <w:r w:rsidRPr="00246449">
              <w:rPr>
                <w:rFonts w:ascii="GHEA Grapalat" w:hAnsi="GHEA Grapalat" w:cs="Tahoma"/>
                <w:color w:val="000000"/>
                <w:sz w:val="20"/>
                <w:szCs w:val="20"/>
                <w:lang w:val="hy-AM"/>
              </w:rPr>
              <w:t>4</w:t>
            </w:r>
            <w:r w:rsidRPr="00246449">
              <w:rPr>
                <w:rFonts w:ascii="GHEA Grapalat" w:hAnsi="GHEA Grapalat" w:cs="Tahoma"/>
                <w:color w:val="000000"/>
                <w:sz w:val="20"/>
                <w:szCs w:val="20"/>
              </w:rPr>
              <w:t xml:space="preserve">.ա.   </w:t>
            </w:r>
            <w:r w:rsidRPr="00246449">
              <w:rPr>
                <w:rFonts w:ascii="GHEA Grapalat" w:hAnsi="GHEA Grapalat" w:cs="Tahoma"/>
                <w:color w:val="000000"/>
                <w:sz w:val="20"/>
                <w:szCs w:val="20"/>
                <w:lang w:val="hy-AM"/>
              </w:rPr>
              <w:t>Շահառուին  սպասարկող ֆինանսական կազմակերպություն</w:t>
            </w:r>
            <w:r w:rsidRPr="00246449">
              <w:rPr>
                <w:rFonts w:ascii="GHEA Grapalat" w:hAnsi="GHEA Grapalat" w:cs="Tahoma"/>
                <w:color w:val="000000"/>
                <w:sz w:val="20"/>
                <w:szCs w:val="20"/>
              </w:rPr>
              <w:t xml:space="preserve"> </w:t>
            </w:r>
          </w:p>
          <w:p w:rsidR="00203F6B" w:rsidRPr="00246449" w:rsidRDefault="00203F6B" w:rsidP="00DD662E">
            <w:pPr>
              <w:rPr>
                <w:rFonts w:ascii="GHEA Grapalat" w:hAnsi="GHEA Grapalat" w:cs="Tahoma"/>
                <w:color w:val="000000"/>
                <w:sz w:val="20"/>
                <w:szCs w:val="20"/>
                <w:lang w:val="hy-AM"/>
              </w:rPr>
            </w:pPr>
            <w:r w:rsidRPr="00246449">
              <w:rPr>
                <w:rFonts w:ascii="GHEA Grapalat" w:hAnsi="GHEA Grapalat" w:cs="Tahoma"/>
                <w:color w:val="000000"/>
                <w:sz w:val="20"/>
                <w:szCs w:val="20"/>
              </w:rPr>
              <w:t xml:space="preserve">                             </w:t>
            </w:r>
            <w:r w:rsidRPr="00246449">
              <w:rPr>
                <w:rFonts w:ascii="GHEA Grapalat" w:hAnsi="GHEA Grapalat" w:cs="Tahoma"/>
                <w:color w:val="000000"/>
                <w:sz w:val="20"/>
                <w:szCs w:val="20"/>
                <w:lang w:val="hy-AM"/>
              </w:rPr>
              <w:t xml:space="preserve">                 </w:t>
            </w:r>
          </w:p>
          <w:p w:rsidR="00203F6B" w:rsidRPr="00246449" w:rsidRDefault="00203F6B" w:rsidP="00DD662E">
            <w:pPr>
              <w:rPr>
                <w:rFonts w:ascii="GHEA Grapalat" w:hAnsi="GHEA Grapalat" w:cs="Tahoma"/>
                <w:color w:val="000000"/>
                <w:sz w:val="20"/>
                <w:szCs w:val="20"/>
              </w:rPr>
            </w:pPr>
            <w:r w:rsidRPr="00246449">
              <w:rPr>
                <w:rFonts w:ascii="GHEA Grapalat" w:hAnsi="GHEA Grapalat" w:cs="Tahoma"/>
                <w:color w:val="000000"/>
                <w:sz w:val="20"/>
                <w:szCs w:val="20"/>
                <w:lang w:val="hy-AM"/>
              </w:rPr>
              <w:t xml:space="preserve">                                                 </w:t>
            </w:r>
            <w:r w:rsidRPr="00246449">
              <w:rPr>
                <w:rFonts w:ascii="GHEA Grapalat" w:hAnsi="GHEA Grapalat" w:cs="Tahoma"/>
                <w:color w:val="000000"/>
                <w:sz w:val="20"/>
                <w:szCs w:val="20"/>
              </w:rPr>
              <w:t xml:space="preserve">   /____________________/</w:t>
            </w:r>
          </w:p>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  </w:t>
            </w:r>
          </w:p>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                                                       /ստորագրություն/</w:t>
            </w:r>
          </w:p>
          <w:p w:rsidR="00203F6B" w:rsidRPr="00246449" w:rsidRDefault="00203F6B" w:rsidP="00DD662E">
            <w:pPr>
              <w:rPr>
                <w:rFonts w:ascii="GHEA Grapalat" w:hAnsi="GHEA Grapalat" w:cs="Tahoma"/>
                <w:color w:val="000000"/>
                <w:sz w:val="20"/>
                <w:szCs w:val="20"/>
              </w:rPr>
            </w:pPr>
          </w:p>
          <w:p w:rsidR="00203F6B" w:rsidRPr="00246449" w:rsidRDefault="00203F6B" w:rsidP="00DD662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03F6B" w:rsidRPr="00246449" w:rsidRDefault="00203F6B" w:rsidP="00DD662E">
            <w:pPr>
              <w:rPr>
                <w:rFonts w:ascii="GHEA Grapalat" w:hAnsi="GHEA Grapalat" w:cs="Tahoma"/>
                <w:color w:val="000000"/>
                <w:sz w:val="20"/>
                <w:szCs w:val="20"/>
              </w:rPr>
            </w:pPr>
            <w:r w:rsidRPr="00246449">
              <w:rPr>
                <w:rFonts w:ascii="GHEA Grapalat" w:hAnsi="GHEA Grapalat" w:cs="Tahoma"/>
                <w:color w:val="000000"/>
                <w:sz w:val="20"/>
                <w:szCs w:val="20"/>
              </w:rPr>
              <w:t>2</w:t>
            </w:r>
            <w:r w:rsidRPr="00246449">
              <w:rPr>
                <w:rFonts w:ascii="GHEA Grapalat" w:hAnsi="GHEA Grapalat" w:cs="Tahoma"/>
                <w:color w:val="000000"/>
                <w:sz w:val="20"/>
                <w:szCs w:val="20"/>
                <w:lang w:val="hy-AM"/>
              </w:rPr>
              <w:t>3</w:t>
            </w:r>
            <w:r w:rsidRPr="00246449">
              <w:rPr>
                <w:rFonts w:ascii="GHEA Grapalat" w:hAnsi="GHEA Grapalat" w:cs="Tahoma"/>
                <w:color w:val="000000"/>
                <w:sz w:val="20"/>
                <w:szCs w:val="20"/>
              </w:rPr>
              <w:t xml:space="preserve">.ա.   </w:t>
            </w:r>
            <w:r w:rsidRPr="00246449">
              <w:rPr>
                <w:rFonts w:ascii="GHEA Grapalat" w:hAnsi="GHEA Grapalat" w:cs="Tahoma"/>
                <w:color w:val="000000"/>
                <w:sz w:val="20"/>
                <w:szCs w:val="20"/>
                <w:lang w:val="hy-AM"/>
              </w:rPr>
              <w:t>Վճարողին  սպասարկող ֆինանսական կազմակերպություն</w:t>
            </w:r>
            <w:r w:rsidRPr="00246449">
              <w:rPr>
                <w:rFonts w:ascii="GHEA Grapalat" w:hAnsi="GHEA Grapalat" w:cs="Tahoma"/>
                <w:color w:val="000000"/>
                <w:sz w:val="20"/>
                <w:szCs w:val="20"/>
              </w:rPr>
              <w:t xml:space="preserve"> </w:t>
            </w:r>
          </w:p>
          <w:p w:rsidR="00203F6B" w:rsidRPr="00246449" w:rsidRDefault="00203F6B" w:rsidP="00DD662E">
            <w:pPr>
              <w:jc w:val="right"/>
              <w:rPr>
                <w:rFonts w:ascii="GHEA Grapalat" w:hAnsi="GHEA Grapalat" w:cs="Tahoma"/>
                <w:color w:val="000000"/>
                <w:sz w:val="20"/>
                <w:szCs w:val="20"/>
              </w:rPr>
            </w:pPr>
          </w:p>
          <w:p w:rsidR="00203F6B" w:rsidRPr="00246449" w:rsidRDefault="00203F6B" w:rsidP="00DD662E">
            <w:pPr>
              <w:jc w:val="right"/>
              <w:rPr>
                <w:rFonts w:ascii="GHEA Grapalat" w:hAnsi="GHEA Grapalat" w:cs="Tahoma"/>
                <w:color w:val="000000"/>
                <w:sz w:val="20"/>
                <w:szCs w:val="20"/>
              </w:rPr>
            </w:pPr>
          </w:p>
          <w:p w:rsidR="00203F6B" w:rsidRPr="00246449" w:rsidRDefault="00203F6B" w:rsidP="00DD662E">
            <w:pPr>
              <w:jc w:val="right"/>
              <w:rPr>
                <w:rFonts w:ascii="GHEA Grapalat" w:hAnsi="GHEA Grapalat" w:cs="Tahoma"/>
                <w:color w:val="000000"/>
                <w:sz w:val="20"/>
                <w:szCs w:val="20"/>
              </w:rPr>
            </w:pPr>
            <w:r w:rsidRPr="00246449">
              <w:rPr>
                <w:rFonts w:ascii="GHEA Grapalat" w:hAnsi="GHEA Grapalat" w:cs="Tahoma"/>
                <w:color w:val="000000"/>
                <w:sz w:val="20"/>
                <w:szCs w:val="20"/>
              </w:rPr>
              <w:t>/____________________/</w:t>
            </w:r>
          </w:p>
          <w:p w:rsidR="00203F6B" w:rsidRPr="00246449" w:rsidRDefault="00203F6B" w:rsidP="00DD662E">
            <w:pPr>
              <w:jc w:val="center"/>
              <w:rPr>
                <w:rFonts w:ascii="GHEA Grapalat" w:hAnsi="GHEA Grapalat" w:cs="Sylfaen"/>
                <w:sz w:val="20"/>
                <w:szCs w:val="20"/>
              </w:rPr>
            </w:pPr>
            <w:r w:rsidRPr="00246449">
              <w:rPr>
                <w:rFonts w:ascii="GHEA Grapalat" w:hAnsi="GHEA Grapalat" w:cs="Tahoma"/>
                <w:color w:val="000000"/>
                <w:sz w:val="20"/>
                <w:szCs w:val="20"/>
              </w:rPr>
              <w:t xml:space="preserve">                                                   </w:t>
            </w:r>
            <w:r w:rsidRPr="00246449">
              <w:rPr>
                <w:rFonts w:ascii="GHEA Grapalat" w:hAnsi="GHEA Grapalat" w:cs="Sylfaen"/>
                <w:sz w:val="20"/>
                <w:szCs w:val="20"/>
              </w:rPr>
              <w:t>/ստորագրություն/</w:t>
            </w:r>
          </w:p>
          <w:p w:rsidR="00203F6B" w:rsidRPr="00246449" w:rsidRDefault="00203F6B" w:rsidP="00DD662E">
            <w:pPr>
              <w:jc w:val="right"/>
              <w:rPr>
                <w:rFonts w:ascii="GHEA Grapalat" w:hAnsi="GHEA Grapalat" w:cs="Arial"/>
                <w:sz w:val="20"/>
                <w:szCs w:val="20"/>
                <w:lang w:val="hy-AM"/>
              </w:rPr>
            </w:pPr>
          </w:p>
        </w:tc>
      </w:tr>
      <w:tr w:rsidR="00203F6B" w:rsidRPr="00246449" w:rsidTr="00DD662E">
        <w:trPr>
          <w:trHeight w:val="2194"/>
        </w:trPr>
        <w:tc>
          <w:tcPr>
            <w:tcW w:w="5616" w:type="dxa"/>
            <w:tcBorders>
              <w:top w:val="nil"/>
              <w:left w:val="single" w:sz="4" w:space="0" w:color="auto"/>
              <w:bottom w:val="single" w:sz="4" w:space="0" w:color="auto"/>
              <w:right w:val="single" w:sz="4" w:space="0" w:color="auto"/>
            </w:tcBorders>
            <w:noWrap/>
            <w:vAlign w:val="bottom"/>
          </w:tcPr>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lastRenderedPageBreak/>
              <w:t>24.բ.                                                       Կ.Տ.</w:t>
            </w:r>
          </w:p>
          <w:p w:rsidR="00203F6B" w:rsidRPr="00246449" w:rsidRDefault="00203F6B" w:rsidP="00DD662E">
            <w:pPr>
              <w:rPr>
                <w:rFonts w:ascii="GHEA Grapalat" w:hAnsi="GHEA Grapalat" w:cs="Sylfaen"/>
                <w:sz w:val="20"/>
                <w:szCs w:val="20"/>
              </w:rPr>
            </w:pPr>
          </w:p>
          <w:p w:rsidR="00203F6B" w:rsidRPr="00246449" w:rsidRDefault="00203F6B" w:rsidP="00DD662E">
            <w:pPr>
              <w:rPr>
                <w:rFonts w:ascii="GHEA Grapalat" w:hAnsi="GHEA Grapalat" w:cs="Sylfaen"/>
                <w:sz w:val="20"/>
                <w:szCs w:val="20"/>
              </w:rPr>
            </w:pPr>
          </w:p>
          <w:p w:rsidR="00203F6B" w:rsidRPr="00246449" w:rsidRDefault="00203F6B" w:rsidP="00DD662E">
            <w:pPr>
              <w:rPr>
                <w:rFonts w:ascii="GHEA Grapalat" w:hAnsi="GHEA Grapalat" w:cs="Sylfaen"/>
                <w:sz w:val="20"/>
                <w:szCs w:val="20"/>
              </w:rPr>
            </w:pPr>
            <w:r w:rsidRPr="00246449">
              <w:rPr>
                <w:rFonts w:ascii="GHEA Grapalat" w:hAnsi="GHEA Grapalat" w:cs="Tahoma"/>
                <w:color w:val="000000"/>
                <w:sz w:val="20"/>
                <w:szCs w:val="20"/>
              </w:rPr>
              <w:t xml:space="preserve"> </w:t>
            </w:r>
            <w:r w:rsidRPr="00246449">
              <w:rPr>
                <w:rFonts w:ascii="GHEA Grapalat" w:hAnsi="GHEA Grapalat" w:cs="Sylfaen"/>
                <w:sz w:val="20"/>
                <w:szCs w:val="20"/>
              </w:rPr>
              <w:t>2</w:t>
            </w:r>
            <w:r w:rsidRPr="00246449">
              <w:rPr>
                <w:rFonts w:ascii="GHEA Grapalat" w:hAnsi="GHEA Grapalat" w:cs="Sylfaen"/>
                <w:sz w:val="20"/>
                <w:szCs w:val="20"/>
                <w:lang w:val="hy-AM"/>
              </w:rPr>
              <w:t>4</w:t>
            </w:r>
            <w:r w:rsidRPr="00246449">
              <w:rPr>
                <w:rFonts w:ascii="GHEA Grapalat" w:hAnsi="GHEA Grapalat" w:cs="Sylfaen"/>
                <w:sz w:val="20"/>
                <w:szCs w:val="20"/>
              </w:rPr>
              <w:t>.</w:t>
            </w:r>
            <w:r w:rsidRPr="00246449">
              <w:rPr>
                <w:rFonts w:ascii="GHEA Grapalat" w:hAnsi="GHEA Grapalat" w:cs="Sylfaen"/>
                <w:sz w:val="20"/>
                <w:szCs w:val="20"/>
                <w:lang w:val="hy-AM"/>
              </w:rPr>
              <w:t>գ</w:t>
            </w:r>
            <w:r w:rsidRPr="00246449">
              <w:rPr>
                <w:rFonts w:ascii="GHEA Grapalat" w:hAnsi="GHEA Grapalat" w:cs="Tahoma"/>
                <w:color w:val="000000"/>
                <w:sz w:val="20"/>
                <w:szCs w:val="20"/>
              </w:rPr>
              <w:t xml:space="preserve">                                                 "___" </w:t>
            </w:r>
            <w:r w:rsidRPr="00246449">
              <w:rPr>
                <w:rFonts w:ascii="GHEA Grapalat" w:hAnsi="GHEA Grapalat" w:cs="Sylfaen"/>
                <w:color w:val="000000"/>
                <w:sz w:val="20"/>
                <w:szCs w:val="20"/>
              </w:rPr>
              <w:t xml:space="preserve">___ </w:t>
            </w:r>
            <w:r w:rsidRPr="00246449">
              <w:rPr>
                <w:rFonts w:ascii="GHEA Grapalat" w:hAnsi="GHEA Grapalat" w:cs="Tahoma"/>
                <w:color w:val="000000"/>
                <w:sz w:val="20"/>
                <w:szCs w:val="20"/>
              </w:rPr>
              <w:t xml:space="preserve">20___ </w:t>
            </w:r>
            <w:r w:rsidRPr="00246449">
              <w:rPr>
                <w:rFonts w:ascii="GHEA Grapalat" w:hAnsi="GHEA Grapalat" w:cs="Sylfaen"/>
                <w:color w:val="000000"/>
                <w:sz w:val="20"/>
                <w:szCs w:val="20"/>
              </w:rPr>
              <w:t>թ.</w:t>
            </w:r>
            <w:r w:rsidRPr="00246449">
              <w:rPr>
                <w:rFonts w:ascii="GHEA Grapalat" w:hAnsi="GHEA Grapalat" w:cs="Sylfaen"/>
                <w:sz w:val="20"/>
                <w:szCs w:val="20"/>
              </w:rPr>
              <w:t xml:space="preserve"> </w:t>
            </w:r>
          </w:p>
          <w:p w:rsidR="00203F6B" w:rsidRPr="00246449" w:rsidRDefault="00203F6B" w:rsidP="00DD662E">
            <w:pPr>
              <w:rPr>
                <w:rFonts w:ascii="GHEA Grapalat" w:hAnsi="GHEA Grapalat" w:cs="Sylfaen"/>
                <w:sz w:val="20"/>
                <w:szCs w:val="20"/>
              </w:rPr>
            </w:pPr>
          </w:p>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  </w:t>
            </w:r>
          </w:p>
          <w:p w:rsidR="00203F6B" w:rsidRPr="00246449" w:rsidRDefault="00203F6B" w:rsidP="00DD662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23.բ.                                                                 Կ.Տ.    </w:t>
            </w:r>
          </w:p>
          <w:p w:rsidR="00203F6B" w:rsidRPr="00246449" w:rsidRDefault="00203F6B" w:rsidP="00DD662E">
            <w:pPr>
              <w:rPr>
                <w:rFonts w:ascii="GHEA Grapalat" w:hAnsi="GHEA Grapalat" w:cs="Sylfaen"/>
                <w:sz w:val="20"/>
                <w:szCs w:val="20"/>
              </w:rPr>
            </w:pPr>
          </w:p>
          <w:p w:rsidR="00203F6B" w:rsidRPr="00246449" w:rsidRDefault="00203F6B" w:rsidP="00DD662E">
            <w:pPr>
              <w:rPr>
                <w:rFonts w:ascii="GHEA Grapalat" w:hAnsi="GHEA Grapalat" w:cs="Sylfaen"/>
                <w:sz w:val="20"/>
                <w:szCs w:val="20"/>
              </w:rPr>
            </w:pPr>
            <w:r w:rsidRPr="00246449">
              <w:rPr>
                <w:rFonts w:ascii="GHEA Grapalat" w:hAnsi="GHEA Grapalat" w:cs="Sylfaen"/>
                <w:sz w:val="20"/>
                <w:szCs w:val="20"/>
              </w:rPr>
              <w:t xml:space="preserve">                     </w:t>
            </w:r>
          </w:p>
          <w:p w:rsidR="00203F6B" w:rsidRPr="00246449" w:rsidRDefault="00203F6B" w:rsidP="00DD662E">
            <w:pPr>
              <w:rPr>
                <w:rFonts w:ascii="GHEA Grapalat" w:hAnsi="GHEA Grapalat" w:cs="Sylfaen"/>
                <w:color w:val="000000"/>
                <w:sz w:val="20"/>
                <w:szCs w:val="20"/>
              </w:rPr>
            </w:pPr>
            <w:r w:rsidRPr="00246449">
              <w:rPr>
                <w:rFonts w:ascii="GHEA Grapalat" w:hAnsi="GHEA Grapalat" w:cs="Sylfaen"/>
                <w:sz w:val="20"/>
                <w:szCs w:val="20"/>
              </w:rPr>
              <w:t>23.</w:t>
            </w:r>
            <w:r w:rsidRPr="00246449">
              <w:rPr>
                <w:rFonts w:ascii="GHEA Grapalat" w:hAnsi="GHEA Grapalat" w:cs="Sylfaen"/>
                <w:sz w:val="20"/>
                <w:szCs w:val="20"/>
                <w:lang w:val="hy-AM"/>
              </w:rPr>
              <w:t>գ</w:t>
            </w:r>
            <w:r w:rsidRPr="00246449">
              <w:rPr>
                <w:rFonts w:ascii="GHEA Grapalat" w:hAnsi="GHEA Grapalat" w:cs="Sylfaen"/>
                <w:sz w:val="20"/>
                <w:szCs w:val="20"/>
              </w:rPr>
              <w:t xml:space="preserve">.Կատարման ամսաթիվը`           </w:t>
            </w:r>
            <w:r w:rsidRPr="00246449">
              <w:rPr>
                <w:rFonts w:ascii="GHEA Grapalat" w:hAnsi="GHEA Grapalat" w:cs="Tahoma"/>
                <w:color w:val="000000"/>
                <w:sz w:val="20"/>
                <w:szCs w:val="20"/>
              </w:rPr>
              <w:t xml:space="preserve">"___" </w:t>
            </w:r>
            <w:r w:rsidRPr="00246449">
              <w:rPr>
                <w:rFonts w:ascii="GHEA Grapalat" w:hAnsi="GHEA Grapalat" w:cs="Sylfaen"/>
                <w:color w:val="000000"/>
                <w:sz w:val="20"/>
                <w:szCs w:val="20"/>
              </w:rPr>
              <w:t xml:space="preserve">___ </w:t>
            </w:r>
            <w:r w:rsidRPr="00246449">
              <w:rPr>
                <w:rFonts w:ascii="GHEA Grapalat" w:hAnsi="GHEA Grapalat" w:cs="Tahoma"/>
                <w:color w:val="000000"/>
                <w:sz w:val="20"/>
                <w:szCs w:val="20"/>
              </w:rPr>
              <w:t>20___</w:t>
            </w:r>
            <w:r w:rsidRPr="00246449">
              <w:rPr>
                <w:rFonts w:ascii="GHEA Grapalat" w:hAnsi="GHEA Grapalat" w:cs="Sylfaen"/>
                <w:color w:val="000000"/>
                <w:sz w:val="20"/>
                <w:szCs w:val="20"/>
              </w:rPr>
              <w:t>թ.</w:t>
            </w:r>
          </w:p>
          <w:p w:rsidR="00203F6B" w:rsidRPr="00246449" w:rsidRDefault="00203F6B" w:rsidP="00DD662E">
            <w:pPr>
              <w:rPr>
                <w:rFonts w:ascii="GHEA Grapalat" w:hAnsi="GHEA Grapalat" w:cs="Sylfaen"/>
                <w:color w:val="000000"/>
                <w:sz w:val="20"/>
                <w:szCs w:val="20"/>
              </w:rPr>
            </w:pPr>
          </w:p>
          <w:p w:rsidR="00203F6B" w:rsidRPr="00246449" w:rsidRDefault="00203F6B" w:rsidP="00DD662E">
            <w:pPr>
              <w:rPr>
                <w:rFonts w:ascii="GHEA Grapalat" w:hAnsi="GHEA Grapalat" w:cs="Sylfaen"/>
                <w:sz w:val="20"/>
                <w:szCs w:val="20"/>
              </w:rPr>
            </w:pPr>
          </w:p>
          <w:p w:rsidR="00203F6B" w:rsidRPr="00246449" w:rsidRDefault="00203F6B" w:rsidP="00DD662E">
            <w:pPr>
              <w:jc w:val="right"/>
              <w:rPr>
                <w:rFonts w:ascii="GHEA Grapalat" w:hAnsi="GHEA Grapalat" w:cs="Arial"/>
                <w:sz w:val="20"/>
                <w:szCs w:val="20"/>
              </w:rPr>
            </w:pPr>
          </w:p>
        </w:tc>
      </w:tr>
    </w:tbl>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03F6B" w:rsidRPr="00246449" w:rsidRDefault="00203F6B" w:rsidP="00203F6B">
      <w:pPr>
        <w:rPr>
          <w:rFonts w:ascii="GHEA Grapalat" w:hAnsi="GHEA Grapalat"/>
          <w:vanish/>
        </w:rPr>
      </w:pPr>
    </w:p>
    <w:p w:rsidR="00203F6B" w:rsidRPr="00246449" w:rsidRDefault="00203F6B" w:rsidP="00203F6B">
      <w:pPr>
        <w:jc w:val="center"/>
        <w:rPr>
          <w:rFonts w:ascii="GHEA Grapalat" w:hAnsi="GHEA Grapalat"/>
          <w:b/>
          <w:sz w:val="22"/>
          <w:szCs w:val="22"/>
        </w:rPr>
      </w:pPr>
    </w:p>
    <w:p w:rsidR="00203F6B" w:rsidRPr="00246449" w:rsidRDefault="00203F6B" w:rsidP="00203F6B">
      <w:pPr>
        <w:jc w:val="center"/>
        <w:rPr>
          <w:rFonts w:ascii="GHEA Grapalat" w:hAnsi="GHEA Grapalat"/>
          <w:b/>
          <w:sz w:val="22"/>
          <w:szCs w:val="22"/>
          <w:lang w:val="nl-NL"/>
        </w:rPr>
      </w:pPr>
      <w:r w:rsidRPr="00246449">
        <w:rPr>
          <w:rFonts w:ascii="GHEA Grapalat" w:hAnsi="GHEA Grapalat"/>
          <w:b/>
          <w:sz w:val="22"/>
          <w:szCs w:val="22"/>
        </w:rPr>
        <w:t>Վճարման</w:t>
      </w:r>
      <w:r w:rsidRPr="00246449">
        <w:rPr>
          <w:rFonts w:ascii="GHEA Grapalat" w:hAnsi="GHEA Grapalat"/>
          <w:b/>
          <w:sz w:val="22"/>
          <w:szCs w:val="22"/>
          <w:lang w:val="nl-NL"/>
        </w:rPr>
        <w:t xml:space="preserve"> </w:t>
      </w:r>
      <w:r w:rsidRPr="00246449">
        <w:rPr>
          <w:rFonts w:ascii="GHEA Grapalat" w:hAnsi="GHEA Grapalat"/>
          <w:b/>
          <w:sz w:val="22"/>
          <w:szCs w:val="22"/>
        </w:rPr>
        <w:t>պահանջագրի</w:t>
      </w:r>
      <w:r w:rsidRPr="00246449">
        <w:rPr>
          <w:rFonts w:ascii="GHEA Grapalat" w:hAnsi="GHEA Grapalat"/>
          <w:b/>
          <w:sz w:val="22"/>
          <w:szCs w:val="22"/>
          <w:lang w:val="nl-NL"/>
        </w:rPr>
        <w:t xml:space="preserve"> </w:t>
      </w:r>
      <w:r w:rsidRPr="00246449">
        <w:rPr>
          <w:rFonts w:ascii="GHEA Grapalat" w:hAnsi="GHEA Grapalat"/>
          <w:b/>
          <w:sz w:val="22"/>
          <w:szCs w:val="22"/>
        </w:rPr>
        <w:t>պարտադիր</w:t>
      </w:r>
      <w:r w:rsidRPr="00246449">
        <w:rPr>
          <w:rFonts w:ascii="GHEA Grapalat" w:hAnsi="GHEA Grapalat"/>
          <w:b/>
          <w:sz w:val="22"/>
          <w:szCs w:val="22"/>
          <w:lang w:val="nl-NL"/>
        </w:rPr>
        <w:t xml:space="preserve"> </w:t>
      </w:r>
      <w:r w:rsidRPr="00246449">
        <w:rPr>
          <w:rFonts w:ascii="GHEA Grapalat" w:hAnsi="GHEA Grapalat"/>
          <w:b/>
          <w:sz w:val="22"/>
          <w:szCs w:val="22"/>
        </w:rPr>
        <w:t>վավերապայմանները</w:t>
      </w:r>
      <w:r w:rsidRPr="00246449">
        <w:rPr>
          <w:rFonts w:ascii="GHEA Grapalat" w:hAnsi="GHEA Grapalat"/>
          <w:b/>
          <w:sz w:val="22"/>
          <w:szCs w:val="22"/>
          <w:lang w:val="nl-NL"/>
        </w:rPr>
        <w:t xml:space="preserve"> </w:t>
      </w:r>
      <w:r w:rsidRPr="00246449">
        <w:rPr>
          <w:rFonts w:ascii="GHEA Grapalat" w:hAnsi="GHEA Grapalat"/>
          <w:b/>
          <w:sz w:val="22"/>
          <w:szCs w:val="22"/>
        </w:rPr>
        <w:t>և</w:t>
      </w:r>
      <w:r w:rsidRPr="00246449">
        <w:rPr>
          <w:rFonts w:ascii="GHEA Grapalat" w:hAnsi="GHEA Grapalat"/>
          <w:b/>
          <w:sz w:val="22"/>
          <w:szCs w:val="22"/>
          <w:lang w:val="nl-NL"/>
        </w:rPr>
        <w:t xml:space="preserve"> </w:t>
      </w:r>
      <w:r w:rsidRPr="00246449">
        <w:rPr>
          <w:rFonts w:ascii="GHEA Grapalat" w:hAnsi="GHEA Grapalat"/>
          <w:b/>
          <w:sz w:val="22"/>
          <w:szCs w:val="22"/>
        </w:rPr>
        <w:t>լրացման</w:t>
      </w:r>
      <w:r w:rsidRPr="00246449">
        <w:rPr>
          <w:rFonts w:ascii="GHEA Grapalat" w:hAnsi="GHEA Grapalat"/>
          <w:b/>
          <w:sz w:val="22"/>
          <w:szCs w:val="22"/>
          <w:lang w:val="nl-NL"/>
        </w:rPr>
        <w:t xml:space="preserve"> </w:t>
      </w:r>
      <w:r w:rsidRPr="00246449">
        <w:rPr>
          <w:rFonts w:ascii="GHEA Grapalat" w:hAnsi="GHEA Grapalat"/>
          <w:b/>
          <w:sz w:val="22"/>
          <w:szCs w:val="22"/>
          <w:lang w:val="hy-AM"/>
        </w:rPr>
        <w:t>ուղեցույց</w:t>
      </w:r>
      <w:r w:rsidRPr="00246449">
        <w:rPr>
          <w:rFonts w:ascii="GHEA Grapalat" w:hAnsi="GHEA Grapalat"/>
          <w:b/>
          <w:sz w:val="22"/>
          <w:szCs w:val="22"/>
        </w:rPr>
        <w:t>ը</w:t>
      </w:r>
    </w:p>
    <w:p w:rsidR="00203F6B" w:rsidRPr="00246449" w:rsidRDefault="00203F6B" w:rsidP="00203F6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both"/>
              <w:rPr>
                <w:rFonts w:ascii="GHEA Grapalat" w:hAnsi="GHEA Grapalat"/>
                <w:sz w:val="20"/>
                <w:szCs w:val="20"/>
              </w:rPr>
            </w:pPr>
            <w:r w:rsidRPr="002464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Նշված դաշտի/</w:t>
            </w:r>
          </w:p>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lang w:val="hy-AM"/>
              </w:rPr>
            </w:pPr>
            <w:r w:rsidRPr="00246449">
              <w:rPr>
                <w:rFonts w:ascii="GHEA Grapalat" w:hAnsi="GHEA Grapalat"/>
                <w:b/>
                <w:sz w:val="20"/>
                <w:szCs w:val="20"/>
              </w:rPr>
              <w:t>Վավերապայմանի լրացման պահանջը</w:t>
            </w:r>
            <w:r w:rsidRPr="00246449">
              <w:rPr>
                <w:rFonts w:ascii="GHEA Grapalat" w:hAnsi="GHEA Grapalat"/>
                <w:b/>
                <w:sz w:val="20"/>
                <w:szCs w:val="20"/>
                <w:lang w:val="hy-AM"/>
              </w:rPr>
              <w:t xml:space="preserve"> </w:t>
            </w:r>
          </w:p>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w:t>
            </w:r>
            <w:r w:rsidRPr="00246449">
              <w:rPr>
                <w:rFonts w:ascii="GHEA Grapalat" w:hAnsi="GHEA Grapalat"/>
                <w:b/>
                <w:sz w:val="20"/>
                <w:szCs w:val="20"/>
                <w:lang w:val="hy-AM"/>
              </w:rPr>
              <w:t>գնումների գործընթացի հետ կապված</w:t>
            </w:r>
            <w:r w:rsidRPr="002464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ind w:left="-588" w:firstLine="588"/>
              <w:jc w:val="center"/>
              <w:rPr>
                <w:rFonts w:ascii="GHEA Grapalat" w:hAnsi="GHEA Grapalat"/>
                <w:b/>
                <w:sz w:val="20"/>
                <w:szCs w:val="20"/>
              </w:rPr>
            </w:pPr>
            <w:r w:rsidRPr="00246449">
              <w:rPr>
                <w:rFonts w:ascii="GHEA Grapalat" w:hAnsi="GHEA Grapalat"/>
                <w:b/>
                <w:sz w:val="20"/>
                <w:szCs w:val="20"/>
              </w:rPr>
              <w:t>Վավերապայմանը</w:t>
            </w:r>
          </w:p>
          <w:p w:rsidR="00203F6B" w:rsidRPr="00246449" w:rsidRDefault="00203F6B" w:rsidP="00DD662E">
            <w:pPr>
              <w:ind w:left="-588" w:firstLine="588"/>
              <w:jc w:val="center"/>
              <w:rPr>
                <w:rFonts w:ascii="GHEA Grapalat" w:hAnsi="GHEA Grapalat"/>
                <w:b/>
                <w:sz w:val="20"/>
                <w:szCs w:val="20"/>
              </w:rPr>
            </w:pPr>
            <w:r w:rsidRPr="00246449">
              <w:rPr>
                <w:rFonts w:ascii="GHEA Grapalat" w:hAnsi="GHEA Grapalat"/>
                <w:b/>
                <w:sz w:val="20"/>
                <w:szCs w:val="20"/>
              </w:rPr>
              <w:t xml:space="preserve">լրացնող կողմը` </w:t>
            </w:r>
          </w:p>
          <w:p w:rsidR="00203F6B" w:rsidRPr="00246449" w:rsidRDefault="00203F6B" w:rsidP="00DD662E">
            <w:pPr>
              <w:ind w:left="-588" w:firstLine="588"/>
              <w:jc w:val="center"/>
              <w:rPr>
                <w:rFonts w:ascii="GHEA Grapalat" w:hAnsi="GHEA Grapalat"/>
                <w:b/>
                <w:sz w:val="20"/>
                <w:szCs w:val="20"/>
              </w:rPr>
            </w:pPr>
            <w:r w:rsidRPr="00246449">
              <w:rPr>
                <w:rFonts w:ascii="GHEA Grapalat" w:hAnsi="GHEA Grapalat"/>
                <w:b/>
                <w:sz w:val="20"/>
                <w:szCs w:val="20"/>
              </w:rPr>
              <w:t>շահառուն կամ վճարողը</w:t>
            </w:r>
          </w:p>
          <w:p w:rsidR="00203F6B" w:rsidRPr="00246449" w:rsidRDefault="00203F6B" w:rsidP="00DD662E">
            <w:pPr>
              <w:ind w:left="-588" w:firstLine="588"/>
              <w:jc w:val="center"/>
              <w:rPr>
                <w:rFonts w:ascii="GHEA Grapalat" w:hAnsi="GHEA Grapalat"/>
                <w:b/>
                <w:sz w:val="20"/>
                <w:szCs w:val="20"/>
              </w:rPr>
            </w:pPr>
            <w:r w:rsidRPr="00246449">
              <w:rPr>
                <w:rFonts w:ascii="GHEA Grapalat" w:hAnsi="GHEA Grapalat"/>
                <w:b/>
                <w:sz w:val="20"/>
                <w:szCs w:val="20"/>
              </w:rPr>
              <w:t>(</w:t>
            </w:r>
            <w:r w:rsidRPr="00246449">
              <w:rPr>
                <w:rFonts w:ascii="GHEA Grapalat" w:hAnsi="GHEA Grapalat"/>
                <w:b/>
                <w:sz w:val="20"/>
                <w:szCs w:val="20"/>
                <w:lang w:val="hy-AM"/>
              </w:rPr>
              <w:t>գնումների գործընթացի հետ կապված</w:t>
            </w:r>
            <w:r w:rsidRPr="00246449">
              <w:rPr>
                <w:rFonts w:ascii="GHEA Grapalat" w:hAnsi="GHEA Grapalat"/>
                <w:b/>
                <w:sz w:val="20"/>
                <w:szCs w:val="20"/>
              </w:rPr>
              <w:t>)</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b/>
                <w:sz w:val="20"/>
                <w:szCs w:val="20"/>
              </w:rPr>
            </w:pPr>
            <w:r w:rsidRPr="00246449">
              <w:rPr>
                <w:rFonts w:ascii="GHEA Grapalat" w:hAnsi="GHEA Grapalat"/>
                <w:b/>
                <w:sz w:val="20"/>
                <w:szCs w:val="20"/>
              </w:rPr>
              <w:t>5</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 xml:space="preserve">Փաստաթղթի </w:t>
            </w:r>
            <w:r w:rsidRPr="00246449">
              <w:rPr>
                <w:rFonts w:ascii="GHEA Grapalat" w:hAnsi="GHEA Grapalat"/>
                <w:sz w:val="20"/>
                <w:szCs w:val="20"/>
                <w:lang w:val="hy-AM"/>
              </w:rPr>
              <w:lastRenderedPageBreak/>
              <w:t>անվանումը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 xml:space="preserve">Փաստաթղթի վրա </w:t>
            </w:r>
            <w:r w:rsidRPr="00246449">
              <w:rPr>
                <w:rFonts w:ascii="GHEA Grapalat" w:hAnsi="GHEA Grapalat"/>
                <w:sz w:val="20"/>
                <w:szCs w:val="20"/>
                <w:lang w:val="hy-AM"/>
              </w:rPr>
              <w:lastRenderedPageBreak/>
              <w:t>նախապես լրացված է &lt;Վճարման պահանջագիր&gt;</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pStyle w:val="aff3"/>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both"/>
              <w:rPr>
                <w:rFonts w:ascii="GHEA Grapalat" w:hAnsi="GHEA Grapalat"/>
                <w:sz w:val="20"/>
                <w:szCs w:val="20"/>
              </w:rPr>
            </w:pPr>
            <w:r w:rsidRPr="002464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շահառուի կողմից` վճարողի բանկին վճարման պահանջագիրը ներկայացնելիս</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pStyle w:val="aff3"/>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both"/>
              <w:rPr>
                <w:rFonts w:ascii="GHEA Grapalat" w:hAnsi="GHEA Grapalat"/>
                <w:sz w:val="20"/>
                <w:szCs w:val="20"/>
              </w:rPr>
            </w:pPr>
            <w:r w:rsidRPr="002464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ind w:left="132" w:hanging="132"/>
              <w:jc w:val="center"/>
              <w:rPr>
                <w:rFonts w:ascii="GHEA Grapalat" w:hAnsi="GHEA Grapalat"/>
                <w:sz w:val="20"/>
                <w:szCs w:val="20"/>
                <w:lang w:val="hy-AM"/>
              </w:rPr>
            </w:pPr>
            <w:r w:rsidRPr="00246449">
              <w:rPr>
                <w:rFonts w:ascii="GHEA Grapalat" w:hAnsi="GHEA Grapalat"/>
                <w:sz w:val="20"/>
                <w:szCs w:val="20"/>
              </w:rPr>
              <w:t>լրացվում է շահառուի կողմից` վճարողի բանկին վճարման պահանջագրի ներկայացման օրը</w:t>
            </w:r>
            <w:r w:rsidRPr="00246449">
              <w:rPr>
                <w:rFonts w:ascii="GHEA Grapalat" w:hAnsi="GHEA Grapalat"/>
                <w:sz w:val="20"/>
                <w:szCs w:val="20"/>
                <w:lang w:val="hy-AM"/>
              </w:rPr>
              <w:t xml:space="preserve">: </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pStyle w:val="aff3"/>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both"/>
              <w:rPr>
                <w:rFonts w:ascii="GHEA Grapalat" w:hAnsi="GHEA Grapalat"/>
                <w:sz w:val="20"/>
                <w:szCs w:val="20"/>
              </w:rPr>
            </w:pPr>
            <w:r w:rsidRPr="00246449">
              <w:rPr>
                <w:rFonts w:ascii="GHEA Grapalat" w:hAnsi="GHEA Grapalat" w:cs="Sylfaen"/>
                <w:sz w:val="20"/>
                <w:szCs w:val="20"/>
                <w:lang w:val="hy-AM"/>
              </w:rPr>
              <w:t>Վճարողի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6449">
              <w:rPr>
                <w:rFonts w:ascii="GHEA Grapalat" w:hAnsi="GHEA Grapalat"/>
                <w:sz w:val="20"/>
                <w:szCs w:val="20"/>
                <w:lang w:val="hy-AM"/>
              </w:rPr>
              <w:t xml:space="preserve"> </w:t>
            </w:r>
            <w:r w:rsidRPr="002464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ind w:left="252" w:hanging="252"/>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ոչ 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ոչ 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w:t>
            </w:r>
            <w:r w:rsidRPr="00246449">
              <w:rPr>
                <w:rFonts w:ascii="GHEA Grapalat" w:hAnsi="GHEA Grapalat" w:cs="Sylfaen"/>
                <w:sz w:val="20"/>
                <w:szCs w:val="20"/>
                <w:lang w:val="hy-AM"/>
              </w:rPr>
              <w:t>ի  անվանումը</w:t>
            </w:r>
            <w:r w:rsidRPr="00246449">
              <w:rPr>
                <w:rFonts w:ascii="GHEA Grapalat" w:hAnsi="GHEA Grapalat" w:cs="Sylfaen"/>
                <w:sz w:val="20"/>
                <w:szCs w:val="20"/>
              </w:rPr>
              <w:t>,</w:t>
            </w:r>
            <w:r w:rsidRPr="002464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շահառուի Հ</w:t>
            </w:r>
            <w:r w:rsidRPr="002464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ոչ պարտադիր</w:t>
            </w:r>
          </w:p>
          <w:p w:rsidR="00203F6B" w:rsidRPr="00246449" w:rsidRDefault="00203F6B" w:rsidP="00DD662E">
            <w:pPr>
              <w:jc w:val="center"/>
              <w:rPr>
                <w:rFonts w:ascii="GHEA Grapalat" w:hAnsi="GHEA Grapalat"/>
                <w:sz w:val="20"/>
                <w:szCs w:val="20"/>
              </w:rPr>
            </w:pPr>
            <w:r w:rsidRPr="00246449">
              <w:rPr>
                <w:rFonts w:ascii="GHEA Grapalat" w:hAnsi="GHEA Grapalat" w:cs="Sylfaen"/>
                <w:sz w:val="20"/>
                <w:szCs w:val="20"/>
              </w:rPr>
              <w:t xml:space="preserve"> (</w:t>
            </w:r>
            <w:r w:rsidRPr="00246449">
              <w:rPr>
                <w:rFonts w:ascii="GHEA Grapalat" w:hAnsi="GHEA Grapalat" w:cs="Sylfaen"/>
                <w:sz w:val="20"/>
                <w:szCs w:val="20"/>
                <w:lang w:val="hy-AM"/>
              </w:rPr>
              <w:t>գնումների հետ կապված գործընթացում չի լրացվում</w:t>
            </w:r>
            <w:r w:rsidRPr="002464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cs="Sylfaen"/>
                <w:sz w:val="20"/>
                <w:szCs w:val="20"/>
                <w:lang w:val="ru-RU"/>
              </w:rPr>
              <w:t>(</w:t>
            </w:r>
            <w:r w:rsidRPr="00246449">
              <w:rPr>
                <w:rFonts w:ascii="GHEA Grapalat" w:hAnsi="GHEA Grapalat" w:cs="Sylfaen"/>
                <w:sz w:val="20"/>
                <w:szCs w:val="20"/>
                <w:lang w:val="hy-AM"/>
              </w:rPr>
              <w:t>չի լրացվում</w:t>
            </w:r>
            <w:r w:rsidRPr="00246449">
              <w:rPr>
                <w:rFonts w:ascii="GHEA Grapalat" w:hAnsi="GHEA Grapalat" w:cs="Sylfaen"/>
                <w:sz w:val="20"/>
                <w:szCs w:val="20"/>
                <w:lang w:val="ru-RU"/>
              </w:rPr>
              <w:t>)</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ոչ 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շահառուի այն բանկային (</w:t>
            </w:r>
            <w:r w:rsidRPr="00246449">
              <w:rPr>
                <w:rFonts w:ascii="GHEA Grapalat" w:hAnsi="GHEA Grapalat"/>
                <w:sz w:val="20"/>
                <w:szCs w:val="20"/>
                <w:lang w:val="hy-AM"/>
              </w:rPr>
              <w:t>գանձապետական</w:t>
            </w:r>
            <w:r w:rsidRPr="002464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նախապես լրացվում է շահառուի կողմից` հրավերով</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լրացվում է վճարողի կողմից</w:t>
            </w:r>
            <w:r w:rsidRPr="00246449">
              <w:rPr>
                <w:rFonts w:ascii="GHEA Grapalat" w:hAnsi="GHEA Grapalat"/>
                <w:sz w:val="20"/>
                <w:szCs w:val="20"/>
                <w:lang w:val="hy-AM"/>
              </w:rPr>
              <w:t xml:space="preserve"> </w:t>
            </w:r>
          </w:p>
        </w:tc>
      </w:tr>
      <w:tr w:rsidR="00203F6B" w:rsidRPr="00E7756A"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cs="Sylfaen"/>
                <w:sz w:val="20"/>
                <w:szCs w:val="20"/>
                <w:lang w:val="hy-AM"/>
              </w:rPr>
              <w:t>Ակցեպտավորված գումարը՝  (թվերով</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և</w:t>
            </w:r>
            <w:r w:rsidRPr="00246449">
              <w:rPr>
                <w:rFonts w:ascii="GHEA Grapalat" w:hAnsi="GHEA Grapalat" w:cs="Arial"/>
                <w:sz w:val="20"/>
                <w:szCs w:val="20"/>
                <w:lang w:val="hy-AM"/>
              </w:rPr>
              <w:t xml:space="preserve"> </w:t>
            </w:r>
            <w:r w:rsidRPr="002464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ոչ պարտադիր</w:t>
            </w:r>
          </w:p>
          <w:p w:rsidR="00203F6B" w:rsidRPr="00246449" w:rsidRDefault="00203F6B" w:rsidP="00DD662E">
            <w:pPr>
              <w:jc w:val="center"/>
              <w:rPr>
                <w:rFonts w:ascii="GHEA Grapalat" w:hAnsi="GHEA Grapalat"/>
                <w:sz w:val="20"/>
                <w:szCs w:val="20"/>
                <w:lang w:val="hy-AM"/>
              </w:rPr>
            </w:pPr>
            <w:r w:rsidRPr="002464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cs="Sylfaen"/>
                <w:sz w:val="20"/>
                <w:szCs w:val="20"/>
                <w:lang w:val="hy-AM"/>
              </w:rPr>
              <w:t>(չի լրացվում եւ չի կիրառվում)</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վճարողի կողմից</w:t>
            </w:r>
          </w:p>
        </w:tc>
      </w:tr>
      <w:tr w:rsidR="00203F6B" w:rsidRPr="00E7756A"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 xml:space="preserve">Պարտադիր </w:t>
            </w:r>
            <w:r w:rsidRPr="00246449">
              <w:rPr>
                <w:rFonts w:ascii="GHEA Grapalat" w:hAnsi="GHEA Grapalat"/>
                <w:sz w:val="20"/>
                <w:szCs w:val="20"/>
                <w:lang w:val="hy-AM"/>
              </w:rPr>
              <w:t xml:space="preserve">լրացվում է </w:t>
            </w:r>
            <w:r w:rsidRPr="00246449">
              <w:rPr>
                <w:rFonts w:ascii="GHEA Grapalat" w:hAnsi="GHEA Grapalat"/>
                <w:sz w:val="20"/>
                <w:szCs w:val="20"/>
              </w:rPr>
              <w:t>«</w:t>
            </w:r>
            <w:r w:rsidRPr="00246449">
              <w:rPr>
                <w:rFonts w:ascii="GHEA Grapalat" w:hAnsi="GHEA Grapalat"/>
                <w:sz w:val="20"/>
                <w:szCs w:val="20"/>
                <w:lang w:val="hy-AM"/>
              </w:rPr>
              <w:t>պայմանագրի կատարման ապահովման համար</w:t>
            </w:r>
            <w:r w:rsidRPr="00246449">
              <w:rPr>
                <w:rFonts w:ascii="GHEA Grapalat" w:hAnsi="GHEA Grapalat"/>
                <w:sz w:val="20"/>
                <w:szCs w:val="20"/>
              </w:rPr>
              <w:t>»</w:t>
            </w:r>
            <w:r w:rsidRPr="002464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նախապես լրացվում է շահառուի կողմից` հրավերով</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46449">
              <w:rPr>
                <w:rFonts w:ascii="GHEA Grapalat" w:hAnsi="GHEA Grapalat"/>
                <w:sz w:val="20"/>
                <w:szCs w:val="20"/>
                <w:lang w:val="hy-AM"/>
              </w:rPr>
              <w:t>,</w:t>
            </w:r>
            <w:r w:rsidRPr="00246449">
              <w:rPr>
                <w:rFonts w:ascii="GHEA Grapalat" w:hAnsi="GHEA Grapalat" w:cs="Arial"/>
                <w:sz w:val="20"/>
                <w:szCs w:val="20"/>
                <w:lang w:val="hy-AM"/>
              </w:rPr>
              <w:t xml:space="preserve"> </w:t>
            </w:r>
            <w:r w:rsidRPr="00246449">
              <w:rPr>
                <w:rFonts w:ascii="GHEA Grapalat" w:hAnsi="GHEA Grapalat"/>
                <w:sz w:val="20"/>
                <w:szCs w:val="20"/>
              </w:rPr>
              <w:t xml:space="preserve"> գնման ընթացակարգի ծածկագիրը</w:t>
            </w:r>
            <w:r w:rsidRPr="002464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 xml:space="preserve">լրացվում է </w:t>
            </w:r>
            <w:r w:rsidRPr="00246449">
              <w:rPr>
                <w:rFonts w:ascii="GHEA Grapalat" w:hAnsi="GHEA Grapalat"/>
                <w:sz w:val="20"/>
                <w:szCs w:val="20"/>
                <w:lang w:val="hy-AM"/>
              </w:rPr>
              <w:t>շահառու</w:t>
            </w:r>
            <w:r w:rsidRPr="00246449">
              <w:rPr>
                <w:rFonts w:ascii="GHEA Grapalat" w:hAnsi="GHEA Grapalat"/>
                <w:sz w:val="20"/>
                <w:szCs w:val="20"/>
              </w:rPr>
              <w:t>ի կողմից</w:t>
            </w:r>
          </w:p>
        </w:tc>
      </w:tr>
      <w:tr w:rsidR="00203F6B" w:rsidRPr="00E7756A"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Del="0010680B" w:rsidRDefault="00203F6B" w:rsidP="00DD662E">
            <w:pPr>
              <w:jc w:val="center"/>
              <w:rPr>
                <w:rFonts w:ascii="GHEA Grapalat" w:hAnsi="GHEA Grapalat"/>
                <w:sz w:val="20"/>
                <w:szCs w:val="20"/>
                <w:lang w:val="hy-AM"/>
              </w:rPr>
            </w:pPr>
            <w:r w:rsidRPr="002464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cs="Sylfaen"/>
                <w:sz w:val="20"/>
                <w:szCs w:val="20"/>
                <w:lang w:val="hy-AM"/>
              </w:rPr>
            </w:pPr>
            <w:r w:rsidRPr="00246449">
              <w:rPr>
                <w:rFonts w:ascii="GHEA Grapalat" w:hAnsi="GHEA Grapalat"/>
                <w:sz w:val="20"/>
                <w:szCs w:val="20"/>
              </w:rPr>
              <w:t>պարտադիր</w:t>
            </w:r>
            <w:r w:rsidRPr="00246449">
              <w:rPr>
                <w:rFonts w:ascii="GHEA Grapalat" w:hAnsi="GHEA Grapalat" w:cs="Sylfaen"/>
                <w:sz w:val="20"/>
                <w:szCs w:val="20"/>
                <w:lang w:val="hy-AM"/>
              </w:rPr>
              <w:t xml:space="preserve"> </w:t>
            </w:r>
          </w:p>
          <w:p w:rsidR="00203F6B" w:rsidRPr="00246449" w:rsidRDefault="00203F6B" w:rsidP="00DD662E">
            <w:pPr>
              <w:jc w:val="center"/>
              <w:rPr>
                <w:rFonts w:ascii="GHEA Grapalat" w:hAnsi="GHEA Grapalat" w:cs="Sylfaen"/>
                <w:sz w:val="20"/>
                <w:szCs w:val="20"/>
                <w:lang w:val="hy-AM"/>
              </w:rPr>
            </w:pPr>
            <w:r w:rsidRPr="00246449">
              <w:rPr>
                <w:rFonts w:ascii="GHEA Grapalat" w:hAnsi="GHEA Grapalat" w:cs="Sylfaen"/>
                <w:sz w:val="20"/>
                <w:szCs w:val="20"/>
                <w:lang w:val="hy-AM"/>
              </w:rPr>
              <w:t xml:space="preserve">լրացվում է &lt;ակցեպտավորված վճարում&gt; բառերը, </w:t>
            </w:r>
          </w:p>
          <w:p w:rsidR="00203F6B" w:rsidRPr="00246449" w:rsidRDefault="00203F6B" w:rsidP="00DD662E">
            <w:pPr>
              <w:jc w:val="center"/>
              <w:rPr>
                <w:rFonts w:ascii="GHEA Grapalat" w:hAnsi="GHEA Grapalat"/>
                <w:sz w:val="20"/>
                <w:szCs w:val="20"/>
                <w:lang w:val="hy-AM"/>
              </w:rPr>
            </w:pPr>
            <w:r w:rsidRPr="002464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w:t>
            </w:r>
            <w:r w:rsidRPr="00246449">
              <w:rPr>
                <w:rFonts w:ascii="GHEA Grapalat" w:hAnsi="GHEA Grapalat" w:cs="Sylfaen"/>
                <w:sz w:val="20"/>
                <w:szCs w:val="20"/>
                <w:lang w:val="hy-AM"/>
              </w:rPr>
              <w:lastRenderedPageBreak/>
              <w:t xml:space="preserve">համար </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lastRenderedPageBreak/>
              <w:t xml:space="preserve">նախապես լրացվում է շահառուի կողմից </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ոչ 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46449">
              <w:rPr>
                <w:rFonts w:ascii="GHEA Grapalat" w:hAnsi="GHEA Grapalat"/>
                <w:sz w:val="20"/>
                <w:szCs w:val="20"/>
                <w:lang w:val="hy-AM"/>
              </w:rPr>
              <w:t xml:space="preserve"> </w:t>
            </w:r>
            <w:r w:rsidRPr="00246449">
              <w:rPr>
                <w:rFonts w:ascii="GHEA Grapalat" w:hAnsi="GHEA Grapalat"/>
                <w:sz w:val="20"/>
                <w:szCs w:val="20"/>
              </w:rPr>
              <w:t>(</w:t>
            </w:r>
            <w:r w:rsidRPr="00246449">
              <w:rPr>
                <w:rFonts w:ascii="GHEA Grapalat" w:hAnsi="GHEA Grapalat"/>
                <w:sz w:val="20"/>
                <w:szCs w:val="20"/>
                <w:lang w:val="hy-AM"/>
              </w:rPr>
              <w:t>վճարողի բանկին</w:t>
            </w:r>
            <w:r w:rsidRPr="00246449">
              <w:rPr>
                <w:rFonts w:ascii="GHEA Grapalat" w:hAnsi="GHEA Grapalat"/>
                <w:sz w:val="20"/>
                <w:szCs w:val="20"/>
              </w:rPr>
              <w:t>)</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Եթ ե լրացվել է &lt;</w:t>
            </w:r>
            <w:r w:rsidRPr="00246449">
              <w:rPr>
                <w:rFonts w:ascii="GHEA Grapalat" w:hAnsi="GHEA Grapalat" w:cs="Sylfaen"/>
                <w:sz w:val="20"/>
                <w:szCs w:val="20"/>
                <w:lang w:val="hy-AM"/>
              </w:rPr>
              <w:t>Վճարման կատարման հիմքեր&gt; դաշտը ապա այս տվյալը պարտադիր լրացվում է</w:t>
            </w:r>
            <w:r w:rsidRPr="002464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շահառուի</w:t>
            </w:r>
            <w:r w:rsidRPr="00246449">
              <w:rPr>
                <w:rFonts w:ascii="GHEA Grapalat" w:hAnsi="GHEA Grapalat"/>
                <w:sz w:val="20"/>
                <w:szCs w:val="20"/>
                <w:lang w:val="hy-AM"/>
              </w:rPr>
              <w:t xml:space="preserve"> </w:t>
            </w:r>
            <w:r w:rsidRPr="00246449">
              <w:rPr>
                <w:rFonts w:ascii="GHEA Grapalat" w:hAnsi="GHEA Grapalat"/>
                <w:sz w:val="20"/>
                <w:szCs w:val="20"/>
              </w:rPr>
              <w:t>կողմից</w:t>
            </w:r>
          </w:p>
        </w:tc>
      </w:tr>
      <w:tr w:rsidR="00203F6B" w:rsidRPr="00E7756A"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2</w:t>
            </w:r>
            <w:r w:rsidRPr="002464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այս դաշտը լրացվում</w:t>
            </w:r>
            <w:r w:rsidRPr="00246449">
              <w:rPr>
                <w:rFonts w:ascii="GHEA Grapalat" w:hAnsi="GHEA Grapalat"/>
                <w:sz w:val="20"/>
                <w:szCs w:val="20"/>
                <w:lang w:val="hy-AM"/>
              </w:rPr>
              <w:t xml:space="preserve"> է վճարողի կողմից պահանջագրի ներկայացման դեպքում: Ընդ որում</w:t>
            </w:r>
            <w:r w:rsidRPr="00246449">
              <w:rPr>
                <w:rFonts w:ascii="GHEA Grapalat" w:hAnsi="GHEA Grapalat"/>
                <w:sz w:val="20"/>
                <w:szCs w:val="20"/>
              </w:rPr>
              <w:t xml:space="preserve"> եթե </w:t>
            </w:r>
            <w:r w:rsidRPr="00246449">
              <w:rPr>
                <w:rFonts w:ascii="GHEA Grapalat" w:hAnsi="GHEA Grapalat" w:cs="Sylfaen"/>
                <w:sz w:val="20"/>
                <w:szCs w:val="20"/>
                <w:lang w:val="hy-AM"/>
              </w:rPr>
              <w:t xml:space="preserve">Վճարման պայմաններ դաշտում </w:t>
            </w:r>
            <w:r w:rsidRPr="00246449">
              <w:rPr>
                <w:rFonts w:ascii="GHEA Grapalat" w:hAnsi="GHEA Grapalat"/>
                <w:sz w:val="20"/>
                <w:szCs w:val="20"/>
                <w:lang w:val="hy-AM"/>
              </w:rPr>
              <w:t>նշված է &lt;ակցեպտավորված վճարում&gt; ապա</w:t>
            </w:r>
            <w:r w:rsidRPr="00246449">
              <w:rPr>
                <w:rFonts w:ascii="GHEA Grapalat" w:hAnsi="GHEA Grapalat" w:cs="Sylfaen"/>
                <w:sz w:val="20"/>
                <w:szCs w:val="20"/>
                <w:lang w:val="hy-AM"/>
              </w:rPr>
              <w:t xml:space="preserve"> </w:t>
            </w:r>
            <w:r w:rsidRPr="00246449">
              <w:rPr>
                <w:rFonts w:ascii="GHEA Grapalat" w:hAnsi="GHEA Grapalat"/>
                <w:sz w:val="20"/>
                <w:szCs w:val="20"/>
              </w:rPr>
              <w:t>վճարող</w:t>
            </w:r>
            <w:r w:rsidRPr="00246449">
              <w:rPr>
                <w:rFonts w:ascii="GHEA Grapalat" w:hAnsi="GHEA Grapalat"/>
                <w:sz w:val="20"/>
                <w:szCs w:val="20"/>
                <w:lang w:val="hy-AM"/>
              </w:rPr>
              <w:t xml:space="preserve">ը ստորագրելով՝ </w:t>
            </w:r>
            <w:r w:rsidRPr="00246449">
              <w:rPr>
                <w:rFonts w:ascii="GHEA Grapalat" w:hAnsi="GHEA Grapalat" w:cs="Sylfaen"/>
                <w:sz w:val="20"/>
                <w:szCs w:val="20"/>
                <w:lang w:val="hy-AM"/>
              </w:rPr>
              <w:t xml:space="preserve">նախապես </w:t>
            </w:r>
            <w:r w:rsidRPr="00246449">
              <w:rPr>
                <w:rFonts w:ascii="GHEA Grapalat" w:hAnsi="GHEA Grapalat"/>
                <w:sz w:val="20"/>
                <w:szCs w:val="20"/>
                <w:lang w:val="hy-AM"/>
              </w:rPr>
              <w:t xml:space="preserve">համաձայնվում  </w:t>
            </w:r>
            <w:r w:rsidRPr="00246449">
              <w:rPr>
                <w:rFonts w:ascii="GHEA Grapalat" w:hAnsi="GHEA Grapalat" w:cs="Sylfaen"/>
                <w:sz w:val="20"/>
                <w:szCs w:val="20"/>
                <w:lang w:val="hy-AM"/>
              </w:rPr>
              <w:t xml:space="preserve">  </w:t>
            </w:r>
            <w:r w:rsidRPr="002464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03F6B" w:rsidRPr="00246449" w:rsidRDefault="00203F6B" w:rsidP="00DD662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 xml:space="preserve">ստորագրվում է վճարողի կողմից կամ </w:t>
            </w:r>
          </w:p>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դրվում է վճարողի էլեկտրոնային ստորագրությունը</w:t>
            </w:r>
          </w:p>
          <w:p w:rsidR="00203F6B" w:rsidRPr="00246449" w:rsidRDefault="00203F6B" w:rsidP="00DD662E">
            <w:pPr>
              <w:jc w:val="center"/>
              <w:rPr>
                <w:rFonts w:ascii="GHEA Grapalat" w:hAnsi="GHEA Grapalat"/>
                <w:sz w:val="20"/>
                <w:szCs w:val="20"/>
                <w:lang w:val="hy-AM"/>
              </w:rPr>
            </w:pPr>
          </w:p>
        </w:tc>
      </w:tr>
      <w:tr w:rsidR="00203F6B" w:rsidRPr="00E7756A" w:rsidTr="00DD662E">
        <w:tc>
          <w:tcPr>
            <w:tcW w:w="720"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20"/>
                <w:szCs w:val="20"/>
              </w:rPr>
            </w:pPr>
            <w:r w:rsidRPr="00246449">
              <w:rPr>
                <w:rFonts w:ascii="GHEA Grapalat" w:hAnsi="GHEA Grapalat"/>
                <w:sz w:val="20"/>
                <w:szCs w:val="20"/>
                <w:lang w:val="hy-AM"/>
              </w:rPr>
              <w:t>2</w:t>
            </w:r>
            <w:r w:rsidRPr="002464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պարտադիր` </w:t>
            </w:r>
          </w:p>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կնիքի առկայության դեպքում</w:t>
            </w:r>
            <w:r w:rsidRPr="002464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 xml:space="preserve">կնքվում է վճարողի կողմից </w:t>
            </w:r>
          </w:p>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թղթային եղանակով ներկայացնելիս</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22</w:t>
            </w:r>
            <w:r w:rsidRPr="002464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r w:rsidRPr="00246449">
              <w:rPr>
                <w:rFonts w:ascii="GHEA Grapalat" w:hAnsi="GHEA Grapalat"/>
                <w:sz w:val="20"/>
                <w:szCs w:val="20"/>
                <w:lang w:val="hy-AM"/>
              </w:rPr>
              <w:t>՝</w:t>
            </w:r>
            <w:r w:rsidRPr="00246449">
              <w:rPr>
                <w:rFonts w:ascii="GHEA Grapalat" w:hAnsi="GHEA Grapalat"/>
                <w:sz w:val="20"/>
                <w:szCs w:val="20"/>
              </w:rPr>
              <w:t xml:space="preserve"> </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ստորագրվում է շահառուի կողմից</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20"/>
                <w:szCs w:val="20"/>
              </w:rPr>
            </w:pPr>
            <w:r w:rsidRPr="00246449">
              <w:rPr>
                <w:rFonts w:ascii="GHEA Grapalat" w:hAnsi="GHEA Grapalat"/>
                <w:sz w:val="20"/>
                <w:szCs w:val="20"/>
                <w:lang w:val="hy-AM"/>
              </w:rPr>
              <w:t>22</w:t>
            </w:r>
            <w:r w:rsidRPr="002464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պարտադիր` </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կնքվում է շահառուի կողմից</w:t>
            </w:r>
            <w:r w:rsidRPr="00246449">
              <w:rPr>
                <w:rFonts w:ascii="GHEA Grapalat" w:hAnsi="GHEA Grapalat"/>
                <w:sz w:val="20"/>
                <w:szCs w:val="20"/>
                <w:lang w:val="hy-AM"/>
              </w:rPr>
              <w:t xml:space="preserve"> </w:t>
            </w:r>
          </w:p>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թղթային եղանակով բանկ ներկայացնելիս</w:t>
            </w: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3</w:t>
            </w:r>
            <w:r w:rsidRPr="002464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վճարման պահանջագիրը վճարողին սպասարկող ֆինանսական կազմակերպության</w:t>
            </w:r>
            <w:r w:rsidRPr="00246449">
              <w:rPr>
                <w:rFonts w:ascii="GHEA Grapalat" w:hAnsi="GHEA Grapalat"/>
                <w:sz w:val="20"/>
                <w:szCs w:val="20"/>
                <w:lang w:val="hy-AM"/>
              </w:rPr>
              <w:t>ը</w:t>
            </w:r>
            <w:r w:rsidRPr="00246449">
              <w:rPr>
                <w:rFonts w:ascii="GHEA Grapalat" w:hAnsi="GHEA Grapalat"/>
                <w:sz w:val="20"/>
                <w:szCs w:val="20"/>
              </w:rPr>
              <w:t xml:space="preserve"> թղթային եղանակով </w:t>
            </w:r>
            <w:r w:rsidRPr="00246449">
              <w:rPr>
                <w:rFonts w:ascii="GHEA Grapalat" w:hAnsi="GHEA Grapalat"/>
                <w:sz w:val="20"/>
                <w:szCs w:val="20"/>
                <w:lang w:val="hy-AM"/>
              </w:rPr>
              <w:t xml:space="preserve"> </w:t>
            </w:r>
            <w:r w:rsidRPr="00246449">
              <w:rPr>
                <w:rFonts w:ascii="GHEA Grapalat" w:hAnsi="GHEA Grapalat"/>
                <w:sz w:val="20"/>
                <w:szCs w:val="20"/>
              </w:rPr>
              <w:t>ներկայաց</w:t>
            </w:r>
            <w:r w:rsidRPr="00246449">
              <w:rPr>
                <w:rFonts w:ascii="GHEA Grapalat" w:hAnsi="GHEA Grapalat"/>
                <w:sz w:val="20"/>
                <w:szCs w:val="20"/>
                <w:lang w:val="hy-AM"/>
              </w:rPr>
              <w:t>ված լի</w:t>
            </w:r>
            <w:r w:rsidRPr="002464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vAlign w:val="center"/>
          </w:tcPr>
          <w:p w:rsidR="00203F6B" w:rsidRPr="00246449" w:rsidRDefault="00203F6B" w:rsidP="00DD662E">
            <w:pP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3</w:t>
            </w:r>
            <w:r w:rsidRPr="002464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վճարողին սպասարկող ֆինանսական կազմակերպության (մասնաճյուղի) </w:t>
            </w:r>
            <w:r w:rsidRPr="00246449">
              <w:rPr>
                <w:rFonts w:ascii="GHEA Grapalat" w:hAnsi="GHEA Grapalat"/>
                <w:sz w:val="20"/>
                <w:szCs w:val="20"/>
                <w:lang w:val="hy-AM"/>
              </w:rPr>
              <w:t>դրոշմա</w:t>
            </w:r>
            <w:r w:rsidRPr="002464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վճարման պահանջագիրը վճարողին սպասարկող ֆինանսական կազմակերպության</w:t>
            </w:r>
            <w:r w:rsidRPr="00246449">
              <w:rPr>
                <w:rFonts w:ascii="GHEA Grapalat" w:hAnsi="GHEA Grapalat"/>
                <w:sz w:val="20"/>
                <w:szCs w:val="20"/>
                <w:lang w:val="hy-AM"/>
              </w:rPr>
              <w:t>ը</w:t>
            </w:r>
            <w:r w:rsidRPr="00246449">
              <w:rPr>
                <w:rFonts w:ascii="GHEA Grapalat" w:hAnsi="GHEA Grapalat"/>
                <w:sz w:val="20"/>
                <w:szCs w:val="20"/>
              </w:rPr>
              <w:t xml:space="preserve"> թղթային եղանակով ներկայաց</w:t>
            </w:r>
            <w:r w:rsidRPr="00246449">
              <w:rPr>
                <w:rFonts w:ascii="GHEA Grapalat" w:hAnsi="GHEA Grapalat"/>
                <w:sz w:val="20"/>
                <w:szCs w:val="20"/>
                <w:lang w:val="hy-AM"/>
              </w:rPr>
              <w:t>ված լի</w:t>
            </w:r>
            <w:r w:rsidRPr="002464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rPr>
              <w:t>2</w:t>
            </w:r>
            <w:r w:rsidRPr="00246449">
              <w:rPr>
                <w:rFonts w:ascii="GHEA Grapalat" w:hAnsi="GHEA Grapalat"/>
                <w:sz w:val="20"/>
                <w:szCs w:val="20"/>
                <w:lang w:val="hy-AM"/>
              </w:rPr>
              <w:t>3</w:t>
            </w:r>
            <w:r w:rsidRPr="00246449">
              <w:rPr>
                <w:rFonts w:ascii="GHEA Grapalat" w:hAnsi="GHEA Grapalat"/>
                <w:sz w:val="20"/>
                <w:szCs w:val="20"/>
              </w:rPr>
              <w:t>.</w:t>
            </w:r>
            <w:r w:rsidRPr="002464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lang w:val="hy-AM"/>
              </w:rPr>
            </w:pPr>
            <w:r w:rsidRPr="00246449">
              <w:rPr>
                <w:rFonts w:ascii="GHEA Grapalat" w:hAnsi="GHEA Grapalat"/>
                <w:sz w:val="20"/>
                <w:szCs w:val="20"/>
                <w:lang w:val="hy-AM"/>
              </w:rPr>
              <w:t xml:space="preserve">վճարողին սպասարկող ֆինանսական կազմակերպության (մասնաճյուղի) կողմից </w:t>
            </w:r>
            <w:r w:rsidRPr="00246449">
              <w:rPr>
                <w:rFonts w:ascii="GHEA Grapalat" w:hAnsi="GHEA Grapalat"/>
                <w:sz w:val="20"/>
                <w:szCs w:val="20"/>
                <w:lang w:val="hy-AM"/>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վճարողին սպասարկող ֆինանսական կազմակերպության (մասնաճյուղի) կողմից պարտադիր նշվում է </w:t>
            </w:r>
            <w:r w:rsidRPr="00246449">
              <w:rPr>
                <w:rFonts w:ascii="GHEA Grapalat" w:hAnsi="GHEA Grapalat"/>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lastRenderedPageBreak/>
              <w:t>2</w:t>
            </w:r>
            <w:r w:rsidRPr="00246449">
              <w:rPr>
                <w:rFonts w:ascii="GHEA Grapalat" w:hAnsi="GHEA Grapalat"/>
                <w:sz w:val="20"/>
                <w:szCs w:val="20"/>
                <w:lang w:val="hy-AM"/>
              </w:rPr>
              <w:t>4</w:t>
            </w:r>
            <w:r w:rsidRPr="002464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ոչ 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 xml:space="preserve">լրացվում է </w:t>
            </w:r>
            <w:r w:rsidRPr="00246449">
              <w:rPr>
                <w:rFonts w:ascii="GHEA Grapalat" w:hAnsi="GHEA Grapalat"/>
                <w:sz w:val="20"/>
                <w:szCs w:val="20"/>
              </w:rPr>
              <w:t>վճարման պահանջագիրը շահառուին սպասարկող ֆինանսական կազմակերպության</w:t>
            </w:r>
            <w:r w:rsidRPr="00246449">
              <w:rPr>
                <w:rFonts w:ascii="GHEA Grapalat" w:hAnsi="GHEA Grapalat"/>
                <w:sz w:val="20"/>
                <w:szCs w:val="20"/>
                <w:lang w:val="hy-AM"/>
              </w:rPr>
              <w:t xml:space="preserve">ը </w:t>
            </w:r>
            <w:r w:rsidRPr="00246449">
              <w:rPr>
                <w:rFonts w:ascii="GHEA Grapalat" w:hAnsi="GHEA Grapalat"/>
                <w:sz w:val="20"/>
                <w:szCs w:val="20"/>
              </w:rPr>
              <w:t xml:space="preserve"> ներկայաց</w:t>
            </w:r>
            <w:r w:rsidRPr="00246449">
              <w:rPr>
                <w:rFonts w:ascii="GHEA Grapalat" w:hAnsi="GHEA Grapalat"/>
                <w:sz w:val="20"/>
                <w:szCs w:val="20"/>
                <w:lang w:val="hy-AM"/>
              </w:rPr>
              <w:t>վ</w:t>
            </w:r>
            <w:r w:rsidRPr="00246449">
              <w:rPr>
                <w:rFonts w:ascii="GHEA Grapalat" w:hAnsi="GHEA Grapalat"/>
                <w:sz w:val="20"/>
                <w:szCs w:val="20"/>
              </w:rPr>
              <w:t>ելու դեպքում</w:t>
            </w:r>
            <w:r w:rsidRPr="00246449">
              <w:rPr>
                <w:rFonts w:ascii="GHEA Grapalat" w:hAnsi="GHEA Grapalat"/>
                <w:sz w:val="20"/>
                <w:szCs w:val="20"/>
                <w:lang w:val="hy-AM"/>
              </w:rPr>
              <w:t xml:space="preserve">, որտեղ </w:t>
            </w:r>
            <w:r w:rsidRPr="00246449" w:rsidDel="00DF049B">
              <w:rPr>
                <w:rFonts w:ascii="GHEA Grapalat" w:hAnsi="GHEA Grapalat"/>
                <w:sz w:val="20"/>
                <w:szCs w:val="20"/>
                <w:lang w:val="hy-AM"/>
              </w:rPr>
              <w:t xml:space="preserve"> </w:t>
            </w:r>
            <w:r w:rsidRPr="00246449">
              <w:rPr>
                <w:rFonts w:ascii="GHEA Grapalat" w:hAnsi="GHEA Grapalat"/>
                <w:sz w:val="20"/>
                <w:szCs w:val="20"/>
                <w:lang w:val="hy-AM"/>
              </w:rPr>
              <w:t xml:space="preserve"> </w:t>
            </w:r>
            <w:r w:rsidRPr="00246449">
              <w:rPr>
                <w:rFonts w:ascii="GHEA Grapalat" w:hAnsi="GHEA Grapalat"/>
                <w:sz w:val="20"/>
                <w:szCs w:val="20"/>
              </w:rPr>
              <w:t xml:space="preserve">աշխատակցի ստորագրությունը </w:t>
            </w:r>
            <w:r w:rsidRPr="00246449">
              <w:rPr>
                <w:rFonts w:ascii="GHEA Grapalat" w:hAnsi="GHEA Grapalat"/>
                <w:sz w:val="20"/>
                <w:szCs w:val="20"/>
                <w:lang w:val="hy-AM"/>
              </w:rPr>
              <w:t xml:space="preserve">դրվում է </w:t>
            </w:r>
            <w:r w:rsidRPr="00246449">
              <w:rPr>
                <w:rFonts w:ascii="GHEA Grapalat" w:hAnsi="GHEA Grapalat"/>
                <w:sz w:val="20"/>
                <w:szCs w:val="20"/>
              </w:rPr>
              <w:t>թղթային եղանակով ներկայաց</w:t>
            </w:r>
            <w:r w:rsidRPr="002464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p>
        </w:tc>
      </w:tr>
      <w:tr w:rsidR="00203F6B" w:rsidRPr="00246449"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4</w:t>
            </w:r>
            <w:r w:rsidRPr="002464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 xml:space="preserve">շահառռւին սպասարկող ֆինանսական կազմակերպության (մասնաճյուղի) </w:t>
            </w:r>
            <w:r w:rsidRPr="00246449">
              <w:rPr>
                <w:rFonts w:ascii="GHEA Grapalat" w:hAnsi="GHEA Grapalat"/>
                <w:sz w:val="20"/>
                <w:szCs w:val="20"/>
                <w:lang w:val="hy-AM"/>
              </w:rPr>
              <w:t>դրոշմա</w:t>
            </w:r>
            <w:r w:rsidRPr="002464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 xml:space="preserve">ոչ </w:t>
            </w:r>
            <w:r w:rsidRPr="00246449">
              <w:rPr>
                <w:rFonts w:ascii="GHEA Grapalat" w:hAnsi="GHEA Grapalat"/>
                <w:sz w:val="20"/>
                <w:szCs w:val="20"/>
              </w:rPr>
              <w:t>պարտադիր</w:t>
            </w:r>
          </w:p>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 xml:space="preserve">լրացվում է </w:t>
            </w:r>
            <w:r w:rsidRPr="00246449">
              <w:rPr>
                <w:rFonts w:ascii="GHEA Grapalat" w:hAnsi="GHEA Grapalat"/>
                <w:sz w:val="20"/>
                <w:szCs w:val="20"/>
              </w:rPr>
              <w:t xml:space="preserve">վճարման պահանջագիրը </w:t>
            </w:r>
            <w:r w:rsidRPr="00246449">
              <w:rPr>
                <w:rFonts w:ascii="GHEA Grapalat" w:hAnsi="GHEA Grapalat"/>
                <w:sz w:val="20"/>
                <w:szCs w:val="20"/>
                <w:lang w:val="hy-AM"/>
              </w:rPr>
              <w:t xml:space="preserve">վերջինիս </w:t>
            </w:r>
            <w:r w:rsidRPr="00246449">
              <w:rPr>
                <w:rFonts w:ascii="GHEA Grapalat" w:hAnsi="GHEA Grapalat"/>
                <w:sz w:val="20"/>
                <w:szCs w:val="20"/>
              </w:rPr>
              <w:t>ներկայաց</w:t>
            </w:r>
            <w:r w:rsidRPr="00246449">
              <w:rPr>
                <w:rFonts w:ascii="GHEA Grapalat" w:hAnsi="GHEA Grapalat"/>
                <w:sz w:val="20"/>
                <w:szCs w:val="20"/>
                <w:lang w:val="hy-AM"/>
              </w:rPr>
              <w:t>վ</w:t>
            </w:r>
            <w:r w:rsidRPr="00246449">
              <w:rPr>
                <w:rFonts w:ascii="GHEA Grapalat" w:hAnsi="GHEA Grapalat"/>
                <w:sz w:val="20"/>
                <w:szCs w:val="20"/>
              </w:rPr>
              <w:t>ելու դեպքում</w:t>
            </w:r>
            <w:r w:rsidRPr="00246449">
              <w:rPr>
                <w:rFonts w:ascii="GHEA Grapalat" w:hAnsi="GHEA Grapalat"/>
                <w:sz w:val="20"/>
                <w:szCs w:val="20"/>
                <w:lang w:val="hy-AM"/>
              </w:rPr>
              <w:t xml:space="preserve">, որտեղ </w:t>
            </w:r>
            <w:r w:rsidRPr="00246449" w:rsidDel="00DF049B">
              <w:rPr>
                <w:rFonts w:ascii="GHEA Grapalat" w:hAnsi="GHEA Grapalat"/>
                <w:sz w:val="20"/>
                <w:szCs w:val="20"/>
                <w:lang w:val="hy-AM"/>
              </w:rPr>
              <w:t xml:space="preserve"> </w:t>
            </w:r>
            <w:r w:rsidRPr="00246449">
              <w:rPr>
                <w:rFonts w:ascii="GHEA Grapalat" w:hAnsi="GHEA Grapalat"/>
                <w:sz w:val="20"/>
                <w:szCs w:val="20"/>
                <w:lang w:val="hy-AM"/>
              </w:rPr>
              <w:t xml:space="preserve"> դրոշմակնիքը</w:t>
            </w:r>
            <w:r w:rsidRPr="00246449">
              <w:rPr>
                <w:rFonts w:ascii="GHEA Grapalat" w:hAnsi="GHEA Grapalat"/>
                <w:sz w:val="20"/>
                <w:szCs w:val="20"/>
              </w:rPr>
              <w:t xml:space="preserve"> </w:t>
            </w:r>
            <w:r w:rsidRPr="00246449">
              <w:rPr>
                <w:rFonts w:ascii="GHEA Grapalat" w:hAnsi="GHEA Grapalat"/>
                <w:sz w:val="20"/>
                <w:szCs w:val="20"/>
                <w:lang w:val="hy-AM"/>
              </w:rPr>
              <w:t xml:space="preserve">դրվում է </w:t>
            </w:r>
            <w:r w:rsidRPr="00246449">
              <w:rPr>
                <w:rFonts w:ascii="GHEA Grapalat" w:hAnsi="GHEA Grapalat"/>
                <w:sz w:val="20"/>
                <w:szCs w:val="20"/>
              </w:rPr>
              <w:t>թղթային եղանակով ներկայաց</w:t>
            </w:r>
            <w:r w:rsidRPr="002464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p>
        </w:tc>
      </w:tr>
      <w:tr w:rsidR="00203F6B" w:rsidRPr="000E3911" w:rsidTr="00DD662E">
        <w:tc>
          <w:tcPr>
            <w:tcW w:w="72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2</w:t>
            </w:r>
            <w:r w:rsidRPr="00246449">
              <w:rPr>
                <w:rFonts w:ascii="GHEA Grapalat" w:hAnsi="GHEA Grapalat"/>
                <w:sz w:val="20"/>
                <w:szCs w:val="20"/>
                <w:lang w:val="hy-AM"/>
              </w:rPr>
              <w:t>4</w:t>
            </w:r>
            <w:r w:rsidRPr="002464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03F6B" w:rsidRPr="00246449" w:rsidRDefault="00203F6B" w:rsidP="00DD662E">
            <w:pPr>
              <w:jc w:val="center"/>
              <w:rPr>
                <w:rFonts w:ascii="GHEA Grapalat" w:hAnsi="GHEA Grapalat"/>
                <w:sz w:val="20"/>
                <w:szCs w:val="20"/>
              </w:rPr>
            </w:pPr>
            <w:r w:rsidRPr="00246449">
              <w:rPr>
                <w:rFonts w:ascii="GHEA Grapalat" w:hAnsi="GHEA Grapalat"/>
                <w:sz w:val="20"/>
                <w:szCs w:val="20"/>
                <w:lang w:val="hy-AM"/>
              </w:rPr>
              <w:t xml:space="preserve">ոչ </w:t>
            </w:r>
            <w:r w:rsidRPr="00246449">
              <w:rPr>
                <w:rFonts w:ascii="GHEA Grapalat" w:hAnsi="GHEA Grapalat"/>
                <w:sz w:val="20"/>
                <w:szCs w:val="20"/>
              </w:rPr>
              <w:t>պարտադիր</w:t>
            </w:r>
          </w:p>
          <w:p w:rsidR="00203F6B" w:rsidRPr="000E3911" w:rsidRDefault="00203F6B" w:rsidP="00DD662E">
            <w:pPr>
              <w:jc w:val="center"/>
              <w:rPr>
                <w:rFonts w:ascii="GHEA Grapalat" w:hAnsi="GHEA Grapalat"/>
                <w:sz w:val="20"/>
                <w:szCs w:val="20"/>
              </w:rPr>
            </w:pPr>
            <w:r w:rsidRPr="00246449">
              <w:rPr>
                <w:rFonts w:ascii="GHEA Grapalat" w:hAnsi="GHEA Grapalat"/>
                <w:sz w:val="20"/>
                <w:szCs w:val="20"/>
                <w:lang w:val="hy-AM"/>
              </w:rPr>
              <w:t xml:space="preserve">լրացվում է </w:t>
            </w:r>
            <w:r w:rsidRPr="00246449">
              <w:rPr>
                <w:rFonts w:ascii="GHEA Grapalat" w:hAnsi="GHEA Grapalat"/>
                <w:sz w:val="20"/>
                <w:szCs w:val="20"/>
              </w:rPr>
              <w:t xml:space="preserve">վճարման պահանջագիրը </w:t>
            </w:r>
            <w:r w:rsidRPr="00246449">
              <w:rPr>
                <w:rFonts w:ascii="GHEA Grapalat" w:hAnsi="GHEA Grapalat"/>
                <w:sz w:val="20"/>
                <w:szCs w:val="20"/>
                <w:lang w:val="hy-AM"/>
              </w:rPr>
              <w:t xml:space="preserve">վերջինիս </w:t>
            </w:r>
            <w:r w:rsidRPr="00246449">
              <w:rPr>
                <w:rFonts w:ascii="GHEA Grapalat" w:hAnsi="GHEA Grapalat"/>
                <w:sz w:val="20"/>
                <w:szCs w:val="20"/>
              </w:rPr>
              <w:t>ներկայաց</w:t>
            </w:r>
            <w:r w:rsidRPr="00246449">
              <w:rPr>
                <w:rFonts w:ascii="GHEA Grapalat" w:hAnsi="GHEA Grapalat"/>
                <w:sz w:val="20"/>
                <w:szCs w:val="20"/>
                <w:lang w:val="hy-AM"/>
              </w:rPr>
              <w:t>վ</w:t>
            </w:r>
            <w:r w:rsidRPr="00246449">
              <w:rPr>
                <w:rFonts w:ascii="GHEA Grapalat" w:hAnsi="GHEA Grapalat"/>
                <w:sz w:val="20"/>
                <w:szCs w:val="20"/>
              </w:rPr>
              <w:t>ելու դեպքում</w:t>
            </w:r>
            <w:r w:rsidRPr="00246449">
              <w:rPr>
                <w:rFonts w:ascii="GHEA Grapalat" w:hAnsi="GHEA Grapalat"/>
                <w:sz w:val="20"/>
                <w:szCs w:val="20"/>
                <w:lang w:val="hy-AM"/>
              </w:rPr>
              <w:t xml:space="preserve">,   որտեղ </w:t>
            </w:r>
            <w:r w:rsidRPr="00246449" w:rsidDel="00DF049B">
              <w:rPr>
                <w:rFonts w:ascii="GHEA Grapalat" w:hAnsi="GHEA Grapalat"/>
                <w:sz w:val="20"/>
                <w:szCs w:val="20"/>
                <w:lang w:val="hy-AM"/>
              </w:rPr>
              <w:t xml:space="preserve"> </w:t>
            </w:r>
            <w:r w:rsidRPr="00246449">
              <w:rPr>
                <w:rFonts w:ascii="GHEA Grapalat" w:hAnsi="GHEA Grapalat"/>
                <w:sz w:val="20"/>
                <w:szCs w:val="20"/>
                <w:lang w:val="hy-AM"/>
              </w:rPr>
              <w:t xml:space="preserve"> սույն տվյալները</w:t>
            </w:r>
            <w:r w:rsidRPr="00246449">
              <w:rPr>
                <w:rFonts w:ascii="GHEA Grapalat" w:hAnsi="GHEA Grapalat"/>
                <w:sz w:val="20"/>
                <w:szCs w:val="20"/>
              </w:rPr>
              <w:t xml:space="preserve"> </w:t>
            </w:r>
            <w:r w:rsidRPr="00246449">
              <w:rPr>
                <w:rFonts w:ascii="GHEA Grapalat" w:hAnsi="GHEA Grapalat"/>
                <w:sz w:val="20"/>
                <w:szCs w:val="20"/>
                <w:lang w:val="hy-AM"/>
              </w:rPr>
              <w:t xml:space="preserve">դրվում են </w:t>
            </w:r>
            <w:r w:rsidRPr="00246449">
              <w:rPr>
                <w:rFonts w:ascii="GHEA Grapalat" w:hAnsi="GHEA Grapalat"/>
                <w:sz w:val="20"/>
                <w:szCs w:val="20"/>
              </w:rPr>
              <w:t>թղթային եղանակով ներկայաց</w:t>
            </w:r>
            <w:r w:rsidRPr="002464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03F6B" w:rsidRPr="000E3911" w:rsidRDefault="00203F6B" w:rsidP="00DD662E">
            <w:pPr>
              <w:jc w:val="center"/>
              <w:rPr>
                <w:rFonts w:ascii="GHEA Grapalat" w:hAnsi="GHEA Grapalat"/>
                <w:sz w:val="20"/>
                <w:szCs w:val="20"/>
              </w:rPr>
            </w:pPr>
          </w:p>
        </w:tc>
      </w:tr>
    </w:tbl>
    <w:p w:rsidR="00203F6B" w:rsidRPr="000F4414" w:rsidRDefault="00203F6B" w:rsidP="00203F6B">
      <w:pPr>
        <w:pStyle w:val="a3"/>
        <w:jc w:val="right"/>
        <w:rPr>
          <w:rFonts w:ascii="GHEA Grapalat" w:hAnsi="GHEA Grapalat" w:cs="Sylfaen"/>
          <w:i w:val="0"/>
          <w:lang w:val="en-US"/>
        </w:rPr>
      </w:pPr>
    </w:p>
    <w:p w:rsidR="00203F6B" w:rsidRPr="000E3911" w:rsidRDefault="00203F6B" w:rsidP="00203F6B">
      <w:pPr>
        <w:pStyle w:val="a3"/>
        <w:jc w:val="right"/>
        <w:rPr>
          <w:rFonts w:ascii="GHEA Grapalat" w:hAnsi="GHEA Grapalat" w:cs="Sylfaen"/>
          <w:i w:val="0"/>
          <w:lang w:val="en-US"/>
        </w:rPr>
      </w:pPr>
    </w:p>
    <w:p w:rsidR="00203F6B" w:rsidRPr="000E3911" w:rsidRDefault="00203F6B" w:rsidP="00203F6B">
      <w:pPr>
        <w:pStyle w:val="a3"/>
        <w:jc w:val="right"/>
        <w:rPr>
          <w:rFonts w:ascii="GHEA Grapalat" w:hAnsi="GHEA Grapalat" w:cs="Sylfaen"/>
          <w:i w:val="0"/>
          <w:lang w:val="en-US"/>
        </w:rPr>
      </w:pPr>
    </w:p>
    <w:p w:rsidR="00203F6B" w:rsidRPr="000E3911" w:rsidRDefault="00203F6B" w:rsidP="00203F6B">
      <w:pPr>
        <w:pStyle w:val="a3"/>
        <w:jc w:val="right"/>
        <w:rPr>
          <w:rFonts w:ascii="GHEA Grapalat" w:hAnsi="GHEA Grapalat" w:cs="Sylfaen"/>
          <w:i w:val="0"/>
          <w:lang w:val="en-US"/>
        </w:rPr>
      </w:pPr>
    </w:p>
    <w:p w:rsidR="00203F6B" w:rsidRPr="000E3911" w:rsidRDefault="00203F6B" w:rsidP="00203F6B">
      <w:pPr>
        <w:pStyle w:val="a3"/>
        <w:jc w:val="right"/>
        <w:rPr>
          <w:rFonts w:ascii="GHEA Grapalat" w:hAnsi="GHEA Grapalat" w:cs="Sylfaen"/>
          <w:i w:val="0"/>
          <w:lang w:val="en-US"/>
        </w:rPr>
      </w:pPr>
    </w:p>
    <w:p w:rsidR="00203F6B" w:rsidRPr="000F4414" w:rsidRDefault="00203F6B" w:rsidP="00203F6B">
      <w:pPr>
        <w:rPr>
          <w:rFonts w:ascii="GHEA Grapalat" w:hAnsi="GHEA Grapalat"/>
        </w:rPr>
      </w:pPr>
    </w:p>
    <w:p w:rsidR="00203F6B" w:rsidRPr="00320AC5" w:rsidRDefault="00203F6B" w:rsidP="00203F6B">
      <w:pPr>
        <w:pStyle w:val="a3"/>
        <w:jc w:val="right"/>
        <w:rPr>
          <w:rFonts w:ascii="GHEA Grapalat" w:hAnsi="GHEA Grapalat" w:cs="Sylfaen"/>
          <w:i w:val="0"/>
          <w:lang w:val="en-US"/>
        </w:rPr>
      </w:pPr>
    </w:p>
    <w:p w:rsidR="00082804" w:rsidRDefault="00082804"/>
    <w:sectPr w:rsidR="00082804" w:rsidSect="00753800">
      <w:pgSz w:w="11906" w:h="16838" w:code="9"/>
      <w:pgMar w:top="142"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F3" w:rsidRDefault="00722CF3" w:rsidP="00203F6B">
      <w:r>
        <w:separator/>
      </w:r>
    </w:p>
  </w:endnote>
  <w:endnote w:type="continuationSeparator" w:id="0">
    <w:p w:rsidR="00722CF3" w:rsidRDefault="00722CF3" w:rsidP="0020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05"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F3" w:rsidRDefault="00722CF3" w:rsidP="00203F6B">
      <w:r>
        <w:separator/>
      </w:r>
    </w:p>
  </w:footnote>
  <w:footnote w:type="continuationSeparator" w:id="0">
    <w:p w:rsidR="00722CF3" w:rsidRDefault="00722CF3" w:rsidP="00203F6B">
      <w:r>
        <w:continuationSeparator/>
      </w:r>
    </w:p>
  </w:footnote>
  <w:footnote w:id="1">
    <w:p w:rsidR="00722CF3" w:rsidRPr="00320AC5" w:rsidRDefault="00722CF3" w:rsidP="00203F6B">
      <w:pPr>
        <w:jc w:val="both"/>
      </w:pPr>
      <w:r w:rsidRPr="00320AC5">
        <w:rPr>
          <w:rStyle w:val="af6"/>
          <w:rFonts w:ascii="Times Armenian" w:hAnsi="Times Armenian"/>
          <w:sz w:val="20"/>
          <w:szCs w:val="20"/>
          <w:lang w:eastAsia="ru-RU"/>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2">
    <w:p w:rsidR="00722CF3" w:rsidRPr="00F13748" w:rsidRDefault="00722CF3" w:rsidP="00203F6B">
      <w:pPr>
        <w:pStyle w:val="af2"/>
        <w:rPr>
          <w:lang w:val="en-US"/>
        </w:rPr>
      </w:pPr>
      <w:r w:rsidRPr="00320AC5">
        <w:rPr>
          <w:rStyle w:val="af6"/>
        </w:rPr>
        <w:footnoteRef/>
      </w:r>
      <w:bookmarkStart w:id="3" w:name="_Hlk9322721"/>
      <w:r w:rsidRPr="00320AC5">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320AC5">
        <w:rPr>
          <w:rFonts w:ascii="GHEA Grapalat" w:hAnsi="GHEA Grapalat" w:cs="Sylfaen"/>
          <w:i/>
          <w:sz w:val="16"/>
          <w:szCs w:val="16"/>
        </w:rPr>
        <w:t>հանվում է հրավերից:</w:t>
      </w:r>
    </w:p>
    <w:bookmarkEnd w:id="3"/>
  </w:footnote>
  <w:footnote w:id="3">
    <w:p w:rsidR="00722CF3" w:rsidRPr="00267EF7" w:rsidRDefault="00722CF3" w:rsidP="00203F6B">
      <w:pPr>
        <w:pStyle w:val="af2"/>
        <w:jc w:val="both"/>
        <w:rPr>
          <w:lang w:val="en-US"/>
        </w:rPr>
      </w:pPr>
      <w:r w:rsidRPr="00267EF7">
        <w:rPr>
          <w:rStyle w:val="af6"/>
        </w:rPr>
        <w:footnoteRef/>
      </w:r>
      <w:r w:rsidRPr="00267EF7">
        <w:t xml:space="preserve"> </w:t>
      </w:r>
      <w:r w:rsidRPr="00267EF7">
        <w:rPr>
          <w:rFonts w:ascii="GHEA Grapalat" w:hAnsi="GHEA Grapalat" w:cs="Sylfaen"/>
          <w:i/>
          <w:sz w:val="16"/>
          <w:szCs w:val="16"/>
        </w:rPr>
        <w:t xml:space="preserve">Եթե </w:t>
      </w:r>
      <w:r w:rsidRPr="00267EF7">
        <w:rPr>
          <w:rFonts w:ascii="GHEA Grapalat" w:hAnsi="GHEA Grapalat" w:cs="Sylfaen"/>
          <w:i/>
          <w:sz w:val="16"/>
          <w:szCs w:val="16"/>
          <w:lang w:val="en-US"/>
        </w:rPr>
        <w:t>տվյալ</w:t>
      </w:r>
      <w:r w:rsidRPr="00267EF7">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722CF3" w:rsidRDefault="00722CF3" w:rsidP="00203F6B">
      <w:pPr>
        <w:pStyle w:val="af2"/>
      </w:pPr>
      <w:r w:rsidRPr="00267EF7">
        <w:rPr>
          <w:rStyle w:val="af6"/>
        </w:rPr>
        <w:footnoteRef/>
      </w:r>
      <w:r w:rsidRPr="00267EF7">
        <w:t xml:space="preserve"> </w:t>
      </w:r>
      <w:r w:rsidRPr="00267EF7">
        <w:rPr>
          <w:rFonts w:ascii="GHEA Grapalat" w:hAnsi="GHEA Grapalat" w:cs="Sylfaen"/>
          <w:i/>
          <w:sz w:val="16"/>
          <w:szCs w:val="16"/>
        </w:rPr>
        <w:t xml:space="preserve">Սահմանվում է </w:t>
      </w:r>
      <w:r w:rsidRPr="00267EF7">
        <w:rPr>
          <w:rFonts w:ascii="GHEA Grapalat" w:hAnsi="GHEA Grapalat" w:cs="Sylfaen"/>
          <w:i/>
          <w:sz w:val="16"/>
          <w:szCs w:val="16"/>
          <w:lang w:val="en-US"/>
        </w:rPr>
        <w:t>պ</w:t>
      </w:r>
      <w:r w:rsidRPr="00267EF7">
        <w:rPr>
          <w:rFonts w:ascii="GHEA Grapalat" w:hAnsi="GHEA Grapalat" w:cs="Sylfaen"/>
          <w:i/>
          <w:sz w:val="16"/>
          <w:szCs w:val="16"/>
        </w:rPr>
        <w:t>ատվիրատուի կողմից:</w:t>
      </w:r>
    </w:p>
  </w:footnote>
  <w:footnote w:id="5">
    <w:p w:rsidR="00722CF3" w:rsidRPr="002E31CA" w:rsidRDefault="00722CF3" w:rsidP="00203F6B">
      <w:pPr>
        <w:pStyle w:val="af2"/>
        <w:rPr>
          <w:rFonts w:ascii="Sylfaen" w:hAnsi="Sylfaen"/>
          <w:lang w:val="en-US"/>
        </w:rPr>
      </w:pPr>
      <w:r w:rsidRPr="00D17258">
        <w:rPr>
          <w:rFonts w:ascii="GHEA Grapalat" w:hAnsi="GHEA Grapalat" w:cs="Sylfaen"/>
          <w:i/>
          <w:sz w:val="16"/>
          <w:szCs w:val="16"/>
          <w:vertAlign w:val="superscript"/>
        </w:rPr>
        <w:footnoteRef/>
      </w:r>
      <w:r>
        <w:rPr>
          <w:rFonts w:ascii="GHEA Grapalat" w:hAnsi="GHEA Grapalat" w:cs="Sylfaen"/>
          <w:i/>
          <w:sz w:val="16"/>
          <w:szCs w:val="16"/>
          <w:vertAlign w:val="superscript"/>
          <w:lang w:val="en-US"/>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22CF3" w:rsidRPr="00A10D1E" w:rsidRDefault="00722CF3" w:rsidP="00203F6B">
      <w:pPr>
        <w:pStyle w:val="af2"/>
        <w:rPr>
          <w:rFonts w:ascii="GHEA Grapalat" w:hAnsi="GHEA Grapalat"/>
          <w:lang w:val="en-US"/>
        </w:rPr>
      </w:pPr>
      <w:r w:rsidRPr="00AE679C">
        <w:rPr>
          <w:rFonts w:ascii="GHEA Grapalat" w:hAnsi="GHEA Grapalat" w:cs="Sylfaen"/>
          <w:i/>
          <w:sz w:val="16"/>
          <w:szCs w:val="16"/>
          <w:vertAlign w:val="superscript"/>
        </w:rPr>
        <w:footnoteRef/>
      </w:r>
      <w:r>
        <w:rPr>
          <w:rFonts w:ascii="GHEA Grapalat" w:hAnsi="GHEA Grapalat" w:cs="Sylfaen"/>
          <w:i/>
          <w:sz w:val="16"/>
          <w:szCs w:val="16"/>
          <w:lang w:val="en-US"/>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722CF3" w:rsidRDefault="00722CF3" w:rsidP="00203F6B">
      <w:pPr>
        <w:pStyle w:val="af2"/>
      </w:pPr>
      <w:r>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r>
        <w:rPr>
          <w:rFonts w:ascii="GHEA Grapalat" w:hAnsi="GHEA Grapalat" w:cs="Sylfaen"/>
          <w:i/>
          <w:sz w:val="16"/>
          <w:szCs w:val="16"/>
          <w:lang w:val="en-US"/>
        </w:rPr>
        <w:t xml:space="preserve"> </w:t>
      </w:r>
    </w:p>
  </w:footnote>
  <w:footnote w:id="8">
    <w:p w:rsidR="00722CF3" w:rsidRDefault="00722CF3" w:rsidP="00203F6B">
      <w:pPr>
        <w:pStyle w:val="af2"/>
      </w:pPr>
      <w:r w:rsidRPr="00FD7291">
        <w:rPr>
          <w:rStyle w:val="af6"/>
        </w:rPr>
        <w:footnoteRef/>
      </w:r>
      <w:r>
        <w:rPr>
          <w:rFonts w:ascii="GHEA Grapalat" w:hAnsi="GHEA Grapalat" w:cs="Sylfaen"/>
          <w:i/>
          <w:sz w:val="16"/>
          <w:szCs w:val="16"/>
          <w:lang w:val="en-US"/>
        </w:rP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p w:rsidR="00722CF3" w:rsidRPr="00E30EAE" w:rsidRDefault="00722CF3" w:rsidP="00203F6B">
      <w:pPr>
        <w:pStyle w:val="af2"/>
        <w:jc w:val="both"/>
        <w:rPr>
          <w:rFonts w:ascii="Sylfaen" w:hAnsi="Sylfaen" w:cs="Sylfaen"/>
          <w:lang w:val="en-US"/>
        </w:rPr>
      </w:pPr>
    </w:p>
  </w:footnote>
  <w:footnote w:id="9">
    <w:p w:rsidR="00722CF3" w:rsidRDefault="00722CF3" w:rsidP="00203F6B">
      <w:pPr>
        <w:jc w:val="both"/>
        <w:rPr>
          <w:rFonts w:ascii="GHEA Grapalat" w:hAnsi="GHEA Grapalat"/>
          <w:i/>
          <w:sz w:val="16"/>
          <w:szCs w:val="16"/>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22CF3" w:rsidRPr="00F57AA8" w:rsidRDefault="00722CF3" w:rsidP="00203F6B">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22CF3" w:rsidRPr="00662A16" w:rsidRDefault="00722CF3" w:rsidP="00203F6B">
      <w:pPr>
        <w:pStyle w:val="af2"/>
        <w:rPr>
          <w:lang w:val="en-US"/>
        </w:rPr>
      </w:pPr>
    </w:p>
    <w:p w:rsidR="00722CF3" w:rsidRPr="00AE0FC4" w:rsidDel="003817CF" w:rsidRDefault="00722CF3" w:rsidP="00203F6B">
      <w:pPr>
        <w:pStyle w:val="af2"/>
        <w:rPr>
          <w:del w:id="26" w:author="Sergey Shahnazaryan" w:date="2019-05-20T17:28:00Z"/>
          <w:rFonts w:ascii="GHEA Grapalat" w:hAnsi="GHEA Grapalat"/>
          <w:i/>
          <w:sz w:val="16"/>
          <w:szCs w:val="16"/>
          <w:lang w:val="af-ZA"/>
        </w:rPr>
      </w:pPr>
    </w:p>
  </w:footnote>
  <w:footnote w:id="10">
    <w:p w:rsidR="00722CF3" w:rsidRDefault="00722CF3" w:rsidP="00203F6B">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22CF3" w:rsidRPr="0015088E" w:rsidRDefault="00722CF3" w:rsidP="00203F6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22CF3" w:rsidRPr="004A3051" w:rsidDel="003817CF" w:rsidRDefault="00722CF3" w:rsidP="00203F6B">
      <w:pPr>
        <w:pStyle w:val="af2"/>
        <w:rPr>
          <w:del w:id="27" w:author="Sergey Shahnazaryan" w:date="2019-05-20T17:28:00Z"/>
          <w:i/>
          <w:lang w:val="en-US"/>
        </w:rPr>
      </w:pPr>
    </w:p>
  </w:footnote>
  <w:footnote w:id="11">
    <w:p w:rsidR="00722CF3" w:rsidRPr="00FC4820" w:rsidRDefault="00722CF3" w:rsidP="00203F6B">
      <w:pPr>
        <w:pStyle w:val="af2"/>
        <w:jc w:val="both"/>
        <w:rPr>
          <w:lang w:val="hy-AM"/>
        </w:rPr>
      </w:pPr>
    </w:p>
  </w:footnote>
  <w:footnote w:id="12">
    <w:p w:rsidR="00722CF3" w:rsidRPr="00AE0FC4" w:rsidRDefault="00722CF3" w:rsidP="00203F6B">
      <w:pPr>
        <w:pStyle w:val="af2"/>
        <w:rPr>
          <w:lang w:val="hy-AM"/>
        </w:rPr>
      </w:pPr>
      <w:r w:rsidRPr="005D7BDF">
        <w:rPr>
          <w:rStyle w:val="af6"/>
          <w:color w:val="FFFFFF"/>
        </w:rPr>
        <w:footnoteRef/>
      </w:r>
      <w:r w:rsidRPr="00DD662E">
        <w:rPr>
          <w:vertAlign w:val="superscript"/>
          <w:lang w:val="hy-AM"/>
        </w:rPr>
        <w:t>16</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3">
    <w:p w:rsidR="00722CF3" w:rsidRPr="00DD662E" w:rsidRDefault="00722CF3" w:rsidP="00203F6B">
      <w:pPr>
        <w:pStyle w:val="af2"/>
        <w:jc w:val="both"/>
        <w:rPr>
          <w:rFonts w:ascii="GHEA Grapalat" w:hAnsi="GHEA Grapalat"/>
          <w:i/>
          <w:sz w:val="16"/>
          <w:szCs w:val="24"/>
          <w:lang w:val="hy-AM" w:eastAsia="en-US"/>
        </w:rPr>
      </w:pPr>
      <w:r w:rsidRPr="005D7BDF">
        <w:rPr>
          <w:rStyle w:val="af6"/>
          <w:color w:val="FFFFFF"/>
        </w:rPr>
        <w:footnoteRef/>
      </w:r>
      <w:r w:rsidRPr="00DD662E">
        <w:rPr>
          <w:rFonts w:ascii="GHEA Grapalat" w:hAnsi="GHEA Grapalat"/>
          <w:i/>
          <w:sz w:val="16"/>
          <w:szCs w:val="24"/>
          <w:vertAlign w:val="superscript"/>
          <w:lang w:val="hy-AM" w:eastAsia="en-US"/>
        </w:rPr>
        <w:t xml:space="preserve">18 </w:t>
      </w:r>
      <w:r w:rsidRPr="00DD662E">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DD662E">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22CF3" w:rsidRPr="00607F23" w:rsidDel="0060516C" w:rsidRDefault="00722CF3" w:rsidP="00203F6B">
      <w:pPr>
        <w:pStyle w:val="af2"/>
        <w:jc w:val="both"/>
        <w:rPr>
          <w:del w:id="28" w:author="Sergey Shahnazaryan" w:date="2019-05-20T17:37: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722CF3" w:rsidRPr="00DE23F3" w:rsidRDefault="00722CF3" w:rsidP="00203F6B">
      <w:pPr>
        <w:pStyle w:val="af2"/>
        <w:jc w:val="both"/>
        <w:rPr>
          <w:lang w:val="hy-AM"/>
        </w:rPr>
      </w:pPr>
    </w:p>
  </w:footnote>
  <w:footnote w:id="15">
    <w:p w:rsidR="00722CF3" w:rsidRPr="006411BD" w:rsidDel="00FA155C" w:rsidRDefault="00722CF3" w:rsidP="00203F6B">
      <w:pPr>
        <w:pStyle w:val="af2"/>
        <w:jc w:val="both"/>
        <w:rPr>
          <w:del w:id="29" w:author="Sergey Shahnazaryan" w:date="2019-05-21T08:34:00Z"/>
          <w:lang w:val="hy-AM"/>
        </w:rPr>
      </w:pPr>
      <w:r w:rsidRPr="005D7BDF">
        <w:rPr>
          <w:rStyle w:val="af6"/>
          <w:color w:val="FFFFFF"/>
        </w:rPr>
        <w:footnoteRef/>
      </w:r>
      <w:r w:rsidRPr="00DD662E">
        <w:rPr>
          <w:vertAlign w:val="superscript"/>
          <w:lang w:val="hy-AM"/>
        </w:rPr>
        <w:t xml:space="preserve">21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DD662E">
        <w:rPr>
          <w:rFonts w:ascii="GHEA Grapalat" w:hAnsi="GHEA Grapalat"/>
          <w:i/>
          <w:sz w:val="16"/>
          <w:szCs w:val="24"/>
          <w:lang w:val="hy-AM" w:eastAsia="en-US"/>
        </w:rPr>
        <w:t xml:space="preserve">ենթակապալի </w:t>
      </w:r>
      <w:r w:rsidRPr="003B6FB5">
        <w:rPr>
          <w:rFonts w:ascii="GHEA Grapalat" w:hAnsi="GHEA Grapalat"/>
          <w:i/>
          <w:sz w:val="16"/>
          <w:szCs w:val="24"/>
          <w:lang w:val="hy-AM" w:eastAsia="en-US"/>
        </w:rPr>
        <w:t>պայմանագիր կնքելու միջոցով:</w:t>
      </w:r>
    </w:p>
  </w:footnote>
  <w:footnote w:id="16">
    <w:p w:rsidR="00722CF3" w:rsidRPr="00FC4820" w:rsidRDefault="00722CF3" w:rsidP="00203F6B">
      <w:pPr>
        <w:pStyle w:val="af2"/>
        <w:jc w:val="both"/>
        <w:rPr>
          <w:lang w:val="hy-AM"/>
        </w:rPr>
      </w:pPr>
      <w:r w:rsidRPr="005D7BDF">
        <w:rPr>
          <w:rStyle w:val="af6"/>
          <w:color w:val="FFFFFF"/>
        </w:rPr>
        <w:footnoteRef/>
      </w:r>
      <w:r w:rsidRPr="00DD662E">
        <w:rPr>
          <w:rFonts w:ascii="GHEA Grapalat" w:hAnsi="GHEA Grapalat"/>
          <w:i/>
          <w:sz w:val="16"/>
          <w:szCs w:val="24"/>
          <w:vertAlign w:val="superscript"/>
          <w:lang w:val="hy-AM" w:eastAsia="en-US"/>
        </w:rPr>
        <w:t xml:space="preserve">22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722CF3" w:rsidRPr="00DD662E" w:rsidRDefault="00722CF3">
      <w:pPr>
        <w:rPr>
          <w:lang w:val="hy-AM"/>
        </w:rPr>
      </w:pPr>
      <w:r w:rsidRPr="005D7BDF">
        <w:rPr>
          <w:rStyle w:val="af6"/>
          <w:color w:val="FFFFFF"/>
        </w:rPr>
        <w:footnoteRef/>
      </w:r>
      <w:r w:rsidRPr="00DD662E">
        <w:rPr>
          <w:vertAlign w:val="superscript"/>
          <w:lang w:val="hy-AM"/>
        </w:rPr>
        <w:t xml:space="preserve">36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0"/>
  </w:num>
  <w:num w:numId="18">
    <w:abstractNumId w:val="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AF"/>
    <w:rsid w:val="00041121"/>
    <w:rsid w:val="000652F3"/>
    <w:rsid w:val="00082804"/>
    <w:rsid w:val="00114A91"/>
    <w:rsid w:val="00182C74"/>
    <w:rsid w:val="00203F6B"/>
    <w:rsid w:val="0035762D"/>
    <w:rsid w:val="00407418"/>
    <w:rsid w:val="004A291A"/>
    <w:rsid w:val="004C62F8"/>
    <w:rsid w:val="00550FA7"/>
    <w:rsid w:val="005E2E8B"/>
    <w:rsid w:val="0068457F"/>
    <w:rsid w:val="00722CF3"/>
    <w:rsid w:val="00753800"/>
    <w:rsid w:val="007A27E2"/>
    <w:rsid w:val="008C732E"/>
    <w:rsid w:val="009606B0"/>
    <w:rsid w:val="009606DE"/>
    <w:rsid w:val="00995838"/>
    <w:rsid w:val="00A37E12"/>
    <w:rsid w:val="00A63115"/>
    <w:rsid w:val="00A64732"/>
    <w:rsid w:val="00A935E6"/>
    <w:rsid w:val="00B10ED7"/>
    <w:rsid w:val="00B60CAF"/>
    <w:rsid w:val="00BB5485"/>
    <w:rsid w:val="00BD2217"/>
    <w:rsid w:val="00C23923"/>
    <w:rsid w:val="00D4489F"/>
    <w:rsid w:val="00DD662E"/>
    <w:rsid w:val="00E00EEA"/>
    <w:rsid w:val="00E66A7A"/>
    <w:rsid w:val="00E73014"/>
    <w:rsid w:val="00E7756A"/>
    <w:rsid w:val="00EA5628"/>
    <w:rsid w:val="00F70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6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03F6B"/>
    <w:pPr>
      <w:keepNext/>
      <w:jc w:val="center"/>
      <w:outlineLvl w:val="0"/>
    </w:pPr>
    <w:rPr>
      <w:rFonts w:ascii="Arial Armenian" w:hAnsi="Arial Armenian"/>
      <w:sz w:val="28"/>
      <w:szCs w:val="20"/>
      <w:lang w:eastAsia="ru-RU"/>
    </w:rPr>
  </w:style>
  <w:style w:type="paragraph" w:styleId="2">
    <w:name w:val="heading 2"/>
    <w:basedOn w:val="a"/>
    <w:next w:val="a"/>
    <w:link w:val="20"/>
    <w:qFormat/>
    <w:rsid w:val="00203F6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03F6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03F6B"/>
    <w:pPr>
      <w:keepNext/>
      <w:outlineLvl w:val="3"/>
    </w:pPr>
    <w:rPr>
      <w:rFonts w:ascii="Arial LatArm" w:hAnsi="Arial LatArm"/>
      <w:i/>
      <w:sz w:val="18"/>
      <w:szCs w:val="20"/>
    </w:rPr>
  </w:style>
  <w:style w:type="paragraph" w:styleId="5">
    <w:name w:val="heading 5"/>
    <w:basedOn w:val="a"/>
    <w:next w:val="a"/>
    <w:link w:val="50"/>
    <w:qFormat/>
    <w:rsid w:val="00203F6B"/>
    <w:pPr>
      <w:keepNext/>
      <w:jc w:val="center"/>
      <w:outlineLvl w:val="4"/>
    </w:pPr>
    <w:rPr>
      <w:rFonts w:ascii="Arial LatArm" w:hAnsi="Arial LatArm"/>
      <w:b/>
      <w:sz w:val="26"/>
      <w:szCs w:val="20"/>
      <w:lang w:eastAsia="ru-RU"/>
    </w:rPr>
  </w:style>
  <w:style w:type="paragraph" w:styleId="6">
    <w:name w:val="heading 6"/>
    <w:basedOn w:val="a"/>
    <w:next w:val="a"/>
    <w:link w:val="60"/>
    <w:qFormat/>
    <w:rsid w:val="00203F6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03F6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03F6B"/>
    <w:pPr>
      <w:keepNext/>
      <w:outlineLvl w:val="7"/>
    </w:pPr>
    <w:rPr>
      <w:rFonts w:ascii="Times Armenian" w:hAnsi="Times Armenian"/>
      <w:i/>
      <w:sz w:val="20"/>
      <w:szCs w:val="20"/>
      <w:lang w:val="nl-NL" w:eastAsia="x-none"/>
    </w:rPr>
  </w:style>
  <w:style w:type="paragraph" w:styleId="9">
    <w:name w:val="heading 9"/>
    <w:basedOn w:val="a"/>
    <w:next w:val="a"/>
    <w:link w:val="90"/>
    <w:qFormat/>
    <w:rsid w:val="00203F6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F6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03F6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03F6B"/>
    <w:rPr>
      <w:rFonts w:ascii="Arial LatArm" w:eastAsia="Times New Roman" w:hAnsi="Arial LatArm" w:cs="Times New Roman"/>
      <w:i/>
      <w:sz w:val="20"/>
      <w:szCs w:val="20"/>
      <w:lang w:val="en-AU"/>
    </w:rPr>
  </w:style>
  <w:style w:type="character" w:customStyle="1" w:styleId="40">
    <w:name w:val="Заголовок 4 Знак"/>
    <w:basedOn w:val="a0"/>
    <w:link w:val="4"/>
    <w:rsid w:val="00203F6B"/>
    <w:rPr>
      <w:rFonts w:ascii="Arial LatArm" w:eastAsia="Times New Roman" w:hAnsi="Arial LatArm" w:cs="Times New Roman"/>
      <w:i/>
      <w:sz w:val="18"/>
      <w:szCs w:val="20"/>
      <w:lang w:val="en-US"/>
    </w:rPr>
  </w:style>
  <w:style w:type="character" w:customStyle="1" w:styleId="50">
    <w:name w:val="Заголовок 5 Знак"/>
    <w:basedOn w:val="a0"/>
    <w:link w:val="5"/>
    <w:rsid w:val="00203F6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03F6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03F6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03F6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03F6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03F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03F6B"/>
    <w:rPr>
      <w:rFonts w:ascii="Arial LatArm" w:eastAsia="Times New Roman" w:hAnsi="Arial LatArm" w:cs="Times New Roman"/>
      <w:i/>
      <w:sz w:val="20"/>
      <w:szCs w:val="20"/>
      <w:lang w:val="en-AU"/>
    </w:rPr>
  </w:style>
  <w:style w:type="paragraph" w:styleId="a5">
    <w:name w:val="footer"/>
    <w:basedOn w:val="a"/>
    <w:link w:val="a6"/>
    <w:rsid w:val="00203F6B"/>
    <w:pPr>
      <w:tabs>
        <w:tab w:val="center" w:pos="4320"/>
        <w:tab w:val="right" w:pos="8640"/>
      </w:tabs>
    </w:pPr>
    <w:rPr>
      <w:sz w:val="20"/>
      <w:szCs w:val="20"/>
    </w:rPr>
  </w:style>
  <w:style w:type="character" w:customStyle="1" w:styleId="a6">
    <w:name w:val="Нижний колонтитул Знак"/>
    <w:basedOn w:val="a0"/>
    <w:link w:val="a5"/>
    <w:rsid w:val="00203F6B"/>
    <w:rPr>
      <w:rFonts w:ascii="Times New Roman" w:eastAsia="Times New Roman" w:hAnsi="Times New Roman" w:cs="Times New Roman"/>
      <w:sz w:val="20"/>
      <w:szCs w:val="20"/>
      <w:lang w:val="en-US"/>
    </w:rPr>
  </w:style>
  <w:style w:type="paragraph" w:styleId="31">
    <w:name w:val="Body Text Indent 3"/>
    <w:basedOn w:val="a"/>
    <w:link w:val="32"/>
    <w:rsid w:val="00203F6B"/>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203F6B"/>
    <w:rPr>
      <w:rFonts w:ascii="Times Armenian" w:eastAsia="Times New Roman" w:hAnsi="Times Armenian" w:cs="Times New Roman"/>
      <w:sz w:val="20"/>
      <w:szCs w:val="20"/>
      <w:lang w:val="x-none" w:eastAsia="x-none"/>
    </w:rPr>
  </w:style>
  <w:style w:type="paragraph" w:styleId="21">
    <w:name w:val="Body Text 2"/>
    <w:basedOn w:val="a"/>
    <w:link w:val="22"/>
    <w:rsid w:val="00203F6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03F6B"/>
    <w:rPr>
      <w:rFonts w:ascii="Arial LatArm" w:eastAsia="Times New Roman" w:hAnsi="Arial LatArm" w:cs="Times New Roman"/>
      <w:sz w:val="20"/>
      <w:szCs w:val="20"/>
      <w:lang w:val="en-US"/>
    </w:rPr>
  </w:style>
  <w:style w:type="paragraph" w:styleId="23">
    <w:name w:val="Body Text Indent 2"/>
    <w:basedOn w:val="a"/>
    <w:link w:val="24"/>
    <w:rsid w:val="00203F6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03F6B"/>
    <w:rPr>
      <w:rFonts w:ascii="Baltica" w:eastAsia="Times New Roman" w:hAnsi="Baltica" w:cs="Times New Roman"/>
      <w:sz w:val="20"/>
      <w:szCs w:val="20"/>
      <w:lang w:val="af-ZA"/>
    </w:rPr>
  </w:style>
  <w:style w:type="paragraph" w:customStyle="1" w:styleId="Char">
    <w:name w:val="Char"/>
    <w:basedOn w:val="a"/>
    <w:semiHidden/>
    <w:rsid w:val="00203F6B"/>
    <w:pPr>
      <w:spacing w:after="160" w:line="360" w:lineRule="auto"/>
      <w:ind w:firstLine="709"/>
      <w:jc w:val="both"/>
    </w:pPr>
    <w:rPr>
      <w:rFonts w:ascii="Arial AMU" w:hAnsi="Arial AMU" w:cs="Arial"/>
      <w:sz w:val="22"/>
      <w:szCs w:val="20"/>
    </w:rPr>
  </w:style>
  <w:style w:type="paragraph" w:customStyle="1" w:styleId="Default">
    <w:name w:val="Default"/>
    <w:rsid w:val="00203F6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03F6B"/>
    <w:rPr>
      <w:rFonts w:ascii="Tahoma" w:hAnsi="Tahoma"/>
      <w:sz w:val="16"/>
      <w:szCs w:val="16"/>
      <w:lang w:val="x-none" w:eastAsia="x-none"/>
    </w:rPr>
  </w:style>
  <w:style w:type="character" w:customStyle="1" w:styleId="a8">
    <w:name w:val="Текст выноски Знак"/>
    <w:basedOn w:val="a0"/>
    <w:link w:val="a7"/>
    <w:rsid w:val="00203F6B"/>
    <w:rPr>
      <w:rFonts w:ascii="Tahoma" w:eastAsia="Times New Roman" w:hAnsi="Tahoma" w:cs="Times New Roman"/>
      <w:sz w:val="16"/>
      <w:szCs w:val="16"/>
      <w:lang w:val="x-none" w:eastAsia="x-none"/>
    </w:rPr>
  </w:style>
  <w:style w:type="character" w:styleId="a9">
    <w:name w:val="Hyperlink"/>
    <w:rsid w:val="00203F6B"/>
    <w:rPr>
      <w:color w:val="0000FF"/>
      <w:u w:val="single"/>
    </w:rPr>
  </w:style>
  <w:style w:type="character" w:customStyle="1" w:styleId="CharChar1">
    <w:name w:val="Char Char1"/>
    <w:locked/>
    <w:rsid w:val="00203F6B"/>
    <w:rPr>
      <w:rFonts w:ascii="Arial LatArm" w:hAnsi="Arial LatArm"/>
      <w:i/>
      <w:lang w:val="en-AU" w:eastAsia="en-US" w:bidi="ar-SA"/>
    </w:rPr>
  </w:style>
  <w:style w:type="paragraph" w:styleId="aa">
    <w:name w:val="Body Text"/>
    <w:basedOn w:val="a"/>
    <w:link w:val="ab"/>
    <w:rsid w:val="00203F6B"/>
    <w:pPr>
      <w:spacing w:after="120"/>
    </w:pPr>
  </w:style>
  <w:style w:type="character" w:customStyle="1" w:styleId="ab">
    <w:name w:val="Основной текст Знак"/>
    <w:basedOn w:val="a0"/>
    <w:link w:val="aa"/>
    <w:rsid w:val="00203F6B"/>
    <w:rPr>
      <w:rFonts w:ascii="Times New Roman" w:eastAsia="Times New Roman" w:hAnsi="Times New Roman" w:cs="Times New Roman"/>
      <w:sz w:val="24"/>
      <w:szCs w:val="24"/>
      <w:lang w:val="en-US"/>
    </w:rPr>
  </w:style>
  <w:style w:type="paragraph" w:styleId="11">
    <w:name w:val="index 1"/>
    <w:basedOn w:val="a"/>
    <w:next w:val="a"/>
    <w:autoRedefine/>
    <w:semiHidden/>
    <w:rsid w:val="00203F6B"/>
    <w:pPr>
      <w:ind w:left="240" w:hanging="240"/>
    </w:pPr>
  </w:style>
  <w:style w:type="paragraph" w:styleId="ac">
    <w:name w:val="index heading"/>
    <w:basedOn w:val="a"/>
    <w:next w:val="11"/>
    <w:semiHidden/>
    <w:rsid w:val="00203F6B"/>
    <w:rPr>
      <w:sz w:val="20"/>
      <w:szCs w:val="20"/>
      <w:lang w:val="en-AU" w:eastAsia="ru-RU"/>
    </w:rPr>
  </w:style>
  <w:style w:type="paragraph" w:styleId="ad">
    <w:name w:val="header"/>
    <w:basedOn w:val="a"/>
    <w:link w:val="ae"/>
    <w:rsid w:val="00203F6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03F6B"/>
    <w:rPr>
      <w:rFonts w:ascii="Times New Roman" w:eastAsia="Times New Roman" w:hAnsi="Times New Roman" w:cs="Times New Roman"/>
      <w:sz w:val="20"/>
      <w:szCs w:val="20"/>
      <w:lang w:val="en-AU" w:eastAsia="ru-RU"/>
    </w:rPr>
  </w:style>
  <w:style w:type="paragraph" w:styleId="33">
    <w:name w:val="Body Text 3"/>
    <w:basedOn w:val="a"/>
    <w:link w:val="34"/>
    <w:rsid w:val="00203F6B"/>
    <w:pPr>
      <w:jc w:val="both"/>
    </w:pPr>
    <w:rPr>
      <w:rFonts w:ascii="Arial LatArm" w:hAnsi="Arial LatArm"/>
      <w:sz w:val="20"/>
      <w:szCs w:val="20"/>
      <w:lang w:eastAsia="ru-RU"/>
    </w:rPr>
  </w:style>
  <w:style w:type="character" w:customStyle="1" w:styleId="34">
    <w:name w:val="Основной текст 3 Знак"/>
    <w:basedOn w:val="a0"/>
    <w:link w:val="33"/>
    <w:rsid w:val="00203F6B"/>
    <w:rPr>
      <w:rFonts w:ascii="Arial LatArm" w:eastAsia="Times New Roman" w:hAnsi="Arial LatArm" w:cs="Times New Roman"/>
      <w:sz w:val="20"/>
      <w:szCs w:val="20"/>
      <w:lang w:val="en-US" w:eastAsia="ru-RU"/>
    </w:rPr>
  </w:style>
  <w:style w:type="paragraph" w:styleId="af">
    <w:name w:val="Title"/>
    <w:basedOn w:val="a"/>
    <w:link w:val="af0"/>
    <w:qFormat/>
    <w:rsid w:val="00203F6B"/>
    <w:pPr>
      <w:jc w:val="center"/>
    </w:pPr>
    <w:rPr>
      <w:rFonts w:ascii="Arial Armenian" w:hAnsi="Arial Armenian"/>
      <w:szCs w:val="20"/>
    </w:rPr>
  </w:style>
  <w:style w:type="character" w:customStyle="1" w:styleId="af0">
    <w:name w:val="Название Знак"/>
    <w:basedOn w:val="a0"/>
    <w:link w:val="af"/>
    <w:rsid w:val="00203F6B"/>
    <w:rPr>
      <w:rFonts w:ascii="Arial Armenian" w:eastAsia="Times New Roman" w:hAnsi="Arial Armenian" w:cs="Times New Roman"/>
      <w:sz w:val="24"/>
      <w:szCs w:val="20"/>
      <w:lang w:val="en-US"/>
    </w:rPr>
  </w:style>
  <w:style w:type="character" w:styleId="af1">
    <w:name w:val="page number"/>
    <w:basedOn w:val="a0"/>
    <w:rsid w:val="00203F6B"/>
  </w:style>
  <w:style w:type="paragraph" w:styleId="af2">
    <w:name w:val="footnote text"/>
    <w:basedOn w:val="a"/>
    <w:link w:val="af3"/>
    <w:semiHidden/>
    <w:rsid w:val="00203F6B"/>
    <w:rPr>
      <w:rFonts w:ascii="Times Armenian" w:hAnsi="Times Armenian"/>
      <w:sz w:val="20"/>
      <w:szCs w:val="20"/>
      <w:lang w:val="x-none" w:eastAsia="ru-RU"/>
    </w:rPr>
  </w:style>
  <w:style w:type="character" w:customStyle="1" w:styleId="af3">
    <w:name w:val="Текст сноски Знак"/>
    <w:basedOn w:val="a0"/>
    <w:link w:val="af2"/>
    <w:semiHidden/>
    <w:rsid w:val="00203F6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03F6B"/>
    <w:pPr>
      <w:spacing w:after="160" w:line="240" w:lineRule="exact"/>
    </w:pPr>
    <w:rPr>
      <w:rFonts w:ascii="Arial" w:hAnsi="Arial" w:cs="Arial"/>
      <w:sz w:val="20"/>
      <w:szCs w:val="20"/>
    </w:rPr>
  </w:style>
  <w:style w:type="paragraph" w:customStyle="1" w:styleId="norm">
    <w:name w:val="norm"/>
    <w:basedOn w:val="a"/>
    <w:rsid w:val="00203F6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03F6B"/>
    <w:rPr>
      <w:rFonts w:ascii="Arial Armenian" w:hAnsi="Arial Armenian"/>
      <w:sz w:val="22"/>
      <w:lang w:val="en-US" w:eastAsia="ru-RU" w:bidi="ar-SA"/>
    </w:rPr>
  </w:style>
  <w:style w:type="character" w:customStyle="1" w:styleId="CharCharChar">
    <w:name w:val="Char Char Char"/>
    <w:rsid w:val="00203F6B"/>
    <w:rPr>
      <w:rFonts w:ascii="Arial LatArm" w:hAnsi="Arial LatArm"/>
      <w:sz w:val="24"/>
      <w:lang w:eastAsia="ru-RU"/>
    </w:rPr>
  </w:style>
  <w:style w:type="paragraph" w:styleId="af4">
    <w:name w:val="Normal (Web)"/>
    <w:basedOn w:val="a"/>
    <w:uiPriority w:val="99"/>
    <w:rsid w:val="00203F6B"/>
    <w:pPr>
      <w:spacing w:before="100" w:beforeAutospacing="1" w:after="100" w:afterAutospacing="1"/>
    </w:pPr>
  </w:style>
  <w:style w:type="character" w:styleId="af5">
    <w:name w:val="Strong"/>
    <w:qFormat/>
    <w:rsid w:val="00203F6B"/>
    <w:rPr>
      <w:b/>
      <w:bCs/>
    </w:rPr>
  </w:style>
  <w:style w:type="character" w:styleId="af6">
    <w:name w:val="footnote reference"/>
    <w:semiHidden/>
    <w:rsid w:val="00203F6B"/>
    <w:rPr>
      <w:vertAlign w:val="superscript"/>
    </w:rPr>
  </w:style>
  <w:style w:type="character" w:customStyle="1" w:styleId="CharChar22">
    <w:name w:val="Char Char22"/>
    <w:rsid w:val="00203F6B"/>
    <w:rPr>
      <w:rFonts w:ascii="Arial Armenian" w:hAnsi="Arial Armenian"/>
      <w:sz w:val="28"/>
      <w:lang w:val="en-US"/>
    </w:rPr>
  </w:style>
  <w:style w:type="character" w:customStyle="1" w:styleId="CharChar20">
    <w:name w:val="Char Char20"/>
    <w:rsid w:val="00203F6B"/>
    <w:rPr>
      <w:rFonts w:ascii="Times LatArm" w:hAnsi="Times LatArm"/>
      <w:b/>
      <w:sz w:val="28"/>
      <w:lang w:val="en-US"/>
    </w:rPr>
  </w:style>
  <w:style w:type="character" w:customStyle="1" w:styleId="CharChar16">
    <w:name w:val="Char Char16"/>
    <w:rsid w:val="00203F6B"/>
    <w:rPr>
      <w:rFonts w:ascii="Times Armenian" w:hAnsi="Times Armenian"/>
      <w:b/>
      <w:lang w:val="hy-AM"/>
    </w:rPr>
  </w:style>
  <w:style w:type="character" w:customStyle="1" w:styleId="CharChar15">
    <w:name w:val="Char Char15"/>
    <w:rsid w:val="00203F6B"/>
    <w:rPr>
      <w:rFonts w:ascii="Times Armenian" w:hAnsi="Times Armenian"/>
      <w:i/>
      <w:lang w:val="nl-NL"/>
    </w:rPr>
  </w:style>
  <w:style w:type="character" w:customStyle="1" w:styleId="CharChar13">
    <w:name w:val="Char Char13"/>
    <w:rsid w:val="00203F6B"/>
    <w:rPr>
      <w:rFonts w:ascii="Arial Armenian" w:hAnsi="Arial Armenian"/>
      <w:lang w:val="en-US"/>
    </w:rPr>
  </w:style>
  <w:style w:type="character" w:styleId="af7">
    <w:name w:val="annotation reference"/>
    <w:semiHidden/>
    <w:rsid w:val="00203F6B"/>
    <w:rPr>
      <w:sz w:val="16"/>
      <w:szCs w:val="16"/>
    </w:rPr>
  </w:style>
  <w:style w:type="paragraph" w:styleId="af8">
    <w:name w:val="annotation text"/>
    <w:basedOn w:val="a"/>
    <w:link w:val="af9"/>
    <w:semiHidden/>
    <w:rsid w:val="00203F6B"/>
    <w:rPr>
      <w:rFonts w:ascii="Times Armenian" w:hAnsi="Times Armenian"/>
      <w:sz w:val="20"/>
      <w:szCs w:val="20"/>
      <w:lang w:val="x-none" w:eastAsia="ru-RU"/>
    </w:rPr>
  </w:style>
  <w:style w:type="character" w:customStyle="1" w:styleId="af9">
    <w:name w:val="Текст примечания Знак"/>
    <w:basedOn w:val="a0"/>
    <w:link w:val="af8"/>
    <w:semiHidden/>
    <w:rsid w:val="00203F6B"/>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203F6B"/>
    <w:rPr>
      <w:b/>
      <w:bCs/>
    </w:rPr>
  </w:style>
  <w:style w:type="character" w:customStyle="1" w:styleId="afb">
    <w:name w:val="Тема примечания Знак"/>
    <w:basedOn w:val="af9"/>
    <w:link w:val="afa"/>
    <w:semiHidden/>
    <w:rsid w:val="00203F6B"/>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203F6B"/>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203F6B"/>
    <w:rPr>
      <w:rFonts w:ascii="Times Armenian" w:eastAsia="Times New Roman" w:hAnsi="Times Armenian" w:cs="Times New Roman"/>
      <w:sz w:val="20"/>
      <w:szCs w:val="20"/>
      <w:lang w:val="x-none" w:eastAsia="ru-RU"/>
    </w:rPr>
  </w:style>
  <w:style w:type="character" w:styleId="afe">
    <w:name w:val="endnote reference"/>
    <w:semiHidden/>
    <w:rsid w:val="00203F6B"/>
    <w:rPr>
      <w:vertAlign w:val="superscript"/>
    </w:rPr>
  </w:style>
  <w:style w:type="paragraph" w:styleId="aff">
    <w:name w:val="Document Map"/>
    <w:basedOn w:val="a"/>
    <w:link w:val="aff0"/>
    <w:semiHidden/>
    <w:rsid w:val="00203F6B"/>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203F6B"/>
    <w:rPr>
      <w:rFonts w:ascii="Tahoma" w:eastAsia="Times New Roman" w:hAnsi="Tahoma" w:cs="Times New Roman"/>
      <w:sz w:val="20"/>
      <w:szCs w:val="20"/>
      <w:shd w:val="clear" w:color="auto" w:fill="000080"/>
      <w:lang w:val="x-none" w:eastAsia="ru-RU"/>
    </w:rPr>
  </w:style>
  <w:style w:type="paragraph" w:styleId="aff1">
    <w:name w:val="Revision"/>
    <w:hidden/>
    <w:semiHidden/>
    <w:rsid w:val="00203F6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203F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03F6B"/>
    <w:pPr>
      <w:spacing w:after="160" w:line="240" w:lineRule="exact"/>
    </w:pPr>
    <w:rPr>
      <w:rFonts w:ascii="Verdana" w:hAnsi="Verdana"/>
      <w:sz w:val="20"/>
      <w:szCs w:val="20"/>
    </w:rPr>
  </w:style>
  <w:style w:type="paragraph" w:customStyle="1" w:styleId="Style2">
    <w:name w:val="Style2"/>
    <w:basedOn w:val="a"/>
    <w:rsid w:val="00203F6B"/>
    <w:pPr>
      <w:jc w:val="center"/>
    </w:pPr>
    <w:rPr>
      <w:rFonts w:ascii="Arial Armenian" w:hAnsi="Arial Armenian"/>
      <w:w w:val="90"/>
      <w:sz w:val="22"/>
      <w:szCs w:val="20"/>
      <w:lang w:eastAsia="ru-RU"/>
    </w:rPr>
  </w:style>
  <w:style w:type="character" w:customStyle="1" w:styleId="CharChar23">
    <w:name w:val="Char Char23"/>
    <w:rsid w:val="00203F6B"/>
    <w:rPr>
      <w:rFonts w:ascii="Arial Armenian" w:hAnsi="Arial Armenian"/>
      <w:sz w:val="28"/>
      <w:lang w:val="en-US" w:eastAsia="ru-RU" w:bidi="ar-SA"/>
    </w:rPr>
  </w:style>
  <w:style w:type="character" w:customStyle="1" w:styleId="CharChar21">
    <w:name w:val="Char Char21"/>
    <w:rsid w:val="00203F6B"/>
    <w:rPr>
      <w:rFonts w:ascii="Arial LatArm" w:hAnsi="Arial LatArm"/>
      <w:b/>
      <w:color w:val="0000FF"/>
      <w:lang w:val="en-US" w:eastAsia="ru-RU" w:bidi="ar-SA"/>
    </w:rPr>
  </w:style>
  <w:style w:type="paragraph" w:styleId="aff3">
    <w:name w:val="List Paragraph"/>
    <w:basedOn w:val="a"/>
    <w:link w:val="aff4"/>
    <w:uiPriority w:val="34"/>
    <w:qFormat/>
    <w:rsid w:val="00203F6B"/>
    <w:pPr>
      <w:ind w:left="720"/>
    </w:pPr>
    <w:rPr>
      <w:rFonts w:ascii="Times Armenian" w:hAnsi="Times Armenian"/>
      <w:lang w:val="x-none" w:eastAsia="ru-RU"/>
    </w:rPr>
  </w:style>
  <w:style w:type="character" w:customStyle="1" w:styleId="CharChar25">
    <w:name w:val="Char Char25"/>
    <w:rsid w:val="00203F6B"/>
    <w:rPr>
      <w:rFonts w:ascii="Arial Armenian" w:hAnsi="Arial Armenian"/>
      <w:sz w:val="28"/>
      <w:lang w:val="en-US" w:eastAsia="ru-RU" w:bidi="ar-SA"/>
    </w:rPr>
  </w:style>
  <w:style w:type="character" w:customStyle="1" w:styleId="CharChar24">
    <w:name w:val="Char Char24"/>
    <w:rsid w:val="00203F6B"/>
    <w:rPr>
      <w:rFonts w:ascii="Arial LatArm" w:hAnsi="Arial LatArm"/>
      <w:b/>
      <w:color w:val="0000FF"/>
      <w:lang w:val="en-US" w:eastAsia="ru-RU" w:bidi="ar-SA"/>
    </w:rPr>
  </w:style>
  <w:style w:type="paragraph" w:styleId="aff5">
    <w:name w:val="Block Text"/>
    <w:basedOn w:val="a"/>
    <w:rsid w:val="00203F6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03F6B"/>
    <w:pPr>
      <w:autoSpaceDE w:val="0"/>
      <w:autoSpaceDN w:val="0"/>
      <w:adjustRightInd w:val="0"/>
    </w:pPr>
    <w:rPr>
      <w:rFonts w:ascii="Times Armenian" w:hAnsi="Times Armenian"/>
      <w:lang w:val="ru-RU" w:eastAsia="ru-RU"/>
    </w:rPr>
  </w:style>
  <w:style w:type="paragraph" w:customStyle="1" w:styleId="Normal2">
    <w:name w:val="Normal+2"/>
    <w:basedOn w:val="a"/>
    <w:next w:val="a"/>
    <w:rsid w:val="00203F6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03F6B"/>
    <w:pPr>
      <w:widowControl w:val="0"/>
      <w:bidi/>
      <w:adjustRightInd w:val="0"/>
      <w:spacing w:after="160" w:line="240" w:lineRule="exact"/>
    </w:pPr>
    <w:rPr>
      <w:sz w:val="20"/>
      <w:szCs w:val="20"/>
      <w:lang w:val="en-GB" w:eastAsia="ru-RU" w:bidi="he-IL"/>
    </w:rPr>
  </w:style>
  <w:style w:type="paragraph" w:customStyle="1" w:styleId="xl63">
    <w:name w:val="xl63"/>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03F6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03F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03F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03F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03F6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03F6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03F6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03F6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03F6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03F6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03F6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03F6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03F6B"/>
    <w:pPr>
      <w:spacing w:before="100" w:beforeAutospacing="1" w:after="100" w:afterAutospacing="1"/>
    </w:pPr>
    <w:rPr>
      <w:rFonts w:eastAsia="Arial Unicode MS"/>
      <w:sz w:val="16"/>
      <w:szCs w:val="16"/>
    </w:rPr>
  </w:style>
  <w:style w:type="paragraph" w:customStyle="1" w:styleId="font13">
    <w:name w:val="font13"/>
    <w:basedOn w:val="a"/>
    <w:rsid w:val="00203F6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03F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03F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03F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03F6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03F6B"/>
    <w:pPr>
      <w:suppressAutoHyphens/>
      <w:spacing w:line="100" w:lineRule="atLeast"/>
    </w:pPr>
    <w:rPr>
      <w:kern w:val="1"/>
      <w:sz w:val="20"/>
      <w:szCs w:val="20"/>
      <w:lang w:val="en-AU" w:eastAsia="ar-SA"/>
    </w:rPr>
  </w:style>
  <w:style w:type="character" w:styleId="aff6">
    <w:name w:val="FollowedHyperlink"/>
    <w:rsid w:val="00203F6B"/>
    <w:rPr>
      <w:color w:val="800080"/>
      <w:u w:val="single"/>
    </w:rPr>
  </w:style>
  <w:style w:type="character" w:customStyle="1" w:styleId="CharCharCharChar1">
    <w:name w:val="Char Char Char Char1"/>
    <w:aliases w:val=" Char Char Char Char Char Char"/>
    <w:rsid w:val="00203F6B"/>
    <w:rPr>
      <w:rFonts w:ascii="Arial LatArm" w:hAnsi="Arial LatArm"/>
      <w:sz w:val="24"/>
      <w:lang w:val="en-US" w:eastAsia="ru-RU" w:bidi="ar-SA"/>
    </w:rPr>
  </w:style>
  <w:style w:type="character" w:customStyle="1" w:styleId="CharChar">
    <w:name w:val="Char Char"/>
    <w:locked/>
    <w:rsid w:val="00203F6B"/>
    <w:rPr>
      <w:lang w:val="en-US" w:eastAsia="en-US" w:bidi="ar-SA"/>
    </w:rPr>
  </w:style>
  <w:style w:type="paragraph" w:customStyle="1" w:styleId="Char3CharCharChar">
    <w:name w:val="Char3 Char Char Char"/>
    <w:basedOn w:val="a"/>
    <w:next w:val="a"/>
    <w:semiHidden/>
    <w:rsid w:val="00203F6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03F6B"/>
    <w:rPr>
      <w:rFonts w:ascii="Times Armenian" w:eastAsia="Times New Roman" w:hAnsi="Times Armenian" w:cs="Times New Roman"/>
      <w:sz w:val="24"/>
      <w:szCs w:val="24"/>
      <w:lang w:val="x-none" w:eastAsia="ru-RU"/>
    </w:rPr>
  </w:style>
  <w:style w:type="character" w:customStyle="1" w:styleId="CharChar4">
    <w:name w:val="Char Char4"/>
    <w:locked/>
    <w:rsid w:val="00203F6B"/>
    <w:rPr>
      <w:sz w:val="24"/>
      <w:szCs w:val="24"/>
      <w:lang w:val="en-US" w:eastAsia="en-US" w:bidi="ar-SA"/>
    </w:rPr>
  </w:style>
  <w:style w:type="paragraph" w:customStyle="1" w:styleId="msonormalcxspmiddle">
    <w:name w:val="msonormalcxspmiddle"/>
    <w:basedOn w:val="a"/>
    <w:rsid w:val="00203F6B"/>
    <w:pPr>
      <w:spacing w:before="100" w:beforeAutospacing="1" w:after="100" w:afterAutospacing="1"/>
    </w:pPr>
  </w:style>
  <w:style w:type="character" w:customStyle="1" w:styleId="CharChar5">
    <w:name w:val="Char Char5"/>
    <w:locked/>
    <w:rsid w:val="00203F6B"/>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6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03F6B"/>
    <w:pPr>
      <w:keepNext/>
      <w:jc w:val="center"/>
      <w:outlineLvl w:val="0"/>
    </w:pPr>
    <w:rPr>
      <w:rFonts w:ascii="Arial Armenian" w:hAnsi="Arial Armenian"/>
      <w:sz w:val="28"/>
      <w:szCs w:val="20"/>
      <w:lang w:eastAsia="ru-RU"/>
    </w:rPr>
  </w:style>
  <w:style w:type="paragraph" w:styleId="2">
    <w:name w:val="heading 2"/>
    <w:basedOn w:val="a"/>
    <w:next w:val="a"/>
    <w:link w:val="20"/>
    <w:qFormat/>
    <w:rsid w:val="00203F6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03F6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03F6B"/>
    <w:pPr>
      <w:keepNext/>
      <w:outlineLvl w:val="3"/>
    </w:pPr>
    <w:rPr>
      <w:rFonts w:ascii="Arial LatArm" w:hAnsi="Arial LatArm"/>
      <w:i/>
      <w:sz w:val="18"/>
      <w:szCs w:val="20"/>
    </w:rPr>
  </w:style>
  <w:style w:type="paragraph" w:styleId="5">
    <w:name w:val="heading 5"/>
    <w:basedOn w:val="a"/>
    <w:next w:val="a"/>
    <w:link w:val="50"/>
    <w:qFormat/>
    <w:rsid w:val="00203F6B"/>
    <w:pPr>
      <w:keepNext/>
      <w:jc w:val="center"/>
      <w:outlineLvl w:val="4"/>
    </w:pPr>
    <w:rPr>
      <w:rFonts w:ascii="Arial LatArm" w:hAnsi="Arial LatArm"/>
      <w:b/>
      <w:sz w:val="26"/>
      <w:szCs w:val="20"/>
      <w:lang w:eastAsia="ru-RU"/>
    </w:rPr>
  </w:style>
  <w:style w:type="paragraph" w:styleId="6">
    <w:name w:val="heading 6"/>
    <w:basedOn w:val="a"/>
    <w:next w:val="a"/>
    <w:link w:val="60"/>
    <w:qFormat/>
    <w:rsid w:val="00203F6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03F6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03F6B"/>
    <w:pPr>
      <w:keepNext/>
      <w:outlineLvl w:val="7"/>
    </w:pPr>
    <w:rPr>
      <w:rFonts w:ascii="Times Armenian" w:hAnsi="Times Armenian"/>
      <w:i/>
      <w:sz w:val="20"/>
      <w:szCs w:val="20"/>
      <w:lang w:val="nl-NL" w:eastAsia="x-none"/>
    </w:rPr>
  </w:style>
  <w:style w:type="paragraph" w:styleId="9">
    <w:name w:val="heading 9"/>
    <w:basedOn w:val="a"/>
    <w:next w:val="a"/>
    <w:link w:val="90"/>
    <w:qFormat/>
    <w:rsid w:val="00203F6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F6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03F6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03F6B"/>
    <w:rPr>
      <w:rFonts w:ascii="Arial LatArm" w:eastAsia="Times New Roman" w:hAnsi="Arial LatArm" w:cs="Times New Roman"/>
      <w:i/>
      <w:sz w:val="20"/>
      <w:szCs w:val="20"/>
      <w:lang w:val="en-AU"/>
    </w:rPr>
  </w:style>
  <w:style w:type="character" w:customStyle="1" w:styleId="40">
    <w:name w:val="Заголовок 4 Знак"/>
    <w:basedOn w:val="a0"/>
    <w:link w:val="4"/>
    <w:rsid w:val="00203F6B"/>
    <w:rPr>
      <w:rFonts w:ascii="Arial LatArm" w:eastAsia="Times New Roman" w:hAnsi="Arial LatArm" w:cs="Times New Roman"/>
      <w:i/>
      <w:sz w:val="18"/>
      <w:szCs w:val="20"/>
      <w:lang w:val="en-US"/>
    </w:rPr>
  </w:style>
  <w:style w:type="character" w:customStyle="1" w:styleId="50">
    <w:name w:val="Заголовок 5 Знак"/>
    <w:basedOn w:val="a0"/>
    <w:link w:val="5"/>
    <w:rsid w:val="00203F6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03F6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03F6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03F6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03F6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03F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03F6B"/>
    <w:rPr>
      <w:rFonts w:ascii="Arial LatArm" w:eastAsia="Times New Roman" w:hAnsi="Arial LatArm" w:cs="Times New Roman"/>
      <w:i/>
      <w:sz w:val="20"/>
      <w:szCs w:val="20"/>
      <w:lang w:val="en-AU"/>
    </w:rPr>
  </w:style>
  <w:style w:type="paragraph" w:styleId="a5">
    <w:name w:val="footer"/>
    <w:basedOn w:val="a"/>
    <w:link w:val="a6"/>
    <w:rsid w:val="00203F6B"/>
    <w:pPr>
      <w:tabs>
        <w:tab w:val="center" w:pos="4320"/>
        <w:tab w:val="right" w:pos="8640"/>
      </w:tabs>
    </w:pPr>
    <w:rPr>
      <w:sz w:val="20"/>
      <w:szCs w:val="20"/>
    </w:rPr>
  </w:style>
  <w:style w:type="character" w:customStyle="1" w:styleId="a6">
    <w:name w:val="Нижний колонтитул Знак"/>
    <w:basedOn w:val="a0"/>
    <w:link w:val="a5"/>
    <w:rsid w:val="00203F6B"/>
    <w:rPr>
      <w:rFonts w:ascii="Times New Roman" w:eastAsia="Times New Roman" w:hAnsi="Times New Roman" w:cs="Times New Roman"/>
      <w:sz w:val="20"/>
      <w:szCs w:val="20"/>
      <w:lang w:val="en-US"/>
    </w:rPr>
  </w:style>
  <w:style w:type="paragraph" w:styleId="31">
    <w:name w:val="Body Text Indent 3"/>
    <w:basedOn w:val="a"/>
    <w:link w:val="32"/>
    <w:rsid w:val="00203F6B"/>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203F6B"/>
    <w:rPr>
      <w:rFonts w:ascii="Times Armenian" w:eastAsia="Times New Roman" w:hAnsi="Times Armenian" w:cs="Times New Roman"/>
      <w:sz w:val="20"/>
      <w:szCs w:val="20"/>
      <w:lang w:val="x-none" w:eastAsia="x-none"/>
    </w:rPr>
  </w:style>
  <w:style w:type="paragraph" w:styleId="21">
    <w:name w:val="Body Text 2"/>
    <w:basedOn w:val="a"/>
    <w:link w:val="22"/>
    <w:rsid w:val="00203F6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03F6B"/>
    <w:rPr>
      <w:rFonts w:ascii="Arial LatArm" w:eastAsia="Times New Roman" w:hAnsi="Arial LatArm" w:cs="Times New Roman"/>
      <w:sz w:val="20"/>
      <w:szCs w:val="20"/>
      <w:lang w:val="en-US"/>
    </w:rPr>
  </w:style>
  <w:style w:type="paragraph" w:styleId="23">
    <w:name w:val="Body Text Indent 2"/>
    <w:basedOn w:val="a"/>
    <w:link w:val="24"/>
    <w:rsid w:val="00203F6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03F6B"/>
    <w:rPr>
      <w:rFonts w:ascii="Baltica" w:eastAsia="Times New Roman" w:hAnsi="Baltica" w:cs="Times New Roman"/>
      <w:sz w:val="20"/>
      <w:szCs w:val="20"/>
      <w:lang w:val="af-ZA"/>
    </w:rPr>
  </w:style>
  <w:style w:type="paragraph" w:customStyle="1" w:styleId="Char">
    <w:name w:val="Char"/>
    <w:basedOn w:val="a"/>
    <w:semiHidden/>
    <w:rsid w:val="00203F6B"/>
    <w:pPr>
      <w:spacing w:after="160" w:line="360" w:lineRule="auto"/>
      <w:ind w:firstLine="709"/>
      <w:jc w:val="both"/>
    </w:pPr>
    <w:rPr>
      <w:rFonts w:ascii="Arial AMU" w:hAnsi="Arial AMU" w:cs="Arial"/>
      <w:sz w:val="22"/>
      <w:szCs w:val="20"/>
    </w:rPr>
  </w:style>
  <w:style w:type="paragraph" w:customStyle="1" w:styleId="Default">
    <w:name w:val="Default"/>
    <w:rsid w:val="00203F6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03F6B"/>
    <w:rPr>
      <w:rFonts w:ascii="Tahoma" w:hAnsi="Tahoma"/>
      <w:sz w:val="16"/>
      <w:szCs w:val="16"/>
      <w:lang w:val="x-none" w:eastAsia="x-none"/>
    </w:rPr>
  </w:style>
  <w:style w:type="character" w:customStyle="1" w:styleId="a8">
    <w:name w:val="Текст выноски Знак"/>
    <w:basedOn w:val="a0"/>
    <w:link w:val="a7"/>
    <w:rsid w:val="00203F6B"/>
    <w:rPr>
      <w:rFonts w:ascii="Tahoma" w:eastAsia="Times New Roman" w:hAnsi="Tahoma" w:cs="Times New Roman"/>
      <w:sz w:val="16"/>
      <w:szCs w:val="16"/>
      <w:lang w:val="x-none" w:eastAsia="x-none"/>
    </w:rPr>
  </w:style>
  <w:style w:type="character" w:styleId="a9">
    <w:name w:val="Hyperlink"/>
    <w:rsid w:val="00203F6B"/>
    <w:rPr>
      <w:color w:val="0000FF"/>
      <w:u w:val="single"/>
    </w:rPr>
  </w:style>
  <w:style w:type="character" w:customStyle="1" w:styleId="CharChar1">
    <w:name w:val="Char Char1"/>
    <w:locked/>
    <w:rsid w:val="00203F6B"/>
    <w:rPr>
      <w:rFonts w:ascii="Arial LatArm" w:hAnsi="Arial LatArm"/>
      <w:i/>
      <w:lang w:val="en-AU" w:eastAsia="en-US" w:bidi="ar-SA"/>
    </w:rPr>
  </w:style>
  <w:style w:type="paragraph" w:styleId="aa">
    <w:name w:val="Body Text"/>
    <w:basedOn w:val="a"/>
    <w:link w:val="ab"/>
    <w:rsid w:val="00203F6B"/>
    <w:pPr>
      <w:spacing w:after="120"/>
    </w:pPr>
  </w:style>
  <w:style w:type="character" w:customStyle="1" w:styleId="ab">
    <w:name w:val="Основной текст Знак"/>
    <w:basedOn w:val="a0"/>
    <w:link w:val="aa"/>
    <w:rsid w:val="00203F6B"/>
    <w:rPr>
      <w:rFonts w:ascii="Times New Roman" w:eastAsia="Times New Roman" w:hAnsi="Times New Roman" w:cs="Times New Roman"/>
      <w:sz w:val="24"/>
      <w:szCs w:val="24"/>
      <w:lang w:val="en-US"/>
    </w:rPr>
  </w:style>
  <w:style w:type="paragraph" w:styleId="11">
    <w:name w:val="index 1"/>
    <w:basedOn w:val="a"/>
    <w:next w:val="a"/>
    <w:autoRedefine/>
    <w:semiHidden/>
    <w:rsid w:val="00203F6B"/>
    <w:pPr>
      <w:ind w:left="240" w:hanging="240"/>
    </w:pPr>
  </w:style>
  <w:style w:type="paragraph" w:styleId="ac">
    <w:name w:val="index heading"/>
    <w:basedOn w:val="a"/>
    <w:next w:val="11"/>
    <w:semiHidden/>
    <w:rsid w:val="00203F6B"/>
    <w:rPr>
      <w:sz w:val="20"/>
      <w:szCs w:val="20"/>
      <w:lang w:val="en-AU" w:eastAsia="ru-RU"/>
    </w:rPr>
  </w:style>
  <w:style w:type="paragraph" w:styleId="ad">
    <w:name w:val="header"/>
    <w:basedOn w:val="a"/>
    <w:link w:val="ae"/>
    <w:rsid w:val="00203F6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03F6B"/>
    <w:rPr>
      <w:rFonts w:ascii="Times New Roman" w:eastAsia="Times New Roman" w:hAnsi="Times New Roman" w:cs="Times New Roman"/>
      <w:sz w:val="20"/>
      <w:szCs w:val="20"/>
      <w:lang w:val="en-AU" w:eastAsia="ru-RU"/>
    </w:rPr>
  </w:style>
  <w:style w:type="paragraph" w:styleId="33">
    <w:name w:val="Body Text 3"/>
    <w:basedOn w:val="a"/>
    <w:link w:val="34"/>
    <w:rsid w:val="00203F6B"/>
    <w:pPr>
      <w:jc w:val="both"/>
    </w:pPr>
    <w:rPr>
      <w:rFonts w:ascii="Arial LatArm" w:hAnsi="Arial LatArm"/>
      <w:sz w:val="20"/>
      <w:szCs w:val="20"/>
      <w:lang w:eastAsia="ru-RU"/>
    </w:rPr>
  </w:style>
  <w:style w:type="character" w:customStyle="1" w:styleId="34">
    <w:name w:val="Основной текст 3 Знак"/>
    <w:basedOn w:val="a0"/>
    <w:link w:val="33"/>
    <w:rsid w:val="00203F6B"/>
    <w:rPr>
      <w:rFonts w:ascii="Arial LatArm" w:eastAsia="Times New Roman" w:hAnsi="Arial LatArm" w:cs="Times New Roman"/>
      <w:sz w:val="20"/>
      <w:szCs w:val="20"/>
      <w:lang w:val="en-US" w:eastAsia="ru-RU"/>
    </w:rPr>
  </w:style>
  <w:style w:type="paragraph" w:styleId="af">
    <w:name w:val="Title"/>
    <w:basedOn w:val="a"/>
    <w:link w:val="af0"/>
    <w:qFormat/>
    <w:rsid w:val="00203F6B"/>
    <w:pPr>
      <w:jc w:val="center"/>
    </w:pPr>
    <w:rPr>
      <w:rFonts w:ascii="Arial Armenian" w:hAnsi="Arial Armenian"/>
      <w:szCs w:val="20"/>
    </w:rPr>
  </w:style>
  <w:style w:type="character" w:customStyle="1" w:styleId="af0">
    <w:name w:val="Название Знак"/>
    <w:basedOn w:val="a0"/>
    <w:link w:val="af"/>
    <w:rsid w:val="00203F6B"/>
    <w:rPr>
      <w:rFonts w:ascii="Arial Armenian" w:eastAsia="Times New Roman" w:hAnsi="Arial Armenian" w:cs="Times New Roman"/>
      <w:sz w:val="24"/>
      <w:szCs w:val="20"/>
      <w:lang w:val="en-US"/>
    </w:rPr>
  </w:style>
  <w:style w:type="character" w:styleId="af1">
    <w:name w:val="page number"/>
    <w:basedOn w:val="a0"/>
    <w:rsid w:val="00203F6B"/>
  </w:style>
  <w:style w:type="paragraph" w:styleId="af2">
    <w:name w:val="footnote text"/>
    <w:basedOn w:val="a"/>
    <w:link w:val="af3"/>
    <w:semiHidden/>
    <w:rsid w:val="00203F6B"/>
    <w:rPr>
      <w:rFonts w:ascii="Times Armenian" w:hAnsi="Times Armenian"/>
      <w:sz w:val="20"/>
      <w:szCs w:val="20"/>
      <w:lang w:val="x-none" w:eastAsia="ru-RU"/>
    </w:rPr>
  </w:style>
  <w:style w:type="character" w:customStyle="1" w:styleId="af3">
    <w:name w:val="Текст сноски Знак"/>
    <w:basedOn w:val="a0"/>
    <w:link w:val="af2"/>
    <w:semiHidden/>
    <w:rsid w:val="00203F6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03F6B"/>
    <w:pPr>
      <w:spacing w:after="160" w:line="240" w:lineRule="exact"/>
    </w:pPr>
    <w:rPr>
      <w:rFonts w:ascii="Arial" w:hAnsi="Arial" w:cs="Arial"/>
      <w:sz w:val="20"/>
      <w:szCs w:val="20"/>
    </w:rPr>
  </w:style>
  <w:style w:type="paragraph" w:customStyle="1" w:styleId="norm">
    <w:name w:val="norm"/>
    <w:basedOn w:val="a"/>
    <w:rsid w:val="00203F6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03F6B"/>
    <w:rPr>
      <w:rFonts w:ascii="Arial Armenian" w:hAnsi="Arial Armenian"/>
      <w:sz w:val="22"/>
      <w:lang w:val="en-US" w:eastAsia="ru-RU" w:bidi="ar-SA"/>
    </w:rPr>
  </w:style>
  <w:style w:type="character" w:customStyle="1" w:styleId="CharCharChar">
    <w:name w:val="Char Char Char"/>
    <w:rsid w:val="00203F6B"/>
    <w:rPr>
      <w:rFonts w:ascii="Arial LatArm" w:hAnsi="Arial LatArm"/>
      <w:sz w:val="24"/>
      <w:lang w:eastAsia="ru-RU"/>
    </w:rPr>
  </w:style>
  <w:style w:type="paragraph" w:styleId="af4">
    <w:name w:val="Normal (Web)"/>
    <w:basedOn w:val="a"/>
    <w:uiPriority w:val="99"/>
    <w:rsid w:val="00203F6B"/>
    <w:pPr>
      <w:spacing w:before="100" w:beforeAutospacing="1" w:after="100" w:afterAutospacing="1"/>
    </w:pPr>
  </w:style>
  <w:style w:type="character" w:styleId="af5">
    <w:name w:val="Strong"/>
    <w:qFormat/>
    <w:rsid w:val="00203F6B"/>
    <w:rPr>
      <w:b/>
      <w:bCs/>
    </w:rPr>
  </w:style>
  <w:style w:type="character" w:styleId="af6">
    <w:name w:val="footnote reference"/>
    <w:semiHidden/>
    <w:rsid w:val="00203F6B"/>
    <w:rPr>
      <w:vertAlign w:val="superscript"/>
    </w:rPr>
  </w:style>
  <w:style w:type="character" w:customStyle="1" w:styleId="CharChar22">
    <w:name w:val="Char Char22"/>
    <w:rsid w:val="00203F6B"/>
    <w:rPr>
      <w:rFonts w:ascii="Arial Armenian" w:hAnsi="Arial Armenian"/>
      <w:sz w:val="28"/>
      <w:lang w:val="en-US"/>
    </w:rPr>
  </w:style>
  <w:style w:type="character" w:customStyle="1" w:styleId="CharChar20">
    <w:name w:val="Char Char20"/>
    <w:rsid w:val="00203F6B"/>
    <w:rPr>
      <w:rFonts w:ascii="Times LatArm" w:hAnsi="Times LatArm"/>
      <w:b/>
      <w:sz w:val="28"/>
      <w:lang w:val="en-US"/>
    </w:rPr>
  </w:style>
  <w:style w:type="character" w:customStyle="1" w:styleId="CharChar16">
    <w:name w:val="Char Char16"/>
    <w:rsid w:val="00203F6B"/>
    <w:rPr>
      <w:rFonts w:ascii="Times Armenian" w:hAnsi="Times Armenian"/>
      <w:b/>
      <w:lang w:val="hy-AM"/>
    </w:rPr>
  </w:style>
  <w:style w:type="character" w:customStyle="1" w:styleId="CharChar15">
    <w:name w:val="Char Char15"/>
    <w:rsid w:val="00203F6B"/>
    <w:rPr>
      <w:rFonts w:ascii="Times Armenian" w:hAnsi="Times Armenian"/>
      <w:i/>
      <w:lang w:val="nl-NL"/>
    </w:rPr>
  </w:style>
  <w:style w:type="character" w:customStyle="1" w:styleId="CharChar13">
    <w:name w:val="Char Char13"/>
    <w:rsid w:val="00203F6B"/>
    <w:rPr>
      <w:rFonts w:ascii="Arial Armenian" w:hAnsi="Arial Armenian"/>
      <w:lang w:val="en-US"/>
    </w:rPr>
  </w:style>
  <w:style w:type="character" w:styleId="af7">
    <w:name w:val="annotation reference"/>
    <w:semiHidden/>
    <w:rsid w:val="00203F6B"/>
    <w:rPr>
      <w:sz w:val="16"/>
      <w:szCs w:val="16"/>
    </w:rPr>
  </w:style>
  <w:style w:type="paragraph" w:styleId="af8">
    <w:name w:val="annotation text"/>
    <w:basedOn w:val="a"/>
    <w:link w:val="af9"/>
    <w:semiHidden/>
    <w:rsid w:val="00203F6B"/>
    <w:rPr>
      <w:rFonts w:ascii="Times Armenian" w:hAnsi="Times Armenian"/>
      <w:sz w:val="20"/>
      <w:szCs w:val="20"/>
      <w:lang w:val="x-none" w:eastAsia="ru-RU"/>
    </w:rPr>
  </w:style>
  <w:style w:type="character" w:customStyle="1" w:styleId="af9">
    <w:name w:val="Текст примечания Знак"/>
    <w:basedOn w:val="a0"/>
    <w:link w:val="af8"/>
    <w:semiHidden/>
    <w:rsid w:val="00203F6B"/>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203F6B"/>
    <w:rPr>
      <w:b/>
      <w:bCs/>
    </w:rPr>
  </w:style>
  <w:style w:type="character" w:customStyle="1" w:styleId="afb">
    <w:name w:val="Тема примечания Знак"/>
    <w:basedOn w:val="af9"/>
    <w:link w:val="afa"/>
    <w:semiHidden/>
    <w:rsid w:val="00203F6B"/>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203F6B"/>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203F6B"/>
    <w:rPr>
      <w:rFonts w:ascii="Times Armenian" w:eastAsia="Times New Roman" w:hAnsi="Times Armenian" w:cs="Times New Roman"/>
      <w:sz w:val="20"/>
      <w:szCs w:val="20"/>
      <w:lang w:val="x-none" w:eastAsia="ru-RU"/>
    </w:rPr>
  </w:style>
  <w:style w:type="character" w:styleId="afe">
    <w:name w:val="endnote reference"/>
    <w:semiHidden/>
    <w:rsid w:val="00203F6B"/>
    <w:rPr>
      <w:vertAlign w:val="superscript"/>
    </w:rPr>
  </w:style>
  <w:style w:type="paragraph" w:styleId="aff">
    <w:name w:val="Document Map"/>
    <w:basedOn w:val="a"/>
    <w:link w:val="aff0"/>
    <w:semiHidden/>
    <w:rsid w:val="00203F6B"/>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203F6B"/>
    <w:rPr>
      <w:rFonts w:ascii="Tahoma" w:eastAsia="Times New Roman" w:hAnsi="Tahoma" w:cs="Times New Roman"/>
      <w:sz w:val="20"/>
      <w:szCs w:val="20"/>
      <w:shd w:val="clear" w:color="auto" w:fill="000080"/>
      <w:lang w:val="x-none" w:eastAsia="ru-RU"/>
    </w:rPr>
  </w:style>
  <w:style w:type="paragraph" w:styleId="aff1">
    <w:name w:val="Revision"/>
    <w:hidden/>
    <w:semiHidden/>
    <w:rsid w:val="00203F6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203F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03F6B"/>
    <w:pPr>
      <w:spacing w:after="160" w:line="240" w:lineRule="exact"/>
    </w:pPr>
    <w:rPr>
      <w:rFonts w:ascii="Verdana" w:hAnsi="Verdana"/>
      <w:sz w:val="20"/>
      <w:szCs w:val="20"/>
    </w:rPr>
  </w:style>
  <w:style w:type="paragraph" w:customStyle="1" w:styleId="Style2">
    <w:name w:val="Style2"/>
    <w:basedOn w:val="a"/>
    <w:rsid w:val="00203F6B"/>
    <w:pPr>
      <w:jc w:val="center"/>
    </w:pPr>
    <w:rPr>
      <w:rFonts w:ascii="Arial Armenian" w:hAnsi="Arial Armenian"/>
      <w:w w:val="90"/>
      <w:sz w:val="22"/>
      <w:szCs w:val="20"/>
      <w:lang w:eastAsia="ru-RU"/>
    </w:rPr>
  </w:style>
  <w:style w:type="character" w:customStyle="1" w:styleId="CharChar23">
    <w:name w:val="Char Char23"/>
    <w:rsid w:val="00203F6B"/>
    <w:rPr>
      <w:rFonts w:ascii="Arial Armenian" w:hAnsi="Arial Armenian"/>
      <w:sz w:val="28"/>
      <w:lang w:val="en-US" w:eastAsia="ru-RU" w:bidi="ar-SA"/>
    </w:rPr>
  </w:style>
  <w:style w:type="character" w:customStyle="1" w:styleId="CharChar21">
    <w:name w:val="Char Char21"/>
    <w:rsid w:val="00203F6B"/>
    <w:rPr>
      <w:rFonts w:ascii="Arial LatArm" w:hAnsi="Arial LatArm"/>
      <w:b/>
      <w:color w:val="0000FF"/>
      <w:lang w:val="en-US" w:eastAsia="ru-RU" w:bidi="ar-SA"/>
    </w:rPr>
  </w:style>
  <w:style w:type="paragraph" w:styleId="aff3">
    <w:name w:val="List Paragraph"/>
    <w:basedOn w:val="a"/>
    <w:link w:val="aff4"/>
    <w:uiPriority w:val="34"/>
    <w:qFormat/>
    <w:rsid w:val="00203F6B"/>
    <w:pPr>
      <w:ind w:left="720"/>
    </w:pPr>
    <w:rPr>
      <w:rFonts w:ascii="Times Armenian" w:hAnsi="Times Armenian"/>
      <w:lang w:val="x-none" w:eastAsia="ru-RU"/>
    </w:rPr>
  </w:style>
  <w:style w:type="character" w:customStyle="1" w:styleId="CharChar25">
    <w:name w:val="Char Char25"/>
    <w:rsid w:val="00203F6B"/>
    <w:rPr>
      <w:rFonts w:ascii="Arial Armenian" w:hAnsi="Arial Armenian"/>
      <w:sz w:val="28"/>
      <w:lang w:val="en-US" w:eastAsia="ru-RU" w:bidi="ar-SA"/>
    </w:rPr>
  </w:style>
  <w:style w:type="character" w:customStyle="1" w:styleId="CharChar24">
    <w:name w:val="Char Char24"/>
    <w:rsid w:val="00203F6B"/>
    <w:rPr>
      <w:rFonts w:ascii="Arial LatArm" w:hAnsi="Arial LatArm"/>
      <w:b/>
      <w:color w:val="0000FF"/>
      <w:lang w:val="en-US" w:eastAsia="ru-RU" w:bidi="ar-SA"/>
    </w:rPr>
  </w:style>
  <w:style w:type="paragraph" w:styleId="aff5">
    <w:name w:val="Block Text"/>
    <w:basedOn w:val="a"/>
    <w:rsid w:val="00203F6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03F6B"/>
    <w:pPr>
      <w:autoSpaceDE w:val="0"/>
      <w:autoSpaceDN w:val="0"/>
      <w:adjustRightInd w:val="0"/>
    </w:pPr>
    <w:rPr>
      <w:rFonts w:ascii="Times Armenian" w:hAnsi="Times Armenian"/>
      <w:lang w:val="ru-RU" w:eastAsia="ru-RU"/>
    </w:rPr>
  </w:style>
  <w:style w:type="paragraph" w:customStyle="1" w:styleId="Normal2">
    <w:name w:val="Normal+2"/>
    <w:basedOn w:val="a"/>
    <w:next w:val="a"/>
    <w:rsid w:val="00203F6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03F6B"/>
    <w:pPr>
      <w:widowControl w:val="0"/>
      <w:bidi/>
      <w:adjustRightInd w:val="0"/>
      <w:spacing w:after="160" w:line="240" w:lineRule="exact"/>
    </w:pPr>
    <w:rPr>
      <w:sz w:val="20"/>
      <w:szCs w:val="20"/>
      <w:lang w:val="en-GB" w:eastAsia="ru-RU" w:bidi="he-IL"/>
    </w:rPr>
  </w:style>
  <w:style w:type="paragraph" w:customStyle="1" w:styleId="xl63">
    <w:name w:val="xl63"/>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03F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03F6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03F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03F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03F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03F6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03F6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03F6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03F6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03F6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03F6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03F6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03F6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03F6B"/>
    <w:pPr>
      <w:spacing w:before="100" w:beforeAutospacing="1" w:after="100" w:afterAutospacing="1"/>
    </w:pPr>
    <w:rPr>
      <w:rFonts w:eastAsia="Arial Unicode MS"/>
      <w:sz w:val="16"/>
      <w:szCs w:val="16"/>
    </w:rPr>
  </w:style>
  <w:style w:type="paragraph" w:customStyle="1" w:styleId="font13">
    <w:name w:val="font13"/>
    <w:basedOn w:val="a"/>
    <w:rsid w:val="00203F6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03F6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03F6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03F6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03F6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03F6B"/>
    <w:pPr>
      <w:suppressAutoHyphens/>
      <w:spacing w:line="100" w:lineRule="atLeast"/>
    </w:pPr>
    <w:rPr>
      <w:kern w:val="1"/>
      <w:sz w:val="20"/>
      <w:szCs w:val="20"/>
      <w:lang w:val="en-AU" w:eastAsia="ar-SA"/>
    </w:rPr>
  </w:style>
  <w:style w:type="character" w:styleId="aff6">
    <w:name w:val="FollowedHyperlink"/>
    <w:rsid w:val="00203F6B"/>
    <w:rPr>
      <w:color w:val="800080"/>
      <w:u w:val="single"/>
    </w:rPr>
  </w:style>
  <w:style w:type="character" w:customStyle="1" w:styleId="CharCharCharChar1">
    <w:name w:val="Char Char Char Char1"/>
    <w:aliases w:val=" Char Char Char Char Char Char"/>
    <w:rsid w:val="00203F6B"/>
    <w:rPr>
      <w:rFonts w:ascii="Arial LatArm" w:hAnsi="Arial LatArm"/>
      <w:sz w:val="24"/>
      <w:lang w:val="en-US" w:eastAsia="ru-RU" w:bidi="ar-SA"/>
    </w:rPr>
  </w:style>
  <w:style w:type="character" w:customStyle="1" w:styleId="CharChar">
    <w:name w:val="Char Char"/>
    <w:locked/>
    <w:rsid w:val="00203F6B"/>
    <w:rPr>
      <w:lang w:val="en-US" w:eastAsia="en-US" w:bidi="ar-SA"/>
    </w:rPr>
  </w:style>
  <w:style w:type="paragraph" w:customStyle="1" w:styleId="Char3CharCharChar">
    <w:name w:val="Char3 Char Char Char"/>
    <w:basedOn w:val="a"/>
    <w:next w:val="a"/>
    <w:semiHidden/>
    <w:rsid w:val="00203F6B"/>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03F6B"/>
    <w:rPr>
      <w:rFonts w:ascii="Times Armenian" w:eastAsia="Times New Roman" w:hAnsi="Times Armenian" w:cs="Times New Roman"/>
      <w:sz w:val="24"/>
      <w:szCs w:val="24"/>
      <w:lang w:val="x-none" w:eastAsia="ru-RU"/>
    </w:rPr>
  </w:style>
  <w:style w:type="character" w:customStyle="1" w:styleId="CharChar4">
    <w:name w:val="Char Char4"/>
    <w:locked/>
    <w:rsid w:val="00203F6B"/>
    <w:rPr>
      <w:sz w:val="24"/>
      <w:szCs w:val="24"/>
      <w:lang w:val="en-US" w:eastAsia="en-US" w:bidi="ar-SA"/>
    </w:rPr>
  </w:style>
  <w:style w:type="paragraph" w:customStyle="1" w:styleId="msonormalcxspmiddle">
    <w:name w:val="msonormalcxspmiddle"/>
    <w:basedOn w:val="a"/>
    <w:rsid w:val="00203F6B"/>
    <w:pPr>
      <w:spacing w:before="100" w:beforeAutospacing="1" w:after="100" w:afterAutospacing="1"/>
    </w:pPr>
  </w:style>
  <w:style w:type="character" w:customStyle="1" w:styleId="CharChar5">
    <w:name w:val="Char Char5"/>
    <w:locked/>
    <w:rsid w:val="00203F6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210">
      <w:bodyDiv w:val="1"/>
      <w:marLeft w:val="0"/>
      <w:marRight w:val="0"/>
      <w:marTop w:val="0"/>
      <w:marBottom w:val="0"/>
      <w:divBdr>
        <w:top w:val="none" w:sz="0" w:space="0" w:color="auto"/>
        <w:left w:val="none" w:sz="0" w:space="0" w:color="auto"/>
        <w:bottom w:val="none" w:sz="0" w:space="0" w:color="auto"/>
        <w:right w:val="none" w:sz="0" w:space="0" w:color="auto"/>
      </w:divBdr>
    </w:div>
    <w:div w:id="7902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4C9EF-242A-4665-BAFA-5EC04B85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42</Pages>
  <Words>14622</Words>
  <Characters>83346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19</cp:revision>
  <dcterms:created xsi:type="dcterms:W3CDTF">2019-06-20T11:12:00Z</dcterms:created>
  <dcterms:modified xsi:type="dcterms:W3CDTF">2019-11-08T10:53:00Z</dcterms:modified>
</cp:coreProperties>
</file>