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89E4"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6A5CD9A0"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0715BB40" w14:textId="77777777" w:rsidR="00A312F3" w:rsidRDefault="00A312F3" w:rsidP="00A312F3">
      <w:pPr>
        <w:jc w:val="center"/>
        <w:rPr>
          <w:rFonts w:ascii="GHEA Grapalat" w:hAnsi="GHEA Grapalat"/>
          <w:i/>
          <w:u w:val="single"/>
        </w:rPr>
      </w:pPr>
    </w:p>
    <w:p w14:paraId="67BD3DD8" w14:textId="77777777" w:rsidR="00A312F3" w:rsidRPr="000C09A0" w:rsidRDefault="00A312F3" w:rsidP="00A312F3">
      <w:pPr>
        <w:jc w:val="center"/>
        <w:rPr>
          <w:rFonts w:ascii="Sylfaen" w:hAnsi="Sylfaen"/>
          <w:sz w:val="22"/>
          <w:szCs w:val="22"/>
          <w:lang w:val="af-ZA"/>
        </w:rPr>
      </w:pPr>
      <w:r w:rsidRPr="000C09A0">
        <w:rPr>
          <w:rFonts w:ascii="Sylfaen" w:hAnsi="Sylfaen"/>
          <w:sz w:val="22"/>
          <w:szCs w:val="22"/>
          <w:lang w:val="af-ZA"/>
        </w:rPr>
        <w:t>ОБЪЯВЛЕНИЕ</w:t>
      </w:r>
    </w:p>
    <w:p w14:paraId="61FA7F21" w14:textId="77777777" w:rsidR="00A312F3" w:rsidRPr="000C09A0" w:rsidRDefault="00A312F3" w:rsidP="00A312F3">
      <w:pPr>
        <w:pStyle w:val="a3"/>
        <w:spacing w:line="240" w:lineRule="auto"/>
        <w:ind w:firstLine="0"/>
        <w:jc w:val="center"/>
        <w:rPr>
          <w:rFonts w:ascii="Sylfaen" w:hAnsi="Sylfaen"/>
          <w:i w:val="0"/>
          <w:sz w:val="22"/>
          <w:szCs w:val="22"/>
        </w:rPr>
      </w:pPr>
      <w:r w:rsidRPr="000C09A0">
        <w:rPr>
          <w:rFonts w:ascii="Sylfaen" w:hAnsi="Sylfaen"/>
          <w:i w:val="0"/>
          <w:sz w:val="22"/>
          <w:szCs w:val="22"/>
        </w:rPr>
        <w:t xml:space="preserve">О </w:t>
      </w:r>
      <w:bookmarkStart w:id="0" w:name="_Hlk129269269"/>
      <w:r w:rsidRPr="000C09A0">
        <w:rPr>
          <w:rFonts w:ascii="Sylfaen" w:hAnsi="Sylfaen"/>
          <w:i w:val="0"/>
          <w:sz w:val="22"/>
          <w:szCs w:val="22"/>
        </w:rPr>
        <w:t>ЗАПРОСЕ КОТИРОВОК</w:t>
      </w:r>
      <w:bookmarkEnd w:id="0"/>
    </w:p>
    <w:p w14:paraId="61EBF1E6" w14:textId="77777777" w:rsidR="00A312F3" w:rsidRPr="000C09A0" w:rsidRDefault="00A312F3" w:rsidP="00A312F3">
      <w:pPr>
        <w:pStyle w:val="a3"/>
        <w:spacing w:line="240" w:lineRule="auto"/>
        <w:jc w:val="center"/>
        <w:rPr>
          <w:rFonts w:ascii="Sylfaen" w:hAnsi="Sylfaen"/>
          <w:i w:val="0"/>
          <w:sz w:val="22"/>
          <w:szCs w:val="22"/>
        </w:rPr>
      </w:pPr>
    </w:p>
    <w:p w14:paraId="33ABE763" w14:textId="77777777" w:rsidR="00A312F3" w:rsidRPr="000C09A0" w:rsidRDefault="00A312F3" w:rsidP="00A312F3">
      <w:pPr>
        <w:pStyle w:val="a3"/>
        <w:widowControl w:val="0"/>
        <w:spacing w:line="240" w:lineRule="auto"/>
        <w:ind w:firstLine="0"/>
        <w:jc w:val="center"/>
        <w:rPr>
          <w:rFonts w:ascii="Sylfaen" w:hAnsi="Sylfaen"/>
          <w:i w:val="0"/>
          <w:sz w:val="22"/>
          <w:szCs w:val="22"/>
        </w:rPr>
      </w:pPr>
      <w:r w:rsidRPr="000C09A0">
        <w:rPr>
          <w:rFonts w:ascii="Sylfaen" w:hAnsi="Sylfaen"/>
          <w:i w:val="0"/>
          <w:sz w:val="22"/>
          <w:szCs w:val="22"/>
        </w:rPr>
        <w:t>Настоящий текст объявления утвержден решением " 1 " Оценочной Комиссии от</w:t>
      </w:r>
    </w:p>
    <w:p w14:paraId="64D88AD8" w14:textId="0295FFC1" w:rsidR="00A312F3" w:rsidRPr="000C09A0" w:rsidRDefault="00A312F3" w:rsidP="00A312F3">
      <w:pPr>
        <w:pStyle w:val="a3"/>
        <w:widowControl w:val="0"/>
        <w:spacing w:line="240" w:lineRule="auto"/>
        <w:ind w:firstLine="0"/>
        <w:jc w:val="center"/>
        <w:rPr>
          <w:rFonts w:ascii="Sylfaen" w:hAnsi="Sylfaen"/>
          <w:i w:val="0"/>
          <w:sz w:val="22"/>
          <w:szCs w:val="22"/>
        </w:rPr>
      </w:pPr>
      <w:r>
        <w:rPr>
          <w:rFonts w:ascii="Sylfaen" w:hAnsi="Sylfaen"/>
          <w:b/>
          <w:sz w:val="22"/>
          <w:szCs w:val="22"/>
          <w:lang w:val="es-ES"/>
        </w:rPr>
        <w:t>"</w:t>
      </w:r>
      <w:r w:rsidR="00575E29">
        <w:rPr>
          <w:rFonts w:ascii="Sylfaen" w:hAnsi="Sylfaen"/>
          <w:b/>
          <w:sz w:val="22"/>
          <w:szCs w:val="22"/>
          <w:lang w:val="hy-AM"/>
        </w:rPr>
        <w:t>11</w:t>
      </w:r>
      <w:r>
        <w:rPr>
          <w:rFonts w:ascii="Sylfaen" w:hAnsi="Sylfaen"/>
          <w:b/>
          <w:sz w:val="22"/>
          <w:szCs w:val="22"/>
          <w:lang w:val="es-ES"/>
        </w:rPr>
        <w:t xml:space="preserve">" </w:t>
      </w:r>
      <w:r w:rsidR="00575E29" w:rsidRPr="00575E29">
        <w:rPr>
          <w:rFonts w:ascii="Sylfaen" w:hAnsi="Sylfaen"/>
          <w:b/>
          <w:sz w:val="22"/>
          <w:szCs w:val="22"/>
        </w:rPr>
        <w:t>сентября</w:t>
      </w:r>
      <w:r w:rsidRPr="000C09A0">
        <w:rPr>
          <w:rFonts w:ascii="Sylfaen" w:hAnsi="Sylfaen"/>
          <w:b/>
          <w:sz w:val="22"/>
          <w:szCs w:val="22"/>
        </w:rPr>
        <w:t xml:space="preserve"> </w:t>
      </w:r>
      <w:r w:rsidRPr="000C09A0">
        <w:rPr>
          <w:rFonts w:ascii="Sylfaen" w:hAnsi="Sylfaen"/>
          <w:b/>
          <w:sz w:val="22"/>
          <w:szCs w:val="22"/>
          <w:lang w:val="es-ES"/>
        </w:rPr>
        <w:t>202</w:t>
      </w:r>
      <w:r>
        <w:rPr>
          <w:rFonts w:ascii="Sylfaen" w:hAnsi="Sylfaen"/>
          <w:b/>
          <w:sz w:val="22"/>
          <w:szCs w:val="22"/>
        </w:rPr>
        <w:t xml:space="preserve">3 </w:t>
      </w:r>
      <w:r w:rsidRPr="000C09A0">
        <w:rPr>
          <w:rFonts w:ascii="Sylfaen" w:hAnsi="Sylfaen"/>
          <w:b/>
          <w:sz w:val="22"/>
          <w:szCs w:val="22"/>
          <w:lang w:val="es-ES"/>
        </w:rPr>
        <w:t xml:space="preserve"> </w:t>
      </w:r>
      <w:r w:rsidRPr="000C09A0">
        <w:rPr>
          <w:rFonts w:ascii="Sylfaen" w:hAnsi="Sylfaen"/>
          <w:i w:val="0"/>
          <w:sz w:val="22"/>
          <w:szCs w:val="22"/>
        </w:rPr>
        <w:t>года</w:t>
      </w:r>
    </w:p>
    <w:p w14:paraId="62535E0D" w14:textId="77777777" w:rsidR="00A312F3" w:rsidRPr="000C09A0" w:rsidRDefault="00A312F3" w:rsidP="00A312F3">
      <w:pPr>
        <w:pStyle w:val="a3"/>
        <w:spacing w:line="240" w:lineRule="auto"/>
        <w:jc w:val="center"/>
        <w:rPr>
          <w:rFonts w:ascii="Sylfaen" w:eastAsia="Calibri" w:hAnsi="Sylfaen"/>
          <w:b/>
          <w:sz w:val="22"/>
          <w:szCs w:val="22"/>
        </w:rPr>
      </w:pPr>
    </w:p>
    <w:p w14:paraId="334C13E8" w14:textId="2A9FC6A8" w:rsidR="00A312F3" w:rsidRPr="00687588" w:rsidRDefault="00A312F3" w:rsidP="00A312F3">
      <w:pPr>
        <w:jc w:val="center"/>
        <w:rPr>
          <w:rFonts w:ascii="Sylfaen" w:hAnsi="Sylfaen"/>
          <w:b/>
          <w:sz w:val="22"/>
          <w:szCs w:val="22"/>
        </w:rPr>
      </w:pPr>
      <w:r w:rsidRPr="000C09A0">
        <w:rPr>
          <w:rFonts w:ascii="Sylfaen" w:eastAsia="Calibri" w:hAnsi="Sylfaen"/>
          <w:b/>
          <w:sz w:val="22"/>
          <w:szCs w:val="22"/>
        </w:rPr>
        <w:t xml:space="preserve">Код запроса котировок – </w:t>
      </w:r>
      <w:r w:rsidRPr="003E56B9">
        <w:rPr>
          <w:rFonts w:ascii="Sylfaen" w:eastAsia="Calibri" w:hAnsi="Sylfaen"/>
          <w:b/>
          <w:sz w:val="22"/>
          <w:szCs w:val="22"/>
          <w:lang w:val="af-ZA"/>
        </w:rPr>
        <w:t>Մ</w:t>
      </w:r>
      <w:r>
        <w:rPr>
          <w:rFonts w:ascii="Sylfaen" w:eastAsia="Calibri" w:hAnsi="Sylfaen"/>
          <w:b/>
          <w:sz w:val="22"/>
          <w:szCs w:val="22"/>
          <w:lang w:val="hy-AM"/>
        </w:rPr>
        <w:t>Ք</w:t>
      </w:r>
      <w:r w:rsidRPr="003E56B9">
        <w:rPr>
          <w:rFonts w:ascii="Sylfaen" w:eastAsia="Calibri" w:hAnsi="Sylfaen"/>
          <w:b/>
          <w:sz w:val="22"/>
          <w:szCs w:val="22"/>
          <w:lang w:val="af-ZA"/>
        </w:rPr>
        <w:t>Ծ-ՀԿ-ԳՀԱՊՁԲ-2</w:t>
      </w:r>
      <w:r>
        <w:rPr>
          <w:rFonts w:ascii="Sylfaen" w:eastAsia="Calibri" w:hAnsi="Sylfaen"/>
          <w:b/>
          <w:sz w:val="22"/>
          <w:szCs w:val="22"/>
        </w:rPr>
        <w:t>3</w:t>
      </w:r>
      <w:r w:rsidRPr="003E56B9">
        <w:rPr>
          <w:rFonts w:ascii="Sylfaen" w:eastAsia="Calibri" w:hAnsi="Sylfaen"/>
          <w:b/>
          <w:sz w:val="22"/>
          <w:szCs w:val="22"/>
          <w:lang w:val="af-ZA"/>
        </w:rPr>
        <w:t>/</w:t>
      </w:r>
      <w:r w:rsidR="00575E29">
        <w:rPr>
          <w:rFonts w:ascii="Sylfaen" w:eastAsia="Calibri" w:hAnsi="Sylfaen"/>
          <w:b/>
          <w:sz w:val="22"/>
          <w:szCs w:val="22"/>
        </w:rPr>
        <w:t>4</w:t>
      </w:r>
    </w:p>
    <w:p w14:paraId="08A47670" w14:textId="77777777" w:rsidR="00A312F3" w:rsidRPr="000C09A0" w:rsidRDefault="00A312F3" w:rsidP="00A312F3">
      <w:pPr>
        <w:pStyle w:val="a3"/>
        <w:widowControl w:val="0"/>
        <w:spacing w:after="160" w:line="240" w:lineRule="auto"/>
        <w:ind w:firstLine="0"/>
        <w:rPr>
          <w:rFonts w:ascii="Sylfaen" w:hAnsi="Sylfaen"/>
          <w:i w:val="0"/>
          <w:sz w:val="22"/>
          <w:szCs w:val="22"/>
          <w:lang w:val="af-ZA"/>
        </w:rPr>
      </w:pPr>
    </w:p>
    <w:p w14:paraId="28606148" w14:textId="77777777" w:rsidR="00A312F3" w:rsidRPr="000C09A0" w:rsidRDefault="00A312F3" w:rsidP="00A312F3">
      <w:pPr>
        <w:autoSpaceDE w:val="0"/>
        <w:autoSpaceDN w:val="0"/>
        <w:adjustRightInd w:val="0"/>
        <w:ind w:firstLine="567"/>
        <w:jc w:val="both"/>
        <w:rPr>
          <w:rFonts w:ascii="Sylfaen" w:eastAsia="Calibri" w:hAnsi="Sylfaen"/>
          <w:sz w:val="22"/>
          <w:szCs w:val="22"/>
        </w:rPr>
      </w:pPr>
      <w:r w:rsidRPr="001811C0">
        <w:rPr>
          <w:rFonts w:ascii="Sylfaen" w:eastAsia="Calibri" w:hAnsi="Sylfaen"/>
          <w:sz w:val="22"/>
          <w:szCs w:val="22"/>
        </w:rPr>
        <w:t xml:space="preserve">Заказчик: </w:t>
      </w:r>
      <w:r w:rsidRPr="00EB6EEB">
        <w:rPr>
          <w:rFonts w:ascii="Sylfaen" w:eastAsia="Calibri" w:hAnsi="Sylfaen"/>
          <w:sz w:val="22"/>
          <w:szCs w:val="22"/>
        </w:rPr>
        <w:t>“</w:t>
      </w:r>
      <w:r w:rsidRPr="001811C0">
        <w:rPr>
          <w:rFonts w:ascii="Sylfaen" w:eastAsia="Calibri" w:hAnsi="Sylfaen"/>
          <w:sz w:val="22"/>
          <w:szCs w:val="22"/>
        </w:rPr>
        <w:t>ПРИЕМНЫЙ ЦЕНТР</w:t>
      </w:r>
      <w:r w:rsidRPr="00EB6EEB">
        <w:rPr>
          <w:rFonts w:ascii="Sylfaen" w:eastAsia="Calibri" w:hAnsi="Sylfaen" w:cs="GHEA Grapalat"/>
          <w:sz w:val="22"/>
          <w:szCs w:val="22"/>
        </w:rPr>
        <w:t>”</w:t>
      </w:r>
      <w:r w:rsidRPr="000C09A0">
        <w:rPr>
          <w:rFonts w:ascii="Sylfaen" w:eastAsia="Calibri" w:hAnsi="Sylfaen" w:cs="GHEA Grapalat"/>
          <w:sz w:val="22"/>
          <w:szCs w:val="22"/>
        </w:rPr>
        <w:t xml:space="preserve"> </w:t>
      </w:r>
      <w:r w:rsidRPr="001811C0">
        <w:rPr>
          <w:rFonts w:ascii="Sylfaen" w:eastAsia="Calibri" w:hAnsi="Sylfaen" w:cs="GHEA Grapalat"/>
          <w:sz w:val="22"/>
          <w:szCs w:val="22"/>
        </w:rPr>
        <w:t>ГНО</w:t>
      </w:r>
      <w:r w:rsidRPr="000C09A0">
        <w:rPr>
          <w:rFonts w:ascii="Sylfaen" w:eastAsia="Calibri" w:hAnsi="Sylfaen"/>
          <w:sz w:val="22"/>
          <w:szCs w:val="22"/>
        </w:rPr>
        <w:t xml:space="preserve">, находящийся по адресу: г. Ереван, </w:t>
      </w: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r w:rsidRPr="000C09A0">
        <w:rPr>
          <w:rFonts w:ascii="Sylfaen" w:eastAsia="Calibri" w:hAnsi="Sylfaen"/>
          <w:sz w:val="22"/>
          <w:szCs w:val="22"/>
        </w:rPr>
        <w:t>, объявляет запрос котировок, который реализуется одним этапом.</w:t>
      </w:r>
    </w:p>
    <w:p w14:paraId="1480E2A6" w14:textId="77777777" w:rsidR="00A312F3" w:rsidRPr="000C09A0" w:rsidRDefault="00A312F3" w:rsidP="00A312F3">
      <w:pPr>
        <w:pStyle w:val="a3"/>
        <w:widowControl w:val="0"/>
        <w:spacing w:line="240" w:lineRule="auto"/>
        <w:ind w:firstLine="567"/>
        <w:rPr>
          <w:rFonts w:ascii="Sylfaen" w:eastAsia="Calibri" w:hAnsi="Sylfaen"/>
          <w:i w:val="0"/>
          <w:sz w:val="22"/>
          <w:szCs w:val="22"/>
        </w:rPr>
      </w:pPr>
      <w:r w:rsidRPr="000C09A0">
        <w:rPr>
          <w:rFonts w:ascii="Sylfaen" w:hAnsi="Sylfaen"/>
          <w:i w:val="0"/>
          <w:sz w:val="22"/>
          <w:szCs w:val="22"/>
        </w:rPr>
        <w:t xml:space="preserve">Участнику, </w:t>
      </w:r>
      <w:r w:rsidRPr="000C09A0">
        <w:rPr>
          <w:rFonts w:ascii="Sylfaen" w:eastAsia="Calibri" w:hAnsi="Sylfaen"/>
          <w:i w:val="0"/>
          <w:sz w:val="22"/>
          <w:szCs w:val="22"/>
        </w:rPr>
        <w:t>отобранному по итогам настоящей процедуры, в</w:t>
      </w:r>
      <w:r w:rsidRPr="000C09A0">
        <w:rPr>
          <w:rFonts w:ascii="Sylfaen" w:eastAsia="Calibri" w:hAnsi="Sylfaen" w:cs="Courier New"/>
          <w:i w:val="0"/>
          <w:sz w:val="22"/>
          <w:szCs w:val="22"/>
        </w:rPr>
        <w:t> </w:t>
      </w:r>
      <w:r w:rsidRPr="000C09A0">
        <w:rPr>
          <w:rFonts w:ascii="Sylfaen" w:eastAsia="Calibri" w:hAnsi="Sylfaen" w:cs="GHEA Grapalat"/>
          <w:i w:val="0"/>
          <w:sz w:val="22"/>
          <w:szCs w:val="22"/>
        </w:rPr>
        <w:t>установленном</w:t>
      </w:r>
      <w:r w:rsidRPr="000C09A0">
        <w:rPr>
          <w:rFonts w:ascii="Sylfaen" w:eastAsia="Calibri" w:hAnsi="Sylfaen" w:cs="Courier New"/>
          <w:i w:val="0"/>
          <w:sz w:val="22"/>
          <w:szCs w:val="22"/>
        </w:rPr>
        <w:t> </w:t>
      </w:r>
      <w:r w:rsidRPr="000C09A0">
        <w:rPr>
          <w:rFonts w:ascii="Sylfaen" w:eastAsia="Calibri" w:hAnsi="Sylfaen" w:cs="GHEA Grapalat"/>
          <w:i w:val="0"/>
          <w:sz w:val="22"/>
          <w:szCs w:val="22"/>
        </w:rPr>
        <w:t>порядке</w:t>
      </w:r>
      <w:r w:rsidRPr="000C09A0">
        <w:rPr>
          <w:rFonts w:ascii="Sylfaen" w:eastAsia="Calibri" w:hAnsi="Sylfaen"/>
          <w:i w:val="0"/>
          <w:sz w:val="22"/>
          <w:szCs w:val="22"/>
        </w:rPr>
        <w:t xml:space="preserve"> </w:t>
      </w:r>
      <w:r w:rsidRPr="000C09A0">
        <w:rPr>
          <w:rFonts w:ascii="Sylfaen" w:eastAsia="Calibri" w:hAnsi="Sylfaen" w:cs="GHEA Grapalat"/>
          <w:i w:val="0"/>
          <w:sz w:val="22"/>
          <w:szCs w:val="22"/>
        </w:rPr>
        <w:t>будет</w:t>
      </w:r>
      <w:r w:rsidRPr="000C09A0">
        <w:rPr>
          <w:rFonts w:ascii="Sylfaen" w:eastAsia="Calibri" w:hAnsi="Sylfaen"/>
          <w:i w:val="0"/>
          <w:sz w:val="22"/>
          <w:szCs w:val="22"/>
        </w:rPr>
        <w:t xml:space="preserve"> </w:t>
      </w:r>
      <w:r w:rsidRPr="000C09A0">
        <w:rPr>
          <w:rFonts w:ascii="Sylfaen" w:eastAsia="Calibri" w:hAnsi="Sylfaen" w:cs="GHEA Grapalat"/>
          <w:i w:val="0"/>
          <w:sz w:val="22"/>
          <w:szCs w:val="22"/>
        </w:rPr>
        <w:t>предложено</w:t>
      </w:r>
      <w:r w:rsidRPr="000C09A0">
        <w:rPr>
          <w:rFonts w:ascii="Sylfaen" w:eastAsia="Calibri" w:hAnsi="Sylfaen"/>
          <w:i w:val="0"/>
          <w:sz w:val="22"/>
          <w:szCs w:val="22"/>
        </w:rPr>
        <w:t xml:space="preserve"> </w:t>
      </w:r>
      <w:r w:rsidRPr="000C09A0">
        <w:rPr>
          <w:rFonts w:ascii="Sylfaen" w:eastAsia="Calibri" w:hAnsi="Sylfaen" w:cs="GHEA Grapalat"/>
          <w:i w:val="0"/>
          <w:sz w:val="22"/>
          <w:szCs w:val="22"/>
        </w:rPr>
        <w:t>заключить</w:t>
      </w:r>
      <w:r w:rsidRPr="000C09A0">
        <w:rPr>
          <w:rFonts w:ascii="Sylfaen" w:eastAsia="Calibri" w:hAnsi="Sylfaen"/>
          <w:i w:val="0"/>
          <w:sz w:val="22"/>
          <w:szCs w:val="22"/>
        </w:rPr>
        <w:t xml:space="preserve"> </w:t>
      </w:r>
      <w:r w:rsidRPr="000C09A0">
        <w:rPr>
          <w:rFonts w:ascii="Sylfaen" w:eastAsia="Calibri" w:hAnsi="Sylfaen" w:cs="GHEA Grapalat"/>
          <w:i w:val="0"/>
          <w:sz w:val="22"/>
          <w:szCs w:val="22"/>
        </w:rPr>
        <w:t>договор</w:t>
      </w:r>
      <w:r w:rsidRPr="000C09A0">
        <w:rPr>
          <w:rFonts w:ascii="Sylfaen" w:eastAsia="Calibri" w:hAnsi="Sylfaen"/>
          <w:i w:val="0"/>
          <w:sz w:val="22"/>
          <w:szCs w:val="22"/>
        </w:rPr>
        <w:t xml:space="preserve"> </w:t>
      </w:r>
      <w:r w:rsidRPr="003856AF">
        <w:rPr>
          <w:rFonts w:ascii="Sylfaen" w:eastAsia="Calibri" w:hAnsi="Sylfaen" w:cs="GHEA Grapalat"/>
          <w:i w:val="0"/>
          <w:sz w:val="22"/>
          <w:szCs w:val="22"/>
        </w:rPr>
        <w:t>на</w:t>
      </w:r>
      <w:r w:rsidRPr="003856AF">
        <w:rPr>
          <w:rFonts w:ascii="Sylfaen" w:eastAsia="Calibri" w:hAnsi="Sylfaen"/>
          <w:i w:val="0"/>
          <w:sz w:val="22"/>
          <w:szCs w:val="22"/>
        </w:rPr>
        <w:t xml:space="preserve"> </w:t>
      </w:r>
      <w:r w:rsidRPr="003856AF">
        <w:rPr>
          <w:rFonts w:ascii="Sylfaen" w:eastAsia="Calibri" w:hAnsi="Sylfaen" w:cs="GHEA Grapalat"/>
          <w:i w:val="0"/>
          <w:sz w:val="22"/>
          <w:szCs w:val="22"/>
        </w:rPr>
        <w:t>поставку</w:t>
      </w:r>
      <w:r w:rsidRPr="003856AF">
        <w:rPr>
          <w:rFonts w:ascii="Sylfaen" w:eastAsia="Calibri" w:hAnsi="Sylfaen"/>
          <w:i w:val="0"/>
          <w:sz w:val="22"/>
          <w:szCs w:val="22"/>
        </w:rPr>
        <w:t xml:space="preserve"> </w:t>
      </w:r>
      <w:r w:rsidRPr="000A6859">
        <w:rPr>
          <w:rFonts w:ascii="Sylfaen" w:hAnsi="Sylfaen"/>
          <w:i w:val="0"/>
          <w:spacing w:val="6"/>
          <w:sz w:val="22"/>
          <w:szCs w:val="22"/>
        </w:rPr>
        <w:t>продуктов питани</w:t>
      </w:r>
      <w:r w:rsidRPr="00687588">
        <w:rPr>
          <w:rFonts w:ascii="Sylfaen" w:hAnsi="Sylfaen"/>
          <w:i w:val="0"/>
          <w:spacing w:val="6"/>
          <w:sz w:val="22"/>
          <w:szCs w:val="22"/>
        </w:rPr>
        <w:t>я</w:t>
      </w:r>
      <w:r w:rsidRPr="000C09A0">
        <w:rPr>
          <w:rFonts w:ascii="Sylfaen" w:eastAsia="Calibri" w:hAnsi="Sylfaen"/>
          <w:i w:val="0"/>
          <w:sz w:val="22"/>
          <w:szCs w:val="22"/>
        </w:rPr>
        <w:t>. (далее — договор).</w:t>
      </w:r>
    </w:p>
    <w:p w14:paraId="2F83A577" w14:textId="77777777" w:rsidR="00A312F3" w:rsidRPr="000C09A0" w:rsidRDefault="00A312F3" w:rsidP="00A312F3">
      <w:pPr>
        <w:pStyle w:val="a3"/>
        <w:widowControl w:val="0"/>
        <w:spacing w:after="160" w:line="240" w:lineRule="auto"/>
        <w:ind w:firstLine="567"/>
        <w:rPr>
          <w:rFonts w:ascii="Sylfaen" w:hAnsi="Sylfaen"/>
          <w:i w:val="0"/>
          <w:sz w:val="22"/>
          <w:szCs w:val="22"/>
        </w:rPr>
      </w:pPr>
      <w:r w:rsidRPr="000C09A0">
        <w:rPr>
          <w:rFonts w:ascii="Sylfaen" w:hAnsi="Sylfaen"/>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0C09A0">
        <w:rPr>
          <w:rFonts w:ascii="Sylfaen" w:hAnsi="Sylfaen" w:cs="Courier New"/>
          <w:i w:val="0"/>
          <w:sz w:val="22"/>
          <w:szCs w:val="22"/>
          <w:lang w:val="en-US"/>
        </w:rPr>
        <w:t> </w:t>
      </w:r>
      <w:r w:rsidRPr="000C09A0">
        <w:rPr>
          <w:rFonts w:ascii="Sylfaen" w:hAnsi="Sylfaen"/>
          <w:i w:val="0"/>
          <w:sz w:val="22"/>
          <w:szCs w:val="22"/>
        </w:rPr>
        <w:t>настоящей процедуре.</w:t>
      </w:r>
    </w:p>
    <w:p w14:paraId="686F91AE" w14:textId="77777777" w:rsidR="00A312F3" w:rsidRPr="000C09A0" w:rsidRDefault="00A312F3" w:rsidP="00A312F3">
      <w:pPr>
        <w:pStyle w:val="a3"/>
        <w:widowControl w:val="0"/>
        <w:spacing w:after="160" w:line="240" w:lineRule="auto"/>
        <w:ind w:firstLine="567"/>
        <w:rPr>
          <w:rFonts w:ascii="Sylfaen" w:hAnsi="Sylfaen"/>
          <w:i w:val="0"/>
          <w:sz w:val="22"/>
          <w:szCs w:val="22"/>
        </w:rPr>
      </w:pPr>
      <w:r w:rsidRPr="000C09A0">
        <w:rPr>
          <w:rFonts w:ascii="Sylfaen" w:hAnsi="Sylfaen"/>
          <w:i w:val="0"/>
          <w:sz w:val="22"/>
          <w:szCs w:val="22"/>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p>
    <w:p w14:paraId="1B34BD0B" w14:textId="77777777" w:rsidR="00A312F3" w:rsidRPr="000C09A0" w:rsidRDefault="00A312F3" w:rsidP="00A312F3">
      <w:pPr>
        <w:pStyle w:val="a3"/>
        <w:widowControl w:val="0"/>
        <w:spacing w:after="160" w:line="240" w:lineRule="auto"/>
        <w:ind w:firstLine="567"/>
        <w:rPr>
          <w:rFonts w:ascii="Sylfaen" w:hAnsi="Sylfaen"/>
          <w:i w:val="0"/>
          <w:sz w:val="22"/>
          <w:szCs w:val="22"/>
        </w:rPr>
      </w:pPr>
      <w:r w:rsidRPr="000C09A0">
        <w:rPr>
          <w:rFonts w:ascii="Sylfaen" w:hAnsi="Sylfaen"/>
          <w:i w:val="0"/>
          <w:sz w:val="22"/>
          <w:szCs w:val="22"/>
        </w:rPr>
        <w:t xml:space="preserve">Отобранный участник определяется из числа участников, подавших заявки, оцененные </w:t>
      </w:r>
      <w:proofErr w:type="spellStart"/>
      <w:r w:rsidRPr="000C09A0">
        <w:rPr>
          <w:rFonts w:ascii="Sylfaen" w:hAnsi="Sylfaen"/>
          <w:i w:val="0"/>
          <w:sz w:val="22"/>
          <w:szCs w:val="22"/>
        </w:rPr>
        <w:t>удовлетворительнопо</w:t>
      </w:r>
      <w:proofErr w:type="spellEnd"/>
      <w:r w:rsidRPr="000C09A0">
        <w:rPr>
          <w:rFonts w:ascii="Sylfaen" w:hAnsi="Sylfaen"/>
          <w:i w:val="0"/>
          <w:sz w:val="22"/>
          <w:szCs w:val="22"/>
        </w:rPr>
        <w:t xml:space="preserve"> неценовым условиям, по принципу предпочтения, отдаваемого участнику, представившему минимальное ценовое предложение.</w:t>
      </w:r>
    </w:p>
    <w:p w14:paraId="51451A00" w14:textId="77777777" w:rsidR="00A312F3" w:rsidRPr="000C09A0" w:rsidRDefault="00A312F3" w:rsidP="00A312F3">
      <w:pPr>
        <w:pStyle w:val="a3"/>
        <w:widowControl w:val="0"/>
        <w:spacing w:after="160" w:line="240" w:lineRule="auto"/>
        <w:ind w:firstLine="567"/>
        <w:rPr>
          <w:rFonts w:ascii="Sylfaen" w:hAnsi="Sylfaen"/>
          <w:i w:val="0"/>
          <w:spacing w:val="-6"/>
          <w:sz w:val="22"/>
          <w:szCs w:val="22"/>
        </w:rPr>
      </w:pPr>
      <w:r w:rsidRPr="000C09A0">
        <w:rPr>
          <w:rFonts w:ascii="Sylfaen" w:hAnsi="Sylfaen"/>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Pr="000C09A0">
        <w:rPr>
          <w:rFonts w:ascii="Sylfaen" w:hAnsi="Sylfaen" w:cs="Courier New"/>
          <w:i w:val="0"/>
          <w:spacing w:val="-6"/>
          <w:sz w:val="22"/>
          <w:szCs w:val="22"/>
          <w:lang w:val="en-US"/>
        </w:rPr>
        <w:t> </w:t>
      </w:r>
      <w:r w:rsidRPr="000C09A0">
        <w:rPr>
          <w:rFonts w:ascii="Sylfaen" w:hAnsi="Sylfaen"/>
          <w:i w:val="0"/>
          <w:spacing w:val="-6"/>
          <w:sz w:val="22"/>
          <w:szCs w:val="22"/>
        </w:rPr>
        <w:t xml:space="preserve">электронной форме в течение рабочего дня, следующего за днем получения заявления. </w:t>
      </w:r>
    </w:p>
    <w:p w14:paraId="63034505" w14:textId="0A5E3DB3" w:rsidR="00A312F3" w:rsidRPr="000C09A0" w:rsidRDefault="00A312F3" w:rsidP="00A312F3">
      <w:pPr>
        <w:tabs>
          <w:tab w:val="left" w:pos="720"/>
        </w:tabs>
        <w:ind w:firstLine="567"/>
        <w:jc w:val="both"/>
        <w:rPr>
          <w:rFonts w:ascii="Sylfaen" w:hAnsi="Sylfaen"/>
          <w:i/>
          <w:sz w:val="22"/>
          <w:szCs w:val="22"/>
        </w:rPr>
      </w:pPr>
      <w:r w:rsidRPr="000C09A0">
        <w:rPr>
          <w:rFonts w:ascii="Sylfaen" w:hAnsi="Sylfaen"/>
          <w:sz w:val="22"/>
          <w:szCs w:val="22"/>
        </w:rPr>
        <w:t xml:space="preserve">Заявки запроса котировок необходимо представить по адресу </w:t>
      </w:r>
      <w:r w:rsidRPr="000C09A0">
        <w:rPr>
          <w:rFonts w:ascii="Sylfaen" w:eastAsia="Calibri" w:hAnsi="Sylfaen"/>
          <w:sz w:val="22"/>
          <w:szCs w:val="22"/>
        </w:rPr>
        <w:t xml:space="preserve">г. Ереван, </w:t>
      </w: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r w:rsidRPr="000C09A0">
        <w:rPr>
          <w:rFonts w:ascii="Sylfaen" w:hAnsi="Sylfaen"/>
          <w:sz w:val="22"/>
          <w:szCs w:val="22"/>
        </w:rPr>
        <w:t xml:space="preserve">  </w:t>
      </w:r>
      <w:r>
        <w:rPr>
          <w:rFonts w:ascii="Sylfaen" w:hAnsi="Sylfaen"/>
          <w:b/>
          <w:sz w:val="22"/>
          <w:szCs w:val="22"/>
        </w:rPr>
        <w:t xml:space="preserve">до </w:t>
      </w:r>
      <w:r w:rsidR="00575E29">
        <w:rPr>
          <w:rFonts w:ascii="Sylfaen" w:hAnsi="Sylfaen"/>
          <w:b/>
          <w:sz w:val="22"/>
          <w:szCs w:val="22"/>
        </w:rPr>
        <w:t>2</w:t>
      </w:r>
      <w:r w:rsidR="002A45C2" w:rsidRPr="002A45C2">
        <w:rPr>
          <w:rFonts w:ascii="Sylfaen" w:hAnsi="Sylfaen"/>
          <w:b/>
          <w:sz w:val="22"/>
          <w:szCs w:val="22"/>
        </w:rPr>
        <w:t>7</w:t>
      </w:r>
      <w:r w:rsidRPr="000C09A0">
        <w:rPr>
          <w:rFonts w:ascii="Sylfaen" w:hAnsi="Sylfaen"/>
          <w:b/>
          <w:sz w:val="22"/>
          <w:szCs w:val="22"/>
          <w:lang w:val="es-ES"/>
        </w:rPr>
        <w:t xml:space="preserve"> </w:t>
      </w:r>
      <w:r w:rsidR="00575E29" w:rsidRPr="00575E29">
        <w:rPr>
          <w:rFonts w:ascii="Sylfaen" w:hAnsi="Sylfaen"/>
          <w:b/>
          <w:sz w:val="22"/>
          <w:szCs w:val="22"/>
        </w:rPr>
        <w:t>сентября</w:t>
      </w:r>
      <w:r w:rsidRPr="000C09A0">
        <w:rPr>
          <w:rFonts w:ascii="Sylfaen" w:hAnsi="Sylfaen"/>
          <w:b/>
          <w:sz w:val="22"/>
          <w:szCs w:val="22"/>
          <w:lang w:val="es-ES"/>
        </w:rPr>
        <w:t>, 2022г  1</w:t>
      </w:r>
      <w:r w:rsidR="002A45C2" w:rsidRPr="002A45C2">
        <w:rPr>
          <w:rFonts w:ascii="Sylfaen" w:hAnsi="Sylfaen"/>
          <w:b/>
          <w:sz w:val="22"/>
          <w:szCs w:val="22"/>
        </w:rPr>
        <w:t>3</w:t>
      </w:r>
      <w:r w:rsidRPr="000C09A0">
        <w:rPr>
          <w:rFonts w:ascii="Sylfaen" w:hAnsi="Sylfaen"/>
          <w:b/>
          <w:sz w:val="22"/>
          <w:szCs w:val="22"/>
          <w:lang w:val="es-ES"/>
        </w:rPr>
        <w:t>:</w:t>
      </w:r>
      <w:r w:rsidRPr="00EB6EEB">
        <w:rPr>
          <w:rFonts w:ascii="Sylfaen" w:hAnsi="Sylfaen"/>
          <w:b/>
          <w:sz w:val="22"/>
          <w:szCs w:val="22"/>
        </w:rPr>
        <w:t>0</w:t>
      </w:r>
      <w:r w:rsidRPr="000C09A0">
        <w:rPr>
          <w:rFonts w:ascii="Sylfaen" w:hAnsi="Sylfaen"/>
          <w:b/>
          <w:sz w:val="22"/>
          <w:szCs w:val="22"/>
          <w:lang w:val="es-ES"/>
        </w:rPr>
        <w:t>0 ч</w:t>
      </w:r>
      <w:r w:rsidRPr="000C09A0">
        <w:rPr>
          <w:rFonts w:ascii="Sylfaen" w:hAnsi="Sylfaen"/>
          <w:sz w:val="22"/>
          <w:szCs w:val="22"/>
        </w:rPr>
        <w:t xml:space="preserve">. </w:t>
      </w:r>
      <w:r w:rsidRPr="000C09A0">
        <w:rPr>
          <w:rFonts w:ascii="Sylfaen" w:hAnsi="Sylfaen"/>
          <w:sz w:val="22"/>
          <w:szCs w:val="22"/>
          <w:lang w:val="af-ZA"/>
        </w:rPr>
        <w:t>Кроме армянского языка заявки могут быть поданы также на английском или русском языке.</w:t>
      </w:r>
    </w:p>
    <w:p w14:paraId="0F7BB48D" w14:textId="0F5885B2" w:rsidR="00A312F3" w:rsidRPr="000C09A0" w:rsidRDefault="00A312F3" w:rsidP="00A312F3">
      <w:pPr>
        <w:pStyle w:val="a3"/>
        <w:widowControl w:val="0"/>
        <w:spacing w:line="240" w:lineRule="auto"/>
        <w:ind w:firstLine="567"/>
        <w:rPr>
          <w:rFonts w:ascii="Sylfaen" w:hAnsi="Sylfaen"/>
          <w:i w:val="0"/>
          <w:sz w:val="22"/>
          <w:szCs w:val="22"/>
        </w:rPr>
      </w:pPr>
      <w:r w:rsidRPr="000C09A0">
        <w:rPr>
          <w:rFonts w:ascii="Sylfaen" w:hAnsi="Sylfaen"/>
          <w:i w:val="0"/>
          <w:sz w:val="22"/>
          <w:szCs w:val="22"/>
        </w:rPr>
        <w:t xml:space="preserve">Вскрытие заявок будет проводиться по адресу </w:t>
      </w:r>
      <w:r w:rsidRPr="000C09A0">
        <w:rPr>
          <w:rFonts w:ascii="Sylfaen" w:eastAsia="Calibri" w:hAnsi="Sylfaen"/>
          <w:i w:val="0"/>
          <w:sz w:val="22"/>
          <w:szCs w:val="22"/>
        </w:rPr>
        <w:t xml:space="preserve">г. </w:t>
      </w:r>
      <w:r w:rsidRPr="001811C0">
        <w:rPr>
          <w:rFonts w:ascii="Sylfaen" w:eastAsia="Calibri" w:hAnsi="Sylfaen"/>
          <w:i w:val="0"/>
          <w:sz w:val="22"/>
          <w:szCs w:val="22"/>
        </w:rPr>
        <w:t xml:space="preserve">г. Ереван, </w:t>
      </w:r>
      <w:proofErr w:type="spellStart"/>
      <w:r w:rsidRPr="001811C0">
        <w:rPr>
          <w:rFonts w:ascii="Sylfaen" w:eastAsia="Calibri" w:hAnsi="Sylfaen"/>
          <w:i w:val="0"/>
          <w:sz w:val="22"/>
          <w:szCs w:val="22"/>
        </w:rPr>
        <w:t>Молдовакан</w:t>
      </w:r>
      <w:proofErr w:type="spellEnd"/>
      <w:r w:rsidRPr="001811C0">
        <w:rPr>
          <w:rFonts w:ascii="Sylfaen" w:eastAsia="Calibri" w:hAnsi="Sylfaen"/>
          <w:i w:val="0"/>
          <w:sz w:val="22"/>
          <w:szCs w:val="22"/>
        </w:rPr>
        <w:t xml:space="preserve"> ул., 29/1 дом</w:t>
      </w:r>
      <w:r w:rsidRPr="000C09A0">
        <w:rPr>
          <w:rFonts w:ascii="Sylfaen" w:hAnsi="Sylfaen"/>
          <w:i w:val="0"/>
          <w:sz w:val="22"/>
          <w:szCs w:val="22"/>
        </w:rPr>
        <w:t xml:space="preserve">, в </w:t>
      </w:r>
      <w:r w:rsidRPr="000C09A0">
        <w:rPr>
          <w:rFonts w:ascii="Sylfaen" w:hAnsi="Sylfaen"/>
          <w:b/>
          <w:i w:val="0"/>
          <w:sz w:val="22"/>
          <w:szCs w:val="22"/>
          <w:lang w:val="es-ES"/>
        </w:rPr>
        <w:t>1</w:t>
      </w:r>
      <w:r w:rsidR="002A45C2">
        <w:rPr>
          <w:rFonts w:ascii="Sylfaen" w:hAnsi="Sylfaen"/>
          <w:b/>
          <w:i w:val="0"/>
          <w:sz w:val="22"/>
          <w:szCs w:val="22"/>
          <w:lang w:val="en-US"/>
        </w:rPr>
        <w:t>3</w:t>
      </w:r>
      <w:r w:rsidRPr="000C09A0">
        <w:rPr>
          <w:rFonts w:ascii="Sylfaen" w:hAnsi="Sylfaen"/>
          <w:b/>
          <w:i w:val="0"/>
          <w:sz w:val="22"/>
          <w:szCs w:val="22"/>
          <w:lang w:val="es-ES"/>
        </w:rPr>
        <w:t>:</w:t>
      </w:r>
      <w:r w:rsidRPr="00EB6EEB">
        <w:rPr>
          <w:rFonts w:ascii="Sylfaen" w:hAnsi="Sylfaen"/>
          <w:b/>
          <w:i w:val="0"/>
          <w:sz w:val="22"/>
          <w:szCs w:val="22"/>
        </w:rPr>
        <w:t>0</w:t>
      </w:r>
      <w:r w:rsidRPr="000C09A0">
        <w:rPr>
          <w:rFonts w:ascii="Sylfaen" w:hAnsi="Sylfaen"/>
          <w:b/>
          <w:i w:val="0"/>
          <w:sz w:val="22"/>
          <w:szCs w:val="22"/>
          <w:lang w:val="es-ES"/>
        </w:rPr>
        <w:t>0 ч</w:t>
      </w:r>
      <w:r w:rsidRPr="000C09A0">
        <w:rPr>
          <w:rFonts w:ascii="Sylfaen" w:hAnsi="Sylfaen"/>
          <w:i w:val="0"/>
          <w:sz w:val="22"/>
          <w:szCs w:val="22"/>
        </w:rPr>
        <w:t xml:space="preserve">. </w:t>
      </w:r>
      <w:r w:rsidR="00575E29">
        <w:rPr>
          <w:rFonts w:ascii="Sylfaen" w:hAnsi="Sylfaen"/>
          <w:b/>
          <w:sz w:val="22"/>
          <w:szCs w:val="22"/>
        </w:rPr>
        <w:t>20</w:t>
      </w:r>
      <w:r w:rsidR="005A5641" w:rsidRPr="000C09A0">
        <w:rPr>
          <w:rFonts w:ascii="Sylfaen" w:hAnsi="Sylfaen"/>
          <w:b/>
          <w:sz w:val="22"/>
          <w:szCs w:val="22"/>
          <w:lang w:val="es-ES"/>
        </w:rPr>
        <w:t xml:space="preserve"> </w:t>
      </w:r>
      <w:r w:rsidR="00575E29" w:rsidRPr="00575E29">
        <w:rPr>
          <w:rFonts w:ascii="Sylfaen" w:hAnsi="Sylfaen"/>
          <w:b/>
          <w:sz w:val="22"/>
          <w:szCs w:val="22"/>
        </w:rPr>
        <w:t>сентября</w:t>
      </w:r>
      <w:r w:rsidRPr="000C09A0">
        <w:rPr>
          <w:rFonts w:ascii="Sylfaen" w:hAnsi="Sylfaen"/>
          <w:b/>
          <w:sz w:val="22"/>
          <w:szCs w:val="22"/>
          <w:lang w:val="es-ES"/>
        </w:rPr>
        <w:t>, 202</w:t>
      </w:r>
      <w:r>
        <w:rPr>
          <w:rFonts w:ascii="Sylfaen" w:hAnsi="Sylfaen"/>
          <w:b/>
          <w:sz w:val="22"/>
          <w:szCs w:val="22"/>
        </w:rPr>
        <w:t xml:space="preserve">3 </w:t>
      </w:r>
      <w:r w:rsidRPr="000C09A0">
        <w:rPr>
          <w:rFonts w:ascii="Sylfaen" w:hAnsi="Sylfaen"/>
          <w:b/>
          <w:sz w:val="22"/>
          <w:szCs w:val="22"/>
          <w:lang w:val="es-ES"/>
        </w:rPr>
        <w:t>г</w:t>
      </w:r>
      <w:r w:rsidRPr="000C09A0">
        <w:rPr>
          <w:rFonts w:ascii="Sylfaen" w:hAnsi="Sylfaen"/>
          <w:b/>
          <w:i w:val="0"/>
          <w:sz w:val="22"/>
          <w:szCs w:val="22"/>
          <w:lang w:val="es-ES"/>
        </w:rPr>
        <w:t xml:space="preserve">. </w:t>
      </w:r>
    </w:p>
    <w:p w14:paraId="17CA2FA3" w14:textId="77777777" w:rsidR="00A312F3" w:rsidRPr="000C09A0" w:rsidRDefault="00A312F3" w:rsidP="00A312F3">
      <w:pPr>
        <w:pStyle w:val="a3"/>
        <w:widowControl w:val="0"/>
        <w:spacing w:after="160" w:line="240" w:lineRule="auto"/>
        <w:ind w:firstLine="567"/>
        <w:rPr>
          <w:rFonts w:ascii="Sylfaen" w:hAnsi="Sylfaen"/>
          <w:i w:val="0"/>
          <w:sz w:val="22"/>
          <w:szCs w:val="22"/>
        </w:rPr>
      </w:pPr>
      <w:r w:rsidRPr="000C09A0">
        <w:rPr>
          <w:rFonts w:ascii="Sylfaen" w:hAnsi="Sylfaen"/>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42922C59" w14:textId="77777777" w:rsidR="00A312F3" w:rsidRPr="000C09A0" w:rsidRDefault="00A312F3" w:rsidP="00A312F3">
      <w:pPr>
        <w:ind w:firstLine="562"/>
        <w:jc w:val="both"/>
        <w:rPr>
          <w:rFonts w:ascii="Sylfaen" w:eastAsia="Calibri" w:hAnsi="Sylfaen"/>
          <w:sz w:val="22"/>
          <w:szCs w:val="22"/>
        </w:rPr>
      </w:pPr>
      <w:r w:rsidRPr="000C09A0">
        <w:rPr>
          <w:rFonts w:ascii="Sylfaen" w:eastAsia="Calibri" w:hAnsi="Sylfaen"/>
          <w:sz w:val="22"/>
          <w:szCs w:val="22"/>
        </w:rPr>
        <w:t>Для получения дополнительной информации, связанной с настоящим</w:t>
      </w:r>
      <w:r w:rsidRPr="000C09A0">
        <w:rPr>
          <w:rFonts w:ascii="Sylfaen" w:eastAsia="Calibri" w:hAnsi="Sylfaen" w:cs="Courier New"/>
          <w:sz w:val="22"/>
          <w:szCs w:val="22"/>
        </w:rPr>
        <w:t> </w:t>
      </w:r>
      <w:r w:rsidRPr="000C09A0">
        <w:rPr>
          <w:rFonts w:ascii="Sylfaen" w:eastAsia="Calibri" w:hAnsi="Sylfaen" w:cs="GHEA Grapalat"/>
          <w:sz w:val="22"/>
          <w:szCs w:val="22"/>
        </w:rPr>
        <w:t>объявлением</w:t>
      </w:r>
      <w:r w:rsidRPr="000C09A0">
        <w:rPr>
          <w:rFonts w:ascii="Sylfaen" w:eastAsia="Calibri" w:hAnsi="Sylfaen"/>
          <w:sz w:val="22"/>
          <w:szCs w:val="22"/>
        </w:rPr>
        <w:t xml:space="preserve"> можете обратиться к секретарю </w:t>
      </w:r>
      <w:proofErr w:type="spellStart"/>
      <w:r w:rsidRPr="000C09A0">
        <w:rPr>
          <w:rFonts w:ascii="Sylfaen" w:eastAsia="Calibri" w:hAnsi="Sylfaen"/>
          <w:sz w:val="22"/>
          <w:szCs w:val="22"/>
        </w:rPr>
        <w:t>комисии</w:t>
      </w:r>
      <w:proofErr w:type="spellEnd"/>
      <w:r w:rsidRPr="000C09A0">
        <w:rPr>
          <w:rFonts w:ascii="Sylfaen" w:eastAsia="Calibri" w:hAnsi="Sylfaen"/>
          <w:sz w:val="22"/>
          <w:szCs w:val="22"/>
        </w:rPr>
        <w:t>,</w:t>
      </w:r>
      <w:r w:rsidRPr="00EB6EEB">
        <w:rPr>
          <w:rFonts w:ascii="Sylfaen" w:eastAsia="Calibri" w:hAnsi="Sylfaen"/>
          <w:sz w:val="22"/>
          <w:szCs w:val="22"/>
        </w:rPr>
        <w:t xml:space="preserve"> А. </w:t>
      </w:r>
      <w:proofErr w:type="spellStart"/>
      <w:r w:rsidRPr="00EB6EEB">
        <w:rPr>
          <w:rFonts w:ascii="Sylfaen" w:eastAsia="Calibri" w:hAnsi="Sylfaen"/>
          <w:sz w:val="22"/>
          <w:szCs w:val="22"/>
        </w:rPr>
        <w:t>Автандилян</w:t>
      </w:r>
      <w:proofErr w:type="spellEnd"/>
      <w:r w:rsidRPr="000C09A0">
        <w:rPr>
          <w:rFonts w:ascii="Sylfaen" w:eastAsia="Calibri" w:hAnsi="Sylfaen"/>
          <w:sz w:val="22"/>
          <w:szCs w:val="22"/>
        </w:rPr>
        <w:t>.</w:t>
      </w:r>
    </w:p>
    <w:p w14:paraId="7CBC2BA5" w14:textId="77777777" w:rsidR="00A312F3" w:rsidRPr="000C09A0" w:rsidRDefault="00A312F3" w:rsidP="00A312F3">
      <w:pPr>
        <w:jc w:val="both"/>
        <w:rPr>
          <w:rFonts w:ascii="Sylfaen" w:eastAsia="Calibri" w:hAnsi="Sylfaen"/>
          <w:b/>
          <w:i/>
          <w:sz w:val="22"/>
          <w:szCs w:val="22"/>
        </w:rPr>
      </w:pPr>
      <w:r w:rsidRPr="000C09A0">
        <w:rPr>
          <w:rFonts w:ascii="Sylfaen" w:eastAsia="Calibri" w:hAnsi="Sylfaen"/>
          <w:b/>
          <w:sz w:val="22"/>
          <w:szCs w:val="22"/>
        </w:rPr>
        <w:t xml:space="preserve">Тел: </w:t>
      </w:r>
      <w:r w:rsidRPr="001811C0">
        <w:rPr>
          <w:rFonts w:ascii="Sylfaen" w:eastAsia="Calibri" w:hAnsi="Sylfaen"/>
          <w:b/>
          <w:i/>
          <w:sz w:val="22"/>
          <w:szCs w:val="22"/>
        </w:rPr>
        <w:t>010-62-72-54</w:t>
      </w:r>
    </w:p>
    <w:p w14:paraId="59E3468F" w14:textId="77777777" w:rsidR="00A312F3" w:rsidRPr="00EB6EEB" w:rsidRDefault="00A312F3" w:rsidP="00A312F3">
      <w:pPr>
        <w:jc w:val="both"/>
        <w:rPr>
          <w:rFonts w:ascii="Sylfaen" w:eastAsia="Calibri" w:hAnsi="Sylfaen"/>
          <w:b/>
          <w:sz w:val="22"/>
          <w:szCs w:val="22"/>
        </w:rPr>
      </w:pPr>
      <w:proofErr w:type="spellStart"/>
      <w:r w:rsidRPr="000C09A0">
        <w:rPr>
          <w:rFonts w:ascii="Sylfaen" w:eastAsia="Calibri" w:hAnsi="Sylfaen"/>
          <w:b/>
          <w:sz w:val="22"/>
          <w:szCs w:val="22"/>
        </w:rPr>
        <w:t>Эл.почта</w:t>
      </w:r>
      <w:proofErr w:type="spellEnd"/>
      <w:r w:rsidRPr="000C09A0">
        <w:rPr>
          <w:rFonts w:ascii="Sylfaen" w:eastAsia="Calibri" w:hAnsi="Sylfaen"/>
          <w:b/>
          <w:sz w:val="22"/>
          <w:szCs w:val="22"/>
        </w:rPr>
        <w:t xml:space="preserve">: </w:t>
      </w:r>
      <w:r w:rsidRPr="00874404">
        <w:rPr>
          <w:rFonts w:ascii="Sylfaen" w:hAnsi="Sylfaen"/>
          <w:u w:val="single"/>
          <w:lang w:val="af-ZA"/>
        </w:rPr>
        <w:t>avtandilyanrc@gmail.com</w:t>
      </w:r>
      <w:r w:rsidRPr="001811C0">
        <w:rPr>
          <w:rFonts w:ascii="Sylfaen" w:eastAsia="Calibri" w:hAnsi="Sylfaen"/>
          <w:b/>
          <w:sz w:val="22"/>
          <w:szCs w:val="22"/>
        </w:rPr>
        <w:t xml:space="preserve"> </w:t>
      </w:r>
    </w:p>
    <w:p w14:paraId="7F16D242" w14:textId="77777777" w:rsidR="00A312F3" w:rsidRPr="009511F5" w:rsidRDefault="00A312F3" w:rsidP="00A312F3">
      <w:pPr>
        <w:jc w:val="both"/>
        <w:rPr>
          <w:rFonts w:ascii="Sylfaen" w:eastAsia="Calibri" w:hAnsi="Sylfaen"/>
          <w:b/>
          <w:sz w:val="22"/>
          <w:szCs w:val="22"/>
        </w:rPr>
      </w:pPr>
      <w:r w:rsidRPr="000C09A0">
        <w:rPr>
          <w:rFonts w:ascii="Sylfaen" w:eastAsia="Calibri" w:hAnsi="Sylfaen"/>
          <w:b/>
          <w:sz w:val="22"/>
          <w:szCs w:val="22"/>
        </w:rPr>
        <w:t>Заказчик</w:t>
      </w:r>
      <w:r w:rsidRPr="009511F5">
        <w:rPr>
          <w:rFonts w:ascii="Sylfaen" w:eastAsia="Calibri" w:hAnsi="Sylfaen"/>
          <w:b/>
          <w:sz w:val="22"/>
          <w:szCs w:val="22"/>
        </w:rPr>
        <w:t xml:space="preserve">: </w:t>
      </w:r>
      <w:r w:rsidRPr="009511F5">
        <w:rPr>
          <w:rFonts w:ascii="Sylfaen" w:eastAsia="Calibri" w:hAnsi="Sylfaen"/>
          <w:sz w:val="22"/>
          <w:szCs w:val="22"/>
        </w:rPr>
        <w:t>“</w:t>
      </w:r>
      <w:r w:rsidRPr="003856AF">
        <w:rPr>
          <w:rFonts w:ascii="Sylfaen" w:eastAsia="Calibri" w:hAnsi="Sylfaen"/>
          <w:sz w:val="22"/>
          <w:szCs w:val="22"/>
        </w:rPr>
        <w:t>ПРИЕМНЫЙ</w:t>
      </w:r>
      <w:r w:rsidRPr="009511F5">
        <w:rPr>
          <w:rFonts w:ascii="Sylfaen" w:eastAsia="Calibri" w:hAnsi="Sylfaen"/>
          <w:sz w:val="22"/>
          <w:szCs w:val="22"/>
        </w:rPr>
        <w:t xml:space="preserve"> </w:t>
      </w:r>
      <w:r w:rsidRPr="003856AF">
        <w:rPr>
          <w:rFonts w:ascii="Sylfaen" w:eastAsia="Calibri" w:hAnsi="Sylfaen"/>
          <w:sz w:val="22"/>
          <w:szCs w:val="22"/>
        </w:rPr>
        <w:t>ЦЕНТР</w:t>
      </w:r>
      <w:r w:rsidRPr="009511F5">
        <w:rPr>
          <w:rFonts w:ascii="Sylfaen" w:eastAsia="Calibri" w:hAnsi="Sylfaen" w:cs="GHEA Grapalat"/>
          <w:sz w:val="22"/>
          <w:szCs w:val="22"/>
        </w:rPr>
        <w:t xml:space="preserve">’’ </w:t>
      </w:r>
      <w:r w:rsidRPr="003856AF">
        <w:rPr>
          <w:rFonts w:ascii="Sylfaen" w:eastAsia="Calibri" w:hAnsi="Sylfaen" w:cs="GHEA Grapalat"/>
          <w:sz w:val="22"/>
          <w:szCs w:val="22"/>
        </w:rPr>
        <w:t>ГНО</w:t>
      </w:r>
    </w:p>
    <w:p w14:paraId="298D26EA" w14:textId="77777777" w:rsidR="00915A97" w:rsidRPr="00D5443D" w:rsidRDefault="001F1DF7" w:rsidP="00B46D58">
      <w:pPr>
        <w:pStyle w:val="a3"/>
        <w:widowControl w:val="0"/>
        <w:spacing w:after="160" w:line="240" w:lineRule="auto"/>
        <w:ind w:left="3969" w:firstLine="0"/>
        <w:rPr>
          <w:rFonts w:ascii="GHEA Grapalat" w:hAnsi="GHEA Grapalat"/>
          <w:i w:val="0"/>
          <w:sz w:val="16"/>
          <w:szCs w:val="16"/>
        </w:rPr>
      </w:pPr>
      <w:r w:rsidRPr="00915A97">
        <w:rPr>
          <w:rFonts w:ascii="GHEA Grapalat" w:hAnsi="GHEA Grapalat"/>
          <w:i w:val="0"/>
          <w:sz w:val="16"/>
          <w:szCs w:val="16"/>
        </w:rPr>
        <w:t>Н</w:t>
      </w:r>
      <w:r w:rsidR="009F18D0" w:rsidRPr="00915A97">
        <w:rPr>
          <w:rFonts w:ascii="GHEA Grapalat" w:hAnsi="GHEA Grapalat"/>
          <w:i w:val="0"/>
          <w:sz w:val="16"/>
          <w:szCs w:val="16"/>
        </w:rPr>
        <w:t>аименование</w:t>
      </w:r>
      <w:r>
        <w:rPr>
          <w:rFonts w:ascii="GHEA Grapalat" w:hAnsi="GHEA Grapalat"/>
          <w:i w:val="0"/>
          <w:sz w:val="16"/>
          <w:szCs w:val="16"/>
          <w:lang w:val="hy-AM"/>
        </w:rPr>
        <w:t xml:space="preserve"> </w:t>
      </w:r>
      <w:r w:rsidR="00915A97">
        <w:rPr>
          <w:rFonts w:ascii="GHEA Grapalat" w:hAnsi="GHEA Grapalat" w:cs="Sylfaen"/>
          <w:b/>
        </w:rPr>
        <w:br w:type="page"/>
      </w:r>
    </w:p>
    <w:p w14:paraId="271A9914" w14:textId="77777777"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426F6557" w14:textId="75DEE317"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A312F3" w:rsidRPr="00A312F3">
        <w:rPr>
          <w:rFonts w:ascii="GHEA Grapalat" w:hAnsi="GHEA Grapalat"/>
          <w:i/>
        </w:rPr>
        <w:t>ՄՔԾ-ՀԿ-ԳՀԱՊՁԲ-23/</w:t>
      </w:r>
      <w:r w:rsidR="00575E29">
        <w:rPr>
          <w:rFonts w:ascii="GHEA Grapalat" w:hAnsi="GHEA Grapalat"/>
          <w:i/>
        </w:rPr>
        <w:t>4</w:t>
      </w:r>
      <w:r w:rsidR="001B32D9" w:rsidRPr="001B32D9">
        <w:rPr>
          <w:rFonts w:ascii="GHEA Grapalat" w:hAnsi="GHEA Grapalat" w:cs="Times Armenian"/>
          <w:i/>
        </w:rPr>
        <w:br/>
      </w:r>
      <w:r w:rsidR="00A46F92">
        <w:rPr>
          <w:rFonts w:ascii="GHEA Grapalat" w:hAnsi="GHEA Grapalat"/>
          <w:i/>
        </w:rPr>
        <w:t xml:space="preserve">№ </w:t>
      </w:r>
      <w:r w:rsidR="00A312F3" w:rsidRPr="00A312F3">
        <w:rPr>
          <w:rFonts w:ascii="GHEA Grapalat" w:hAnsi="GHEA Grapalat"/>
          <w:i/>
        </w:rPr>
        <w:t>1</w:t>
      </w:r>
      <w:r w:rsidR="00096865" w:rsidRPr="009044F1">
        <w:rPr>
          <w:rFonts w:ascii="GHEA Grapalat" w:hAnsi="GHEA Grapalat"/>
          <w:i/>
        </w:rPr>
        <w:t xml:space="preserve"> от</w:t>
      </w:r>
      <w:r w:rsidR="00A312F3" w:rsidRPr="00A312F3">
        <w:rPr>
          <w:rFonts w:ascii="GHEA Grapalat" w:hAnsi="GHEA Grapalat"/>
          <w:i/>
        </w:rPr>
        <w:t xml:space="preserve"> </w:t>
      </w:r>
      <w:r w:rsidR="005A5641">
        <w:rPr>
          <w:rFonts w:ascii="GHEA Grapalat" w:hAnsi="GHEA Grapalat"/>
          <w:i/>
        </w:rPr>
        <w:t>22</w:t>
      </w:r>
      <w:r w:rsidR="00A312F3" w:rsidRPr="00A312F3">
        <w:rPr>
          <w:rFonts w:ascii="GHEA Grapalat" w:hAnsi="GHEA Grapalat"/>
          <w:i/>
        </w:rPr>
        <w:t>.0</w:t>
      </w:r>
      <w:r w:rsidR="005A5641">
        <w:rPr>
          <w:rFonts w:ascii="GHEA Grapalat" w:hAnsi="GHEA Grapalat"/>
          <w:i/>
        </w:rPr>
        <w:t>5</w:t>
      </w:r>
      <w:r w:rsidR="00A312F3" w:rsidRPr="00A312F3">
        <w:rPr>
          <w:rFonts w:ascii="GHEA Grapalat" w:hAnsi="GHEA Grapalat"/>
          <w:i/>
        </w:rPr>
        <w:t>.</w:t>
      </w:r>
      <w:r w:rsidR="00096865" w:rsidRPr="009044F1">
        <w:rPr>
          <w:rFonts w:ascii="GHEA Grapalat" w:hAnsi="GHEA Grapalat"/>
          <w:i/>
        </w:rPr>
        <w:t>20</w:t>
      </w:r>
      <w:r w:rsidR="00A312F3" w:rsidRPr="00A312F3">
        <w:rPr>
          <w:rFonts w:ascii="GHEA Grapalat" w:hAnsi="GHEA Grapalat"/>
          <w:i/>
        </w:rPr>
        <w:t>23</w:t>
      </w:r>
      <w:r w:rsidR="009F10E4">
        <w:rPr>
          <w:rFonts w:ascii="GHEA Grapalat" w:hAnsi="GHEA Grapalat"/>
          <w:i/>
        </w:rPr>
        <w:t xml:space="preserve"> </w:t>
      </w:r>
      <w:r w:rsidR="00096865" w:rsidRPr="009044F1">
        <w:rPr>
          <w:rFonts w:ascii="GHEA Grapalat" w:hAnsi="GHEA Grapalat"/>
          <w:i/>
        </w:rPr>
        <w:t>г.</w:t>
      </w:r>
    </w:p>
    <w:p w14:paraId="468F829D" w14:textId="77777777" w:rsidR="00096865" w:rsidRPr="009044F1" w:rsidRDefault="00096865" w:rsidP="00B46D58">
      <w:pPr>
        <w:pStyle w:val="aa"/>
        <w:widowControl w:val="0"/>
        <w:spacing w:after="160"/>
        <w:ind w:right="-7" w:firstLine="567"/>
        <w:jc w:val="center"/>
        <w:rPr>
          <w:rFonts w:ascii="GHEA Grapalat" w:hAnsi="GHEA Grapalat"/>
        </w:rPr>
      </w:pPr>
    </w:p>
    <w:p w14:paraId="0A9289DE" w14:textId="77777777" w:rsidR="00096865" w:rsidRPr="003A1EBB" w:rsidRDefault="00096865" w:rsidP="00B46D58">
      <w:pPr>
        <w:pStyle w:val="aa"/>
        <w:widowControl w:val="0"/>
        <w:spacing w:after="160"/>
        <w:ind w:right="-7" w:firstLine="567"/>
        <w:jc w:val="center"/>
        <w:rPr>
          <w:rFonts w:ascii="GHEA Grapalat" w:hAnsi="GHEA Grapalat"/>
        </w:rPr>
      </w:pPr>
    </w:p>
    <w:p w14:paraId="32BFD268" w14:textId="77777777" w:rsidR="000763E5" w:rsidRPr="003A1EBB" w:rsidRDefault="000763E5" w:rsidP="00B46D58">
      <w:pPr>
        <w:pStyle w:val="aa"/>
        <w:widowControl w:val="0"/>
        <w:spacing w:after="160"/>
        <w:ind w:right="-7" w:firstLine="567"/>
        <w:jc w:val="center"/>
        <w:rPr>
          <w:rFonts w:ascii="GHEA Grapalat" w:hAnsi="GHEA Grapalat"/>
        </w:rPr>
      </w:pPr>
    </w:p>
    <w:p w14:paraId="03F7A193" w14:textId="77777777" w:rsidR="00096865" w:rsidRPr="003A1EBB" w:rsidRDefault="00A312F3" w:rsidP="00B46D58">
      <w:pPr>
        <w:pStyle w:val="aa"/>
        <w:widowControl w:val="0"/>
        <w:spacing w:after="160"/>
        <w:ind w:right="-7" w:firstLine="567"/>
        <w:jc w:val="center"/>
        <w:rPr>
          <w:rFonts w:ascii="GHEA Grapalat" w:hAnsi="GHEA Grapalat"/>
        </w:rPr>
      </w:pPr>
      <w:r w:rsidRPr="00A312F3">
        <w:rPr>
          <w:rFonts w:ascii="GHEA Grapalat" w:hAnsi="GHEA Grapalat"/>
          <w:i/>
        </w:rPr>
        <w:t>“ПРИЕМНЫЙ ЦЕНТР’’ ГНО</w:t>
      </w:r>
    </w:p>
    <w:p w14:paraId="4DFE23F2" w14:textId="77777777" w:rsidR="000763E5" w:rsidRPr="003A1EBB" w:rsidRDefault="000763E5" w:rsidP="00B46D58">
      <w:pPr>
        <w:pStyle w:val="aa"/>
        <w:widowControl w:val="0"/>
        <w:spacing w:after="160"/>
        <w:ind w:right="-7" w:firstLine="567"/>
        <w:jc w:val="center"/>
        <w:rPr>
          <w:rFonts w:ascii="GHEA Grapalat" w:hAnsi="GHEA Grapalat"/>
        </w:rPr>
      </w:pPr>
    </w:p>
    <w:p w14:paraId="29B5E6D0" w14:textId="77777777" w:rsidR="000763E5" w:rsidRPr="003A1EBB" w:rsidRDefault="000763E5" w:rsidP="00B46D58">
      <w:pPr>
        <w:pStyle w:val="aa"/>
        <w:widowControl w:val="0"/>
        <w:spacing w:after="160"/>
        <w:ind w:right="-7" w:firstLine="567"/>
        <w:jc w:val="center"/>
        <w:rPr>
          <w:rFonts w:ascii="GHEA Grapalat" w:hAnsi="GHEA Grapalat"/>
        </w:rPr>
      </w:pPr>
    </w:p>
    <w:p w14:paraId="4264829E" w14:textId="77777777"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24F3C510" w14:textId="77777777" w:rsidR="00096865" w:rsidRPr="009044F1" w:rsidRDefault="00096865" w:rsidP="00B46D58">
      <w:pPr>
        <w:pStyle w:val="aa"/>
        <w:widowControl w:val="0"/>
        <w:spacing w:after="160"/>
        <w:ind w:right="-7" w:firstLine="567"/>
        <w:jc w:val="center"/>
        <w:rPr>
          <w:rFonts w:ascii="GHEA Grapalat" w:hAnsi="GHEA Grapalat" w:cs="Sylfaen"/>
        </w:rPr>
      </w:pPr>
    </w:p>
    <w:p w14:paraId="36DBAC3D" w14:textId="77777777" w:rsidR="00096865" w:rsidRPr="009044F1" w:rsidRDefault="00096865" w:rsidP="00B46D58">
      <w:pPr>
        <w:pStyle w:val="aa"/>
        <w:widowControl w:val="0"/>
        <w:spacing w:after="160"/>
        <w:ind w:right="-7" w:firstLine="567"/>
        <w:jc w:val="center"/>
        <w:rPr>
          <w:rFonts w:ascii="GHEA Grapalat" w:hAnsi="GHEA Grapalat" w:cs="Sylfaen"/>
        </w:rPr>
      </w:pPr>
    </w:p>
    <w:p w14:paraId="246B6732" w14:textId="77777777" w:rsidR="00A312F3" w:rsidRPr="00A312F3" w:rsidRDefault="002B32D6" w:rsidP="00A312F3">
      <w:pPr>
        <w:pStyle w:val="aa"/>
        <w:widowControl w:val="0"/>
        <w:spacing w:after="160"/>
        <w:ind w:right="-7" w:firstLine="567"/>
        <w:jc w:val="center"/>
        <w:rPr>
          <w:rFonts w:ascii="GHEA Grapalat" w:hAnsi="GHEA Grapalat"/>
          <w:iCs/>
        </w:rPr>
      </w:pPr>
      <w:r w:rsidRPr="009044F1">
        <w:rPr>
          <w:rFonts w:ascii="GHEA Grapalat" w:hAnsi="GHEA Grapalat"/>
        </w:rPr>
        <w:t xml:space="preserve">НА </w:t>
      </w:r>
      <w:r w:rsidR="00A312F3" w:rsidRPr="00A312F3">
        <w:rPr>
          <w:rFonts w:ascii="GHEA Grapalat" w:hAnsi="GHEA Grapalat"/>
        </w:rPr>
        <w:t>ЗАПРОС КОТИРОВОК</w:t>
      </w:r>
      <w:r w:rsidRPr="009044F1">
        <w:rPr>
          <w:rFonts w:ascii="GHEA Grapalat" w:hAnsi="GHEA Grapalat"/>
        </w:rPr>
        <w:t>, ОБЪЯВЛЕННЫЙ С ЦЕЛЬЮ ПРИОБРЕТЕНИЯ "</w:t>
      </w:r>
      <w:r w:rsidR="00A312F3" w:rsidRPr="00A312F3">
        <w:rPr>
          <w:rFonts w:ascii="GHEA Grapalat" w:hAnsi="GHEA Grapalat"/>
          <w:szCs w:val="20"/>
        </w:rPr>
        <w:t>ПРОДУКТОВ</w:t>
      </w:r>
      <w:r w:rsidR="00A312F3">
        <w:rPr>
          <w:rFonts w:ascii="GHEA Grapalat" w:hAnsi="GHEA Grapalat"/>
          <w:szCs w:val="20"/>
          <w:vertAlign w:val="superscript"/>
        </w:rPr>
        <w:t xml:space="preserve"> </w:t>
      </w:r>
      <w:r w:rsidR="00A312F3">
        <w:rPr>
          <w:rFonts w:ascii="GHEA Grapalat" w:hAnsi="GHEA Grapalat"/>
        </w:rPr>
        <w:t>ПИТАНИЯ</w:t>
      </w:r>
      <w:r w:rsidRPr="009044F1">
        <w:rPr>
          <w:rFonts w:ascii="GHEA Grapalat" w:hAnsi="GHEA Grapalat"/>
        </w:rPr>
        <w:t xml:space="preserve">" ДЛЯ НУЖД </w:t>
      </w:r>
      <w:r w:rsidR="00A312F3" w:rsidRPr="00A312F3">
        <w:rPr>
          <w:rFonts w:ascii="GHEA Grapalat" w:hAnsi="GHEA Grapalat"/>
          <w:i/>
        </w:rPr>
        <w:t>“</w:t>
      </w:r>
      <w:r w:rsidR="00A312F3" w:rsidRPr="00A312F3">
        <w:rPr>
          <w:rFonts w:ascii="GHEA Grapalat" w:hAnsi="GHEA Grapalat"/>
          <w:iCs/>
        </w:rPr>
        <w:t>ПРИЕМНОГО ЦЕНТРА’’ ГНО</w:t>
      </w:r>
    </w:p>
    <w:p w14:paraId="4762A422" w14:textId="77777777" w:rsidR="00096865" w:rsidRPr="009044F1" w:rsidRDefault="00096865" w:rsidP="00B46D58">
      <w:pPr>
        <w:pStyle w:val="aa"/>
        <w:widowControl w:val="0"/>
        <w:spacing w:after="160"/>
        <w:ind w:right="-7"/>
        <w:jc w:val="center"/>
        <w:rPr>
          <w:rFonts w:ascii="GHEA Grapalat" w:hAnsi="GHEA Grapalat"/>
        </w:rPr>
      </w:pPr>
    </w:p>
    <w:p w14:paraId="2E3F8452" w14:textId="77777777" w:rsidR="00CE0D95" w:rsidRPr="009044F1" w:rsidRDefault="00CE0D95" w:rsidP="00B46D58">
      <w:pPr>
        <w:pStyle w:val="aa"/>
        <w:widowControl w:val="0"/>
        <w:spacing w:after="160"/>
        <w:ind w:right="-7" w:firstLine="567"/>
        <w:jc w:val="center"/>
        <w:rPr>
          <w:rFonts w:ascii="GHEA Grapalat" w:hAnsi="GHEA Grapalat"/>
        </w:rPr>
      </w:pPr>
    </w:p>
    <w:p w14:paraId="55C3FAB4" w14:textId="77777777" w:rsidR="00CE0D95" w:rsidRPr="009044F1" w:rsidRDefault="00CE0D95" w:rsidP="00B46D58">
      <w:pPr>
        <w:pStyle w:val="aa"/>
        <w:widowControl w:val="0"/>
        <w:spacing w:after="160"/>
        <w:ind w:right="-7" w:firstLine="567"/>
        <w:jc w:val="center"/>
        <w:rPr>
          <w:rFonts w:ascii="GHEA Grapalat" w:hAnsi="GHEA Grapalat"/>
        </w:rPr>
      </w:pPr>
    </w:p>
    <w:p w14:paraId="5A75BF14" w14:textId="77777777" w:rsidR="000763E5" w:rsidRDefault="000763E5" w:rsidP="00B46D58">
      <w:pPr>
        <w:rPr>
          <w:rFonts w:ascii="GHEA Grapalat" w:hAnsi="GHEA Grapalat"/>
        </w:rPr>
      </w:pPr>
      <w:r>
        <w:rPr>
          <w:rFonts w:ascii="GHEA Grapalat" w:hAnsi="GHEA Grapalat"/>
        </w:rPr>
        <w:br w:type="page"/>
      </w:r>
    </w:p>
    <w:p w14:paraId="72304D7C" w14:textId="77777777" w:rsidR="00A312F3" w:rsidRDefault="00096865" w:rsidP="00A312F3">
      <w:pPr>
        <w:widowControl w:val="0"/>
        <w:spacing w:after="160"/>
        <w:ind w:firstLine="567"/>
        <w:jc w:val="both"/>
        <w:rPr>
          <w:rFonts w:ascii="GHEA Grapalat" w:hAnsi="GHEA Grapalat"/>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42198B7A" w14:textId="77777777" w:rsidR="00160AE4" w:rsidRPr="00A312F3" w:rsidRDefault="00160AE4" w:rsidP="00A312F3">
      <w:pPr>
        <w:widowControl w:val="0"/>
        <w:spacing w:after="160"/>
        <w:ind w:firstLine="567"/>
        <w:jc w:val="center"/>
        <w:rPr>
          <w:rFonts w:ascii="GHEA Grapalat" w:hAnsi="GHEA Grapalat" w:cs="Sylfaen"/>
          <w:i/>
        </w:rPr>
      </w:pPr>
      <w:r w:rsidRPr="009044F1">
        <w:rPr>
          <w:rFonts w:ascii="GHEA Grapalat" w:hAnsi="GHEA Grapalat"/>
          <w:b/>
        </w:rPr>
        <w:t>СОДЕРЖАНИЕ</w:t>
      </w:r>
    </w:p>
    <w:p w14:paraId="6908A3DB" w14:textId="77777777" w:rsidR="00160AE4" w:rsidRPr="009044F1" w:rsidRDefault="00160AE4" w:rsidP="00B46D58">
      <w:pPr>
        <w:widowControl w:val="0"/>
        <w:spacing w:after="160"/>
        <w:ind w:firstLine="567"/>
        <w:jc w:val="center"/>
        <w:rPr>
          <w:rFonts w:ascii="GHEA Grapalat" w:hAnsi="GHEA Grapalat"/>
          <w:i/>
        </w:rPr>
      </w:pPr>
    </w:p>
    <w:p w14:paraId="0B82EEEA" w14:textId="77777777" w:rsidR="00C67E80" w:rsidRPr="009044F1" w:rsidRDefault="00C67E80" w:rsidP="00B46D58">
      <w:pPr>
        <w:widowControl w:val="0"/>
        <w:spacing w:after="160"/>
        <w:jc w:val="center"/>
        <w:rPr>
          <w:rFonts w:ascii="GHEA Grapalat" w:hAnsi="GHEA Grapalat" w:cs="Sylfaen"/>
          <w:b/>
        </w:rPr>
      </w:pPr>
    </w:p>
    <w:p w14:paraId="39143F21"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58C6B0B3" w14:textId="77777777" w:rsidR="002E069D" w:rsidRPr="008842CE" w:rsidRDefault="002E069D" w:rsidP="00B46D58">
      <w:pPr>
        <w:widowControl w:val="0"/>
        <w:spacing w:after="160"/>
        <w:jc w:val="center"/>
        <w:rPr>
          <w:rFonts w:ascii="GHEA Grapalat" w:hAnsi="GHEA Grapalat"/>
        </w:rPr>
      </w:pPr>
    </w:p>
    <w:p w14:paraId="5975A974"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11F2AC99"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25D41AD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55155E00"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2FC407EF"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0E711ED0"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24B7D3E0"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1"/>
      </w:r>
      <w:r w:rsidRPr="009044F1">
        <w:rPr>
          <w:rFonts w:ascii="GHEA Grapalat" w:hAnsi="GHEA Grapalat"/>
        </w:rPr>
        <w:t xml:space="preserve"> </w:t>
      </w:r>
    </w:p>
    <w:p w14:paraId="3B4808B3"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55828A13"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0BF7ECF2"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4149C4EC"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61476BD"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A1C04CF" w14:textId="77777777" w:rsidR="00520F57" w:rsidRDefault="00520F57" w:rsidP="00B46D58">
      <w:pPr>
        <w:widowControl w:val="0"/>
        <w:spacing w:after="160"/>
        <w:jc w:val="center"/>
        <w:rPr>
          <w:rFonts w:ascii="GHEA Grapalat" w:hAnsi="GHEA Grapalat"/>
          <w:b/>
        </w:rPr>
      </w:pPr>
    </w:p>
    <w:p w14:paraId="3FF12C00" w14:textId="77777777" w:rsidR="00520F57" w:rsidRDefault="00520F57" w:rsidP="00B46D58">
      <w:pPr>
        <w:widowControl w:val="0"/>
        <w:spacing w:after="160"/>
        <w:jc w:val="center"/>
        <w:rPr>
          <w:rFonts w:ascii="GHEA Grapalat" w:hAnsi="GHEA Grapalat"/>
          <w:b/>
        </w:rPr>
      </w:pPr>
    </w:p>
    <w:p w14:paraId="2231DBB0"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6DC5A0B0" w14:textId="77777777" w:rsidR="008842CE" w:rsidRPr="00374F4A" w:rsidRDefault="008842CE" w:rsidP="00B46D58">
      <w:pPr>
        <w:widowControl w:val="0"/>
        <w:spacing w:after="160"/>
        <w:jc w:val="center"/>
        <w:rPr>
          <w:rFonts w:ascii="GHEA Grapalat" w:hAnsi="GHEA Grapalat"/>
          <w:b/>
        </w:rPr>
      </w:pPr>
    </w:p>
    <w:p w14:paraId="51B27127"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45ABD0B1" w14:textId="77777777" w:rsidR="00520F57" w:rsidRPr="008842CE" w:rsidRDefault="00520F57" w:rsidP="00B46D58">
      <w:pPr>
        <w:widowControl w:val="0"/>
        <w:spacing w:after="160"/>
        <w:jc w:val="center"/>
        <w:rPr>
          <w:rFonts w:ascii="GHEA Grapalat" w:hAnsi="GHEA Grapalat"/>
          <w:b/>
        </w:rPr>
      </w:pPr>
    </w:p>
    <w:p w14:paraId="6B71E2E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0B199DA5"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70C17690"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48EE7849" w14:textId="77777777" w:rsidR="00E17B7F" w:rsidRDefault="00E17B7F">
      <w:pPr>
        <w:rPr>
          <w:rFonts w:ascii="GHEA Grapalat" w:hAnsi="GHEA Grapalat"/>
          <w:spacing w:val="-6"/>
        </w:rPr>
      </w:pPr>
      <w:r>
        <w:rPr>
          <w:rFonts w:ascii="GHEA Grapalat" w:hAnsi="GHEA Grapalat"/>
          <w:spacing w:val="-6"/>
        </w:rPr>
        <w:br w:type="page"/>
      </w:r>
    </w:p>
    <w:p w14:paraId="7F8959AA" w14:textId="58345DF8"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C71CB6" w:rsidRPr="00C71CB6">
        <w:rPr>
          <w:rFonts w:ascii="GHEA Grapalat" w:hAnsi="GHEA Grapalat"/>
          <w:spacing w:val="-6"/>
        </w:rPr>
        <w:t>о запросе котировок</w:t>
      </w:r>
      <w:r w:rsidR="00C71CB6" w:rsidRPr="006D2DF7">
        <w:rPr>
          <w:rFonts w:ascii="GHEA Grapalat" w:hAnsi="GHEA Grapalat"/>
          <w:spacing w:val="-6"/>
        </w:rPr>
        <w:t xml:space="preserve">, </w:t>
      </w:r>
      <w:r w:rsidR="00096865" w:rsidRPr="006D2DF7">
        <w:rPr>
          <w:rFonts w:ascii="GHEA Grapalat" w:hAnsi="GHEA Grapalat"/>
          <w:spacing w:val="-6"/>
        </w:rPr>
        <w:t xml:space="preserve">проводимом под кодом </w:t>
      </w:r>
      <w:r w:rsidR="00C71CB6" w:rsidRPr="00C71CB6">
        <w:rPr>
          <w:rFonts w:ascii="GHEA Grapalat" w:hAnsi="GHEA Grapalat"/>
          <w:spacing w:val="-6"/>
        </w:rPr>
        <w:t>ՄՔԾ-ՀԿ-ԳՀԱՊՁԲ-23/</w:t>
      </w:r>
      <w:r w:rsidR="00575E29">
        <w:rPr>
          <w:rFonts w:ascii="GHEA Grapalat" w:hAnsi="GHEA Grapalat"/>
          <w:spacing w:val="-6"/>
        </w:rPr>
        <w:t>4</w:t>
      </w:r>
      <w:r w:rsidR="00C71CB6" w:rsidRPr="00C71CB6">
        <w:rPr>
          <w:rFonts w:ascii="GHEA Grapalat" w:hAnsi="GHEA Grapalat"/>
          <w:spacing w:val="-6"/>
        </w:rPr>
        <w:t xml:space="preserve"> </w:t>
      </w:r>
      <w:r w:rsidR="00096865" w:rsidRPr="006D2DF7">
        <w:rPr>
          <w:rFonts w:ascii="GHEA Grapalat" w:hAnsi="GHEA Grapalat"/>
          <w:spacing w:val="-6"/>
        </w:rPr>
        <w:t>(далее — процедура).</w:t>
      </w:r>
    </w:p>
    <w:p w14:paraId="5341C418"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D0CB7F2"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0BF96F9F"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B3BDCC8" w14:textId="77777777"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hyperlink r:id="rId8" w:history="1">
        <w:r w:rsidR="00C71CB6" w:rsidRPr="006D2E8B">
          <w:rPr>
            <w:rStyle w:val="a9"/>
            <w:rFonts w:ascii="Sylfaen" w:hAnsi="Sylfaen"/>
          </w:rPr>
          <w:t>avtandilyanrc@gmail.com</w:t>
        </w:r>
      </w:hyperlink>
      <w:r w:rsidR="00C71CB6" w:rsidRPr="006D2E8B">
        <w:rPr>
          <w:rFonts w:ascii="Sylfaen" w:hAnsi="Sylfaen"/>
          <w:lang w:val="hy-AM"/>
        </w:rPr>
        <w:t xml:space="preserve"> </w:t>
      </w:r>
      <w:r w:rsidRPr="009044F1">
        <w:rPr>
          <w:rFonts w:ascii="GHEA Grapalat" w:hAnsi="GHEA Grapalat"/>
          <w:sz w:val="24"/>
          <w:szCs w:val="24"/>
        </w:rPr>
        <w:t>".</w:t>
      </w:r>
    </w:p>
    <w:p w14:paraId="4291E36F"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71CF000C"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2D41CDB0"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507CA032" w14:textId="77777777"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w:t>
      </w:r>
      <w:r w:rsidR="00C71CB6">
        <w:rPr>
          <w:rFonts w:ascii="GHEA Grapalat" w:hAnsi="GHEA Grapalat"/>
          <w:i w:val="0"/>
          <w:sz w:val="24"/>
          <w:szCs w:val="24"/>
        </w:rPr>
        <w:t>24</w:t>
      </w:r>
      <w:r w:rsidRPr="009044F1">
        <w:rPr>
          <w:rFonts w:ascii="GHEA Grapalat" w:hAnsi="GHEA Grapalat"/>
          <w:i w:val="0"/>
          <w:sz w:val="24"/>
          <w:szCs w:val="24"/>
        </w:rPr>
        <w:t>":</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6551"/>
      </w:tblGrid>
      <w:tr w:rsidR="00AD432A" w:rsidRPr="009044F1" w14:paraId="505F7F33" w14:textId="77777777" w:rsidTr="00C71CB6">
        <w:trPr>
          <w:jc w:val="center"/>
        </w:trPr>
        <w:tc>
          <w:tcPr>
            <w:tcW w:w="2776" w:type="dxa"/>
            <w:vAlign w:val="center"/>
          </w:tcPr>
          <w:p w14:paraId="581A6E09"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551" w:type="dxa"/>
            <w:vAlign w:val="center"/>
          </w:tcPr>
          <w:p w14:paraId="08FC413D"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C71CB6" w:rsidRPr="009044F1" w14:paraId="128B0787" w14:textId="77777777" w:rsidTr="00C71CB6">
        <w:trPr>
          <w:jc w:val="center"/>
        </w:trPr>
        <w:tc>
          <w:tcPr>
            <w:tcW w:w="2776" w:type="dxa"/>
            <w:vAlign w:val="center"/>
          </w:tcPr>
          <w:p w14:paraId="7A9FB0A6" w14:textId="77777777" w:rsidR="00C71CB6" w:rsidRPr="009044F1" w:rsidRDefault="00C71CB6"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6551" w:type="dxa"/>
            <w:vAlign w:val="center"/>
          </w:tcPr>
          <w:p w14:paraId="5B48CA70" w14:textId="77777777" w:rsidR="00C71CB6" w:rsidRPr="00C53648" w:rsidRDefault="00C71CB6" w:rsidP="00B46D58">
            <w:pPr>
              <w:pStyle w:val="23"/>
              <w:widowControl w:val="0"/>
              <w:spacing w:after="120" w:line="240" w:lineRule="auto"/>
              <w:ind w:firstLine="0"/>
              <w:rPr>
                <w:rFonts w:ascii="GHEA Grapalat" w:hAnsi="GHEA Grapalat"/>
                <w:b/>
                <w:i/>
                <w:sz w:val="24"/>
                <w:szCs w:val="24"/>
              </w:rPr>
            </w:pPr>
          </w:p>
        </w:tc>
      </w:tr>
      <w:tr w:rsidR="00C71CB6" w:rsidRPr="009044F1" w14:paraId="619F526C" w14:textId="77777777" w:rsidTr="00C71CB6">
        <w:trPr>
          <w:jc w:val="center"/>
        </w:trPr>
        <w:tc>
          <w:tcPr>
            <w:tcW w:w="2776" w:type="dxa"/>
            <w:vAlign w:val="center"/>
          </w:tcPr>
          <w:p w14:paraId="7AAC7B8A"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bookmarkStart w:id="1" w:name="_Hlk129271999"/>
          </w:p>
        </w:tc>
        <w:tc>
          <w:tcPr>
            <w:tcW w:w="6551" w:type="dxa"/>
            <w:vAlign w:val="center"/>
          </w:tcPr>
          <w:p w14:paraId="460C517F" w14:textId="77777777" w:rsidR="00C71CB6" w:rsidRPr="009044F1" w:rsidRDefault="00C71CB6" w:rsidP="00B46D58">
            <w:pPr>
              <w:pStyle w:val="23"/>
              <w:widowControl w:val="0"/>
              <w:spacing w:after="120" w:line="240" w:lineRule="auto"/>
              <w:ind w:firstLine="0"/>
              <w:rPr>
                <w:rFonts w:ascii="GHEA Grapalat" w:hAnsi="GHEA Grapalat"/>
                <w:sz w:val="24"/>
                <w:szCs w:val="24"/>
                <w:u w:val="single"/>
                <w:vertAlign w:val="subscript"/>
              </w:rPr>
            </w:pPr>
            <w:r w:rsidRPr="009044F1">
              <w:rPr>
                <w:rFonts w:ascii="GHEA Grapalat" w:hAnsi="GHEA Grapalat"/>
                <w:sz w:val="24"/>
                <w:szCs w:val="24"/>
                <w:u w:val="single"/>
              </w:rPr>
              <w:t xml:space="preserve">" </w:t>
            </w:r>
            <w:r w:rsidRPr="00C71CB6">
              <w:rPr>
                <w:rFonts w:ascii="GHEA Grapalat" w:hAnsi="GHEA Grapalat"/>
                <w:sz w:val="24"/>
                <w:szCs w:val="24"/>
                <w:u w:val="single"/>
              </w:rPr>
              <w:t xml:space="preserve">Хлеб </w:t>
            </w:r>
            <w:r>
              <w:rPr>
                <w:rFonts w:ascii="GHEA Grapalat" w:hAnsi="GHEA Grapalat"/>
                <w:sz w:val="24"/>
                <w:szCs w:val="24"/>
                <w:u w:val="single"/>
              </w:rPr>
              <w:t>Раз</w:t>
            </w:r>
            <w:r w:rsidR="006D4B06">
              <w:rPr>
                <w:rFonts w:ascii="GHEA Grapalat" w:hAnsi="GHEA Grapalat"/>
                <w:sz w:val="24"/>
                <w:szCs w:val="24"/>
                <w:u w:val="single"/>
              </w:rPr>
              <w:t xml:space="preserve">дан </w:t>
            </w:r>
            <w:r w:rsidRPr="009044F1">
              <w:rPr>
                <w:rFonts w:ascii="GHEA Grapalat" w:hAnsi="GHEA Grapalat"/>
                <w:sz w:val="24"/>
                <w:szCs w:val="24"/>
                <w:u w:val="single"/>
              </w:rPr>
              <w:t>№ 1"</w:t>
            </w:r>
          </w:p>
        </w:tc>
      </w:tr>
      <w:tr w:rsidR="00C71CB6" w:rsidRPr="009044F1" w14:paraId="1BC17FD0" w14:textId="77777777" w:rsidTr="00C71CB6">
        <w:trPr>
          <w:jc w:val="center"/>
        </w:trPr>
        <w:tc>
          <w:tcPr>
            <w:tcW w:w="2776" w:type="dxa"/>
            <w:vAlign w:val="center"/>
          </w:tcPr>
          <w:p w14:paraId="3829D88B"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38652822" w14:textId="77777777" w:rsidR="00C71CB6" w:rsidRPr="006D4B06" w:rsidRDefault="00C71CB6" w:rsidP="006D4B06">
            <w:pPr>
              <w:pStyle w:val="23"/>
              <w:widowControl w:val="0"/>
              <w:spacing w:after="120"/>
              <w:ind w:firstLine="0"/>
              <w:rPr>
                <w:rFonts w:ascii="GHEA Grapalat" w:hAnsi="GHEA Grapalat"/>
                <w:sz w:val="24"/>
                <w:szCs w:val="24"/>
                <w:u w:val="single"/>
              </w:rPr>
            </w:pPr>
            <w:r w:rsidRPr="009044F1">
              <w:rPr>
                <w:rFonts w:ascii="GHEA Grapalat" w:hAnsi="GHEA Grapalat"/>
                <w:sz w:val="24"/>
                <w:szCs w:val="24"/>
                <w:u w:val="single"/>
              </w:rPr>
              <w:t>"</w:t>
            </w:r>
            <w:r w:rsidR="006D4B06" w:rsidRPr="006D4B06">
              <w:rPr>
                <w:rFonts w:ascii="GHEA Grapalat" w:hAnsi="GHEA Grapalat"/>
                <w:sz w:val="24"/>
                <w:szCs w:val="24"/>
                <w:u w:val="single"/>
              </w:rPr>
              <w:t xml:space="preserve">Хлеб первого сорта </w:t>
            </w:r>
            <w:r w:rsidRPr="009044F1">
              <w:rPr>
                <w:rFonts w:ascii="GHEA Grapalat" w:hAnsi="GHEA Grapalat"/>
                <w:sz w:val="24"/>
                <w:szCs w:val="24"/>
                <w:u w:val="single"/>
              </w:rPr>
              <w:t xml:space="preserve">№ </w:t>
            </w:r>
            <w:r w:rsidRPr="009044F1">
              <w:rPr>
                <w:rFonts w:ascii="GHEA Grapalat" w:hAnsi="GHEA Grapalat"/>
                <w:sz w:val="24"/>
                <w:szCs w:val="24"/>
                <w:u w:val="single"/>
                <w:lang w:val="en-US"/>
              </w:rPr>
              <w:t>2</w:t>
            </w:r>
            <w:r w:rsidRPr="009044F1">
              <w:rPr>
                <w:rFonts w:ascii="GHEA Grapalat" w:hAnsi="GHEA Grapalat"/>
                <w:sz w:val="24"/>
                <w:szCs w:val="24"/>
                <w:u w:val="single"/>
              </w:rPr>
              <w:t>"</w:t>
            </w:r>
          </w:p>
        </w:tc>
      </w:tr>
      <w:tr w:rsidR="00C71CB6" w:rsidRPr="009044F1" w14:paraId="022965C5" w14:textId="77777777" w:rsidTr="00C71CB6">
        <w:trPr>
          <w:jc w:val="center"/>
        </w:trPr>
        <w:tc>
          <w:tcPr>
            <w:tcW w:w="2776" w:type="dxa"/>
            <w:vAlign w:val="center"/>
          </w:tcPr>
          <w:p w14:paraId="695111C5"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6623B025" w14:textId="77777777"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w:t>
            </w:r>
            <w:r w:rsidR="006D4B06">
              <w:t xml:space="preserve"> </w:t>
            </w:r>
            <w:r w:rsidR="006D4B06" w:rsidRPr="006D4B06">
              <w:rPr>
                <w:rFonts w:ascii="GHEA Grapalat" w:hAnsi="GHEA Grapalat"/>
                <w:sz w:val="24"/>
                <w:szCs w:val="24"/>
                <w:u w:val="single"/>
              </w:rPr>
              <w:t>Макароны, вермишель</w:t>
            </w:r>
            <w:r w:rsidRPr="009044F1">
              <w:rPr>
                <w:rFonts w:ascii="GHEA Grapalat" w:hAnsi="GHEA Grapalat"/>
                <w:sz w:val="24"/>
                <w:szCs w:val="24"/>
                <w:u w:val="single"/>
              </w:rPr>
              <w:t xml:space="preserve"> № </w:t>
            </w:r>
            <w:r>
              <w:rPr>
                <w:rFonts w:ascii="GHEA Grapalat" w:hAnsi="GHEA Grapalat"/>
                <w:sz w:val="24"/>
                <w:szCs w:val="24"/>
                <w:u w:val="single"/>
              </w:rPr>
              <w:t>3</w:t>
            </w:r>
            <w:r w:rsidRPr="009044F1">
              <w:rPr>
                <w:rFonts w:ascii="GHEA Grapalat" w:hAnsi="GHEA Grapalat"/>
                <w:sz w:val="24"/>
                <w:szCs w:val="24"/>
                <w:u w:val="single"/>
              </w:rPr>
              <w:t>"</w:t>
            </w:r>
          </w:p>
        </w:tc>
      </w:tr>
      <w:tr w:rsidR="00C71CB6" w:rsidRPr="009044F1" w14:paraId="2B89299C" w14:textId="77777777" w:rsidTr="00C71CB6">
        <w:trPr>
          <w:jc w:val="center"/>
        </w:trPr>
        <w:tc>
          <w:tcPr>
            <w:tcW w:w="2776" w:type="dxa"/>
            <w:vAlign w:val="center"/>
          </w:tcPr>
          <w:p w14:paraId="0931E061"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5979AA5A" w14:textId="77777777"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w:t>
            </w:r>
            <w:r w:rsidR="006D4B06">
              <w:rPr>
                <w:rFonts w:ascii="GHEA Grapalat" w:hAnsi="GHEA Grapalat"/>
                <w:sz w:val="24"/>
                <w:szCs w:val="24"/>
                <w:u w:val="single"/>
              </w:rPr>
              <w:t>Сметана</w:t>
            </w:r>
            <w:r w:rsidRPr="009044F1">
              <w:rPr>
                <w:rFonts w:ascii="GHEA Grapalat" w:hAnsi="GHEA Grapalat"/>
                <w:sz w:val="24"/>
                <w:szCs w:val="24"/>
                <w:u w:val="single"/>
              </w:rPr>
              <w:t xml:space="preserve"> № </w:t>
            </w:r>
            <w:r>
              <w:rPr>
                <w:rFonts w:ascii="GHEA Grapalat" w:hAnsi="GHEA Grapalat"/>
                <w:sz w:val="24"/>
                <w:szCs w:val="24"/>
                <w:u w:val="single"/>
              </w:rPr>
              <w:t>4</w:t>
            </w:r>
            <w:r w:rsidRPr="009044F1">
              <w:rPr>
                <w:rFonts w:ascii="GHEA Grapalat" w:hAnsi="GHEA Grapalat"/>
                <w:sz w:val="24"/>
                <w:szCs w:val="24"/>
                <w:u w:val="single"/>
              </w:rPr>
              <w:t>"</w:t>
            </w:r>
          </w:p>
        </w:tc>
      </w:tr>
      <w:tr w:rsidR="00C71CB6" w:rsidRPr="009044F1" w14:paraId="66243AC5" w14:textId="77777777" w:rsidTr="00C71CB6">
        <w:trPr>
          <w:jc w:val="center"/>
        </w:trPr>
        <w:tc>
          <w:tcPr>
            <w:tcW w:w="2776" w:type="dxa"/>
            <w:vAlign w:val="center"/>
          </w:tcPr>
          <w:p w14:paraId="480E17F1"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5FB96352" w14:textId="77777777"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 xml:space="preserve">" </w:t>
            </w:r>
            <w:r w:rsidR="006D4B06" w:rsidRPr="006D4B06">
              <w:rPr>
                <w:rFonts w:ascii="GHEA Grapalat" w:hAnsi="GHEA Grapalat"/>
                <w:sz w:val="24"/>
                <w:szCs w:val="24"/>
                <w:u w:val="single"/>
              </w:rPr>
              <w:t xml:space="preserve">Сыр </w:t>
            </w:r>
            <w:r w:rsidRPr="009044F1">
              <w:rPr>
                <w:rFonts w:ascii="GHEA Grapalat" w:hAnsi="GHEA Grapalat"/>
                <w:sz w:val="24"/>
                <w:szCs w:val="24"/>
                <w:u w:val="single"/>
              </w:rPr>
              <w:t xml:space="preserve">№ </w:t>
            </w:r>
            <w:r>
              <w:rPr>
                <w:rFonts w:ascii="GHEA Grapalat" w:hAnsi="GHEA Grapalat"/>
                <w:sz w:val="24"/>
                <w:szCs w:val="24"/>
                <w:u w:val="single"/>
              </w:rPr>
              <w:t>5</w:t>
            </w:r>
            <w:r w:rsidRPr="009044F1">
              <w:rPr>
                <w:rFonts w:ascii="GHEA Grapalat" w:hAnsi="GHEA Grapalat"/>
                <w:sz w:val="24"/>
                <w:szCs w:val="24"/>
                <w:u w:val="single"/>
              </w:rPr>
              <w:t>"</w:t>
            </w:r>
          </w:p>
        </w:tc>
      </w:tr>
      <w:tr w:rsidR="00C71CB6" w:rsidRPr="009044F1" w14:paraId="0F44EFBC" w14:textId="77777777" w:rsidTr="00C71CB6">
        <w:trPr>
          <w:jc w:val="center"/>
        </w:trPr>
        <w:tc>
          <w:tcPr>
            <w:tcW w:w="2776" w:type="dxa"/>
            <w:vAlign w:val="center"/>
          </w:tcPr>
          <w:p w14:paraId="16EF8CAF"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7EF4C560" w14:textId="77777777"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 xml:space="preserve">" </w:t>
            </w:r>
            <w:r w:rsidR="006D4B06" w:rsidRPr="006D4B06">
              <w:rPr>
                <w:rFonts w:ascii="GHEA Grapalat" w:hAnsi="GHEA Grapalat"/>
                <w:sz w:val="24"/>
                <w:szCs w:val="24"/>
                <w:u w:val="single"/>
              </w:rPr>
              <w:t xml:space="preserve">Сухое молоко </w:t>
            </w:r>
            <w:r w:rsidRPr="009044F1">
              <w:rPr>
                <w:rFonts w:ascii="GHEA Grapalat" w:hAnsi="GHEA Grapalat"/>
                <w:sz w:val="24"/>
                <w:szCs w:val="24"/>
                <w:u w:val="single"/>
              </w:rPr>
              <w:t xml:space="preserve">№ </w:t>
            </w:r>
            <w:r>
              <w:rPr>
                <w:rFonts w:ascii="GHEA Grapalat" w:hAnsi="GHEA Grapalat"/>
                <w:sz w:val="24"/>
                <w:szCs w:val="24"/>
                <w:u w:val="single"/>
              </w:rPr>
              <w:t>6</w:t>
            </w:r>
            <w:r w:rsidRPr="009044F1">
              <w:rPr>
                <w:rFonts w:ascii="GHEA Grapalat" w:hAnsi="GHEA Grapalat"/>
                <w:sz w:val="24"/>
                <w:szCs w:val="24"/>
                <w:u w:val="single"/>
              </w:rPr>
              <w:t>"</w:t>
            </w:r>
          </w:p>
        </w:tc>
      </w:tr>
      <w:tr w:rsidR="00C71CB6" w:rsidRPr="009044F1" w14:paraId="4CADDE1F" w14:textId="77777777" w:rsidTr="00C71CB6">
        <w:trPr>
          <w:jc w:val="center"/>
        </w:trPr>
        <w:tc>
          <w:tcPr>
            <w:tcW w:w="2776" w:type="dxa"/>
            <w:vAlign w:val="center"/>
          </w:tcPr>
          <w:p w14:paraId="62ADBC83"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3E25D6CA" w14:textId="77777777"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 xml:space="preserve">" </w:t>
            </w:r>
            <w:r w:rsidR="006D4B06" w:rsidRPr="006D4B06">
              <w:rPr>
                <w:rFonts w:ascii="GHEA Grapalat" w:hAnsi="GHEA Grapalat"/>
                <w:sz w:val="24"/>
                <w:szCs w:val="24"/>
                <w:u w:val="single"/>
              </w:rPr>
              <w:t xml:space="preserve">сливочное масло </w:t>
            </w:r>
            <w:r w:rsidRPr="009044F1">
              <w:rPr>
                <w:rFonts w:ascii="GHEA Grapalat" w:hAnsi="GHEA Grapalat"/>
                <w:sz w:val="24"/>
                <w:szCs w:val="24"/>
                <w:u w:val="single"/>
              </w:rPr>
              <w:t xml:space="preserve">№ </w:t>
            </w:r>
            <w:r>
              <w:rPr>
                <w:rFonts w:ascii="GHEA Grapalat" w:hAnsi="GHEA Grapalat"/>
                <w:sz w:val="24"/>
                <w:szCs w:val="24"/>
                <w:u w:val="single"/>
              </w:rPr>
              <w:t>7</w:t>
            </w:r>
            <w:r w:rsidRPr="009044F1">
              <w:rPr>
                <w:rFonts w:ascii="GHEA Grapalat" w:hAnsi="GHEA Grapalat"/>
                <w:sz w:val="24"/>
                <w:szCs w:val="24"/>
                <w:u w:val="single"/>
              </w:rPr>
              <w:t>"</w:t>
            </w:r>
          </w:p>
        </w:tc>
      </w:tr>
      <w:tr w:rsidR="00C71CB6" w:rsidRPr="009044F1" w14:paraId="53F5D825" w14:textId="77777777" w:rsidTr="00C71CB6">
        <w:trPr>
          <w:jc w:val="center"/>
        </w:trPr>
        <w:tc>
          <w:tcPr>
            <w:tcW w:w="2776" w:type="dxa"/>
            <w:vAlign w:val="center"/>
          </w:tcPr>
          <w:p w14:paraId="452F23D4"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3C7E4A51" w14:textId="77777777"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 xml:space="preserve">" </w:t>
            </w:r>
            <w:r w:rsidR="006D4B06" w:rsidRPr="006D4B06">
              <w:rPr>
                <w:rFonts w:ascii="GHEA Grapalat" w:hAnsi="GHEA Grapalat"/>
                <w:sz w:val="24"/>
                <w:szCs w:val="24"/>
                <w:u w:val="single"/>
              </w:rPr>
              <w:t xml:space="preserve">Рыба замороженная </w:t>
            </w:r>
            <w:r w:rsidRPr="009044F1">
              <w:rPr>
                <w:rFonts w:ascii="GHEA Grapalat" w:hAnsi="GHEA Grapalat"/>
                <w:sz w:val="24"/>
                <w:szCs w:val="24"/>
                <w:u w:val="single"/>
              </w:rPr>
              <w:t xml:space="preserve">№ </w:t>
            </w:r>
            <w:r>
              <w:rPr>
                <w:rFonts w:ascii="GHEA Grapalat" w:hAnsi="GHEA Grapalat"/>
                <w:sz w:val="24"/>
                <w:szCs w:val="24"/>
                <w:u w:val="single"/>
              </w:rPr>
              <w:t>8</w:t>
            </w:r>
            <w:r w:rsidRPr="009044F1">
              <w:rPr>
                <w:rFonts w:ascii="GHEA Grapalat" w:hAnsi="GHEA Grapalat"/>
                <w:sz w:val="24"/>
                <w:szCs w:val="24"/>
                <w:u w:val="single"/>
              </w:rPr>
              <w:t>"</w:t>
            </w:r>
          </w:p>
        </w:tc>
      </w:tr>
      <w:tr w:rsidR="00C71CB6" w:rsidRPr="009044F1" w14:paraId="0C21F4AB" w14:textId="77777777" w:rsidTr="00C71CB6">
        <w:trPr>
          <w:jc w:val="center"/>
        </w:trPr>
        <w:tc>
          <w:tcPr>
            <w:tcW w:w="2776" w:type="dxa"/>
            <w:vAlign w:val="center"/>
          </w:tcPr>
          <w:p w14:paraId="1971F1AA"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4350C1A7" w14:textId="77777777"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 xml:space="preserve">" </w:t>
            </w:r>
            <w:r w:rsidR="006D4B06" w:rsidRPr="006D4B06">
              <w:rPr>
                <w:rFonts w:ascii="GHEA Grapalat" w:hAnsi="GHEA Grapalat"/>
                <w:sz w:val="24"/>
                <w:szCs w:val="24"/>
                <w:u w:val="single"/>
              </w:rPr>
              <w:t xml:space="preserve">Куриное мясо </w:t>
            </w:r>
            <w:r w:rsidRPr="009044F1">
              <w:rPr>
                <w:rFonts w:ascii="GHEA Grapalat" w:hAnsi="GHEA Grapalat"/>
                <w:sz w:val="24"/>
                <w:szCs w:val="24"/>
                <w:u w:val="single"/>
              </w:rPr>
              <w:t xml:space="preserve">№ </w:t>
            </w:r>
            <w:r>
              <w:rPr>
                <w:rFonts w:ascii="GHEA Grapalat" w:hAnsi="GHEA Grapalat"/>
                <w:sz w:val="24"/>
                <w:szCs w:val="24"/>
                <w:u w:val="single"/>
              </w:rPr>
              <w:t>9</w:t>
            </w:r>
            <w:r w:rsidRPr="009044F1">
              <w:rPr>
                <w:rFonts w:ascii="GHEA Grapalat" w:hAnsi="GHEA Grapalat"/>
                <w:sz w:val="24"/>
                <w:szCs w:val="24"/>
                <w:u w:val="single"/>
              </w:rPr>
              <w:t>"</w:t>
            </w:r>
          </w:p>
        </w:tc>
      </w:tr>
      <w:tr w:rsidR="00C71CB6" w:rsidRPr="009044F1" w14:paraId="25DDC737" w14:textId="77777777" w:rsidTr="00C71CB6">
        <w:trPr>
          <w:jc w:val="center"/>
        </w:trPr>
        <w:tc>
          <w:tcPr>
            <w:tcW w:w="2776" w:type="dxa"/>
            <w:vAlign w:val="center"/>
          </w:tcPr>
          <w:p w14:paraId="0DB4052A"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4E36C2D8" w14:textId="77777777" w:rsidR="00C71CB6" w:rsidRPr="009044F1" w:rsidRDefault="00C71CB6" w:rsidP="006D4B06">
            <w:pPr>
              <w:pStyle w:val="23"/>
              <w:widowControl w:val="0"/>
              <w:spacing w:after="120"/>
              <w:ind w:firstLine="0"/>
              <w:rPr>
                <w:rFonts w:ascii="GHEA Grapalat" w:hAnsi="GHEA Grapalat"/>
                <w:sz w:val="24"/>
                <w:szCs w:val="24"/>
                <w:u w:val="single"/>
              </w:rPr>
            </w:pPr>
            <w:r w:rsidRPr="009044F1">
              <w:rPr>
                <w:rFonts w:ascii="GHEA Grapalat" w:hAnsi="GHEA Grapalat"/>
                <w:sz w:val="24"/>
                <w:szCs w:val="24"/>
                <w:u w:val="single"/>
              </w:rPr>
              <w:t xml:space="preserve">" </w:t>
            </w:r>
            <w:r w:rsidR="006D4B06" w:rsidRPr="006D4B06">
              <w:rPr>
                <w:rFonts w:ascii="GHEA Grapalat" w:hAnsi="GHEA Grapalat"/>
                <w:sz w:val="24"/>
                <w:szCs w:val="24"/>
                <w:u w:val="single"/>
              </w:rPr>
              <w:t xml:space="preserve">Масло подсолнечное, рафинированное </w:t>
            </w:r>
            <w:r w:rsidRPr="009044F1">
              <w:rPr>
                <w:rFonts w:ascii="GHEA Grapalat" w:hAnsi="GHEA Grapalat"/>
                <w:sz w:val="24"/>
                <w:szCs w:val="24"/>
                <w:u w:val="single"/>
              </w:rPr>
              <w:t xml:space="preserve">№ </w:t>
            </w:r>
            <w:r>
              <w:rPr>
                <w:rFonts w:ascii="GHEA Grapalat" w:hAnsi="GHEA Grapalat"/>
                <w:sz w:val="24"/>
                <w:szCs w:val="24"/>
                <w:u w:val="single"/>
              </w:rPr>
              <w:t>10</w:t>
            </w:r>
            <w:r w:rsidRPr="009044F1">
              <w:rPr>
                <w:rFonts w:ascii="GHEA Grapalat" w:hAnsi="GHEA Grapalat"/>
                <w:sz w:val="24"/>
                <w:szCs w:val="24"/>
                <w:u w:val="single"/>
              </w:rPr>
              <w:t>"</w:t>
            </w:r>
          </w:p>
        </w:tc>
      </w:tr>
      <w:tr w:rsidR="00C71CB6" w:rsidRPr="009044F1" w14:paraId="0A17D7B8" w14:textId="77777777" w:rsidTr="00C71CB6">
        <w:trPr>
          <w:jc w:val="center"/>
        </w:trPr>
        <w:tc>
          <w:tcPr>
            <w:tcW w:w="2776" w:type="dxa"/>
            <w:vAlign w:val="center"/>
          </w:tcPr>
          <w:p w14:paraId="48304E4A"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00384767" w14:textId="77777777"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 xml:space="preserve">" </w:t>
            </w:r>
            <w:r w:rsidR="006D4B06" w:rsidRPr="006D4B06">
              <w:rPr>
                <w:rFonts w:ascii="GHEA Grapalat" w:hAnsi="GHEA Grapalat"/>
                <w:sz w:val="24"/>
                <w:szCs w:val="24"/>
                <w:u w:val="single"/>
              </w:rPr>
              <w:t xml:space="preserve">Яйцо </w:t>
            </w:r>
            <w:r w:rsidRPr="009044F1">
              <w:rPr>
                <w:rFonts w:ascii="GHEA Grapalat" w:hAnsi="GHEA Grapalat"/>
                <w:sz w:val="24"/>
                <w:szCs w:val="24"/>
                <w:u w:val="single"/>
              </w:rPr>
              <w:t xml:space="preserve">№ </w:t>
            </w:r>
            <w:r>
              <w:rPr>
                <w:rFonts w:ascii="GHEA Grapalat" w:hAnsi="GHEA Grapalat"/>
                <w:sz w:val="24"/>
                <w:szCs w:val="24"/>
                <w:u w:val="single"/>
              </w:rPr>
              <w:t>11</w:t>
            </w:r>
            <w:r w:rsidRPr="009044F1">
              <w:rPr>
                <w:rFonts w:ascii="GHEA Grapalat" w:hAnsi="GHEA Grapalat"/>
                <w:sz w:val="24"/>
                <w:szCs w:val="24"/>
                <w:u w:val="single"/>
              </w:rPr>
              <w:t>"</w:t>
            </w:r>
          </w:p>
        </w:tc>
      </w:tr>
      <w:tr w:rsidR="00C71CB6" w:rsidRPr="009044F1" w14:paraId="3C299836" w14:textId="77777777" w:rsidTr="00C71CB6">
        <w:trPr>
          <w:jc w:val="center"/>
        </w:trPr>
        <w:tc>
          <w:tcPr>
            <w:tcW w:w="2776" w:type="dxa"/>
            <w:vAlign w:val="center"/>
          </w:tcPr>
          <w:p w14:paraId="4FBB6225"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62B1056A" w14:textId="77777777"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 xml:space="preserve">" </w:t>
            </w:r>
            <w:r w:rsidR="006D4B06">
              <w:rPr>
                <w:rFonts w:ascii="GHEA Grapalat" w:hAnsi="GHEA Grapalat"/>
                <w:sz w:val="24"/>
                <w:szCs w:val="24"/>
                <w:u w:val="single"/>
              </w:rPr>
              <w:t xml:space="preserve">Джем </w:t>
            </w:r>
            <w:r w:rsidRPr="009044F1">
              <w:rPr>
                <w:rFonts w:ascii="GHEA Grapalat" w:hAnsi="GHEA Grapalat"/>
                <w:sz w:val="24"/>
                <w:szCs w:val="24"/>
                <w:u w:val="single"/>
              </w:rPr>
              <w:t>№ 1</w:t>
            </w:r>
            <w:r>
              <w:rPr>
                <w:rFonts w:ascii="GHEA Grapalat" w:hAnsi="GHEA Grapalat"/>
                <w:sz w:val="24"/>
                <w:szCs w:val="24"/>
                <w:u w:val="single"/>
              </w:rPr>
              <w:t>2</w:t>
            </w:r>
            <w:r w:rsidRPr="009044F1">
              <w:rPr>
                <w:rFonts w:ascii="GHEA Grapalat" w:hAnsi="GHEA Grapalat"/>
                <w:sz w:val="24"/>
                <w:szCs w:val="24"/>
                <w:u w:val="single"/>
              </w:rPr>
              <w:t>"</w:t>
            </w:r>
          </w:p>
        </w:tc>
      </w:tr>
      <w:tr w:rsidR="00C71CB6" w:rsidRPr="009044F1" w14:paraId="03FEF3BE" w14:textId="77777777" w:rsidTr="00C71CB6">
        <w:trPr>
          <w:jc w:val="center"/>
        </w:trPr>
        <w:tc>
          <w:tcPr>
            <w:tcW w:w="2776" w:type="dxa"/>
            <w:vAlign w:val="center"/>
          </w:tcPr>
          <w:p w14:paraId="22C12E41"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681836E6" w14:textId="77777777"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 xml:space="preserve">" </w:t>
            </w:r>
            <w:r w:rsidR="006D4B06" w:rsidRPr="006D4B06">
              <w:rPr>
                <w:rFonts w:ascii="GHEA Grapalat" w:hAnsi="GHEA Grapalat"/>
                <w:sz w:val="24"/>
                <w:szCs w:val="24"/>
                <w:u w:val="single"/>
              </w:rPr>
              <w:t xml:space="preserve">Томатная паста </w:t>
            </w:r>
            <w:r w:rsidRPr="009044F1">
              <w:rPr>
                <w:rFonts w:ascii="GHEA Grapalat" w:hAnsi="GHEA Grapalat"/>
                <w:sz w:val="24"/>
                <w:szCs w:val="24"/>
                <w:u w:val="single"/>
              </w:rPr>
              <w:t>№ 1</w:t>
            </w:r>
            <w:r>
              <w:rPr>
                <w:rFonts w:ascii="GHEA Grapalat" w:hAnsi="GHEA Grapalat"/>
                <w:sz w:val="24"/>
                <w:szCs w:val="24"/>
                <w:u w:val="single"/>
              </w:rPr>
              <w:t>3</w:t>
            </w:r>
            <w:r w:rsidRPr="009044F1">
              <w:rPr>
                <w:rFonts w:ascii="GHEA Grapalat" w:hAnsi="GHEA Grapalat"/>
                <w:sz w:val="24"/>
                <w:szCs w:val="24"/>
                <w:u w:val="single"/>
              </w:rPr>
              <w:t>"</w:t>
            </w:r>
          </w:p>
        </w:tc>
      </w:tr>
      <w:tr w:rsidR="00C71CB6" w:rsidRPr="009044F1" w14:paraId="60B7FC55" w14:textId="77777777" w:rsidTr="00C71CB6">
        <w:trPr>
          <w:jc w:val="center"/>
        </w:trPr>
        <w:tc>
          <w:tcPr>
            <w:tcW w:w="2776" w:type="dxa"/>
            <w:vAlign w:val="center"/>
          </w:tcPr>
          <w:p w14:paraId="66D97FDC"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410B11D5" w14:textId="77777777"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w:t>
            </w:r>
            <w:r w:rsidR="006D4B06">
              <w:t xml:space="preserve"> </w:t>
            </w:r>
            <w:r w:rsidR="006D4B06" w:rsidRPr="006D4B06">
              <w:rPr>
                <w:rFonts w:ascii="GHEA Grapalat" w:hAnsi="GHEA Grapalat"/>
                <w:sz w:val="24"/>
                <w:szCs w:val="24"/>
                <w:u w:val="single"/>
              </w:rPr>
              <w:t>Рис</w:t>
            </w:r>
            <w:r w:rsidRPr="009044F1">
              <w:rPr>
                <w:rFonts w:ascii="GHEA Grapalat" w:hAnsi="GHEA Grapalat"/>
                <w:sz w:val="24"/>
                <w:szCs w:val="24"/>
                <w:u w:val="single"/>
              </w:rPr>
              <w:t xml:space="preserve"> № 1</w:t>
            </w:r>
            <w:r>
              <w:rPr>
                <w:rFonts w:ascii="GHEA Grapalat" w:hAnsi="GHEA Grapalat"/>
                <w:sz w:val="24"/>
                <w:szCs w:val="24"/>
                <w:u w:val="single"/>
              </w:rPr>
              <w:t>4</w:t>
            </w:r>
            <w:r w:rsidRPr="009044F1">
              <w:rPr>
                <w:rFonts w:ascii="GHEA Grapalat" w:hAnsi="GHEA Grapalat"/>
                <w:sz w:val="24"/>
                <w:szCs w:val="24"/>
                <w:u w:val="single"/>
              </w:rPr>
              <w:t>"</w:t>
            </w:r>
          </w:p>
        </w:tc>
      </w:tr>
      <w:tr w:rsidR="00C71CB6" w:rsidRPr="009044F1" w14:paraId="70670211" w14:textId="77777777" w:rsidTr="00C71CB6">
        <w:trPr>
          <w:jc w:val="center"/>
        </w:trPr>
        <w:tc>
          <w:tcPr>
            <w:tcW w:w="2776" w:type="dxa"/>
            <w:vAlign w:val="center"/>
          </w:tcPr>
          <w:p w14:paraId="0D582E8F"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0AFEEA16" w14:textId="77777777"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w:t>
            </w:r>
            <w:r w:rsidR="006D4B06">
              <w:t xml:space="preserve"> </w:t>
            </w:r>
            <w:r w:rsidR="006D4B06" w:rsidRPr="006D4B06">
              <w:rPr>
                <w:rFonts w:ascii="GHEA Grapalat" w:hAnsi="GHEA Grapalat"/>
                <w:sz w:val="24"/>
                <w:szCs w:val="24"/>
                <w:u w:val="single"/>
              </w:rPr>
              <w:t>Сахар</w:t>
            </w:r>
            <w:r w:rsidRPr="009044F1">
              <w:rPr>
                <w:rFonts w:ascii="GHEA Grapalat" w:hAnsi="GHEA Grapalat"/>
                <w:sz w:val="24"/>
                <w:szCs w:val="24"/>
                <w:u w:val="single"/>
              </w:rPr>
              <w:t xml:space="preserve"> № 1</w:t>
            </w:r>
            <w:r>
              <w:rPr>
                <w:rFonts w:ascii="GHEA Grapalat" w:hAnsi="GHEA Grapalat"/>
                <w:sz w:val="24"/>
                <w:szCs w:val="24"/>
                <w:u w:val="single"/>
              </w:rPr>
              <w:t>5</w:t>
            </w:r>
            <w:r w:rsidRPr="009044F1">
              <w:rPr>
                <w:rFonts w:ascii="GHEA Grapalat" w:hAnsi="GHEA Grapalat"/>
                <w:sz w:val="24"/>
                <w:szCs w:val="24"/>
                <w:u w:val="single"/>
              </w:rPr>
              <w:t>"</w:t>
            </w:r>
          </w:p>
        </w:tc>
      </w:tr>
      <w:tr w:rsidR="00C71CB6" w:rsidRPr="009044F1" w14:paraId="71A6444E" w14:textId="77777777" w:rsidTr="00C71CB6">
        <w:trPr>
          <w:jc w:val="center"/>
        </w:trPr>
        <w:tc>
          <w:tcPr>
            <w:tcW w:w="2776" w:type="dxa"/>
            <w:vAlign w:val="center"/>
          </w:tcPr>
          <w:p w14:paraId="3AC7293B"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05859B5F" w14:textId="77777777"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 xml:space="preserve">" </w:t>
            </w:r>
            <w:r w:rsidR="006D4B06" w:rsidRPr="006D4B06">
              <w:rPr>
                <w:rFonts w:ascii="GHEA Grapalat" w:hAnsi="GHEA Grapalat"/>
                <w:sz w:val="24"/>
                <w:szCs w:val="24"/>
                <w:u w:val="single"/>
              </w:rPr>
              <w:t xml:space="preserve">Соль </w:t>
            </w:r>
            <w:r w:rsidRPr="009044F1">
              <w:rPr>
                <w:rFonts w:ascii="GHEA Grapalat" w:hAnsi="GHEA Grapalat"/>
                <w:sz w:val="24"/>
                <w:szCs w:val="24"/>
                <w:u w:val="single"/>
              </w:rPr>
              <w:t>№ 1</w:t>
            </w:r>
            <w:r>
              <w:rPr>
                <w:rFonts w:ascii="GHEA Grapalat" w:hAnsi="GHEA Grapalat"/>
                <w:sz w:val="24"/>
                <w:szCs w:val="24"/>
                <w:u w:val="single"/>
              </w:rPr>
              <w:t>6</w:t>
            </w:r>
            <w:r w:rsidRPr="009044F1">
              <w:rPr>
                <w:rFonts w:ascii="GHEA Grapalat" w:hAnsi="GHEA Grapalat"/>
                <w:sz w:val="24"/>
                <w:szCs w:val="24"/>
                <w:u w:val="single"/>
              </w:rPr>
              <w:t>"</w:t>
            </w:r>
          </w:p>
        </w:tc>
      </w:tr>
      <w:tr w:rsidR="00C71CB6" w:rsidRPr="009044F1" w14:paraId="20563CD0" w14:textId="77777777" w:rsidTr="00C71CB6">
        <w:trPr>
          <w:jc w:val="center"/>
        </w:trPr>
        <w:tc>
          <w:tcPr>
            <w:tcW w:w="2776" w:type="dxa"/>
            <w:vAlign w:val="center"/>
          </w:tcPr>
          <w:p w14:paraId="12975867"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532728D4" w14:textId="77777777"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w:t>
            </w:r>
            <w:r w:rsidR="006D4B06">
              <w:t xml:space="preserve"> </w:t>
            </w:r>
            <w:r w:rsidR="006D4B06" w:rsidRPr="006D4B06">
              <w:rPr>
                <w:rFonts w:ascii="GHEA Grapalat" w:hAnsi="GHEA Grapalat"/>
                <w:sz w:val="24"/>
                <w:szCs w:val="24"/>
                <w:u w:val="single"/>
              </w:rPr>
              <w:t>Картофель</w:t>
            </w:r>
            <w:r w:rsidRPr="009044F1">
              <w:rPr>
                <w:rFonts w:ascii="GHEA Grapalat" w:hAnsi="GHEA Grapalat"/>
                <w:sz w:val="24"/>
                <w:szCs w:val="24"/>
                <w:u w:val="single"/>
              </w:rPr>
              <w:t xml:space="preserve"> № 1</w:t>
            </w:r>
            <w:r>
              <w:rPr>
                <w:rFonts w:ascii="GHEA Grapalat" w:hAnsi="GHEA Grapalat"/>
                <w:sz w:val="24"/>
                <w:szCs w:val="24"/>
                <w:u w:val="single"/>
              </w:rPr>
              <w:t>7</w:t>
            </w:r>
            <w:r w:rsidRPr="009044F1">
              <w:rPr>
                <w:rFonts w:ascii="GHEA Grapalat" w:hAnsi="GHEA Grapalat"/>
                <w:sz w:val="24"/>
                <w:szCs w:val="24"/>
                <w:u w:val="single"/>
              </w:rPr>
              <w:t>"</w:t>
            </w:r>
          </w:p>
        </w:tc>
      </w:tr>
      <w:tr w:rsidR="00C71CB6" w:rsidRPr="009044F1" w14:paraId="570FE149" w14:textId="77777777" w:rsidTr="00C71CB6">
        <w:trPr>
          <w:jc w:val="center"/>
        </w:trPr>
        <w:tc>
          <w:tcPr>
            <w:tcW w:w="2776" w:type="dxa"/>
            <w:vAlign w:val="center"/>
          </w:tcPr>
          <w:p w14:paraId="2767AB57"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4F24EFC9" w14:textId="77777777"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 xml:space="preserve">" </w:t>
            </w:r>
            <w:r w:rsidR="006D4B06" w:rsidRPr="006D4B06">
              <w:rPr>
                <w:rFonts w:ascii="GHEA Grapalat" w:hAnsi="GHEA Grapalat"/>
                <w:sz w:val="24"/>
                <w:szCs w:val="24"/>
                <w:u w:val="single"/>
              </w:rPr>
              <w:t xml:space="preserve">Лук </w:t>
            </w:r>
            <w:r w:rsidRPr="009044F1">
              <w:rPr>
                <w:rFonts w:ascii="GHEA Grapalat" w:hAnsi="GHEA Grapalat"/>
                <w:sz w:val="24"/>
                <w:szCs w:val="24"/>
                <w:u w:val="single"/>
              </w:rPr>
              <w:t>№ 1</w:t>
            </w:r>
            <w:r>
              <w:rPr>
                <w:rFonts w:ascii="GHEA Grapalat" w:hAnsi="GHEA Grapalat"/>
                <w:sz w:val="24"/>
                <w:szCs w:val="24"/>
                <w:u w:val="single"/>
              </w:rPr>
              <w:t>8</w:t>
            </w:r>
            <w:r w:rsidRPr="009044F1">
              <w:rPr>
                <w:rFonts w:ascii="GHEA Grapalat" w:hAnsi="GHEA Grapalat"/>
                <w:sz w:val="24"/>
                <w:szCs w:val="24"/>
                <w:u w:val="single"/>
              </w:rPr>
              <w:t>"</w:t>
            </w:r>
          </w:p>
        </w:tc>
      </w:tr>
      <w:tr w:rsidR="00C71CB6" w:rsidRPr="009044F1" w14:paraId="6655B0E3" w14:textId="77777777" w:rsidTr="00C71CB6">
        <w:trPr>
          <w:jc w:val="center"/>
        </w:trPr>
        <w:tc>
          <w:tcPr>
            <w:tcW w:w="2776" w:type="dxa"/>
            <w:vAlign w:val="center"/>
          </w:tcPr>
          <w:p w14:paraId="1742A39C"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728B5556" w14:textId="77777777"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w:t>
            </w:r>
            <w:r w:rsidR="006D4B06">
              <w:t xml:space="preserve"> </w:t>
            </w:r>
            <w:r w:rsidR="006D4B06" w:rsidRPr="006D4B06">
              <w:rPr>
                <w:rFonts w:ascii="GHEA Grapalat" w:hAnsi="GHEA Grapalat"/>
                <w:sz w:val="24"/>
                <w:szCs w:val="24"/>
                <w:u w:val="single"/>
              </w:rPr>
              <w:t>Капуста</w:t>
            </w:r>
            <w:r w:rsidRPr="009044F1">
              <w:rPr>
                <w:rFonts w:ascii="GHEA Grapalat" w:hAnsi="GHEA Grapalat"/>
                <w:sz w:val="24"/>
                <w:szCs w:val="24"/>
                <w:u w:val="single"/>
              </w:rPr>
              <w:t xml:space="preserve"> № 1</w:t>
            </w:r>
            <w:r>
              <w:rPr>
                <w:rFonts w:ascii="GHEA Grapalat" w:hAnsi="GHEA Grapalat"/>
                <w:sz w:val="24"/>
                <w:szCs w:val="24"/>
                <w:u w:val="single"/>
              </w:rPr>
              <w:t>9</w:t>
            </w:r>
            <w:r w:rsidRPr="009044F1">
              <w:rPr>
                <w:rFonts w:ascii="GHEA Grapalat" w:hAnsi="GHEA Grapalat"/>
                <w:sz w:val="24"/>
                <w:szCs w:val="24"/>
                <w:u w:val="single"/>
              </w:rPr>
              <w:t>"</w:t>
            </w:r>
          </w:p>
        </w:tc>
      </w:tr>
      <w:tr w:rsidR="00C71CB6" w:rsidRPr="009044F1" w14:paraId="190830B1" w14:textId="77777777" w:rsidTr="00C71CB6">
        <w:trPr>
          <w:jc w:val="center"/>
        </w:trPr>
        <w:tc>
          <w:tcPr>
            <w:tcW w:w="2776" w:type="dxa"/>
            <w:vAlign w:val="center"/>
          </w:tcPr>
          <w:p w14:paraId="006FDCFE"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5E7DBEA9" w14:textId="77777777"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 xml:space="preserve">" </w:t>
            </w:r>
            <w:r w:rsidR="006D4B06">
              <w:rPr>
                <w:rFonts w:ascii="GHEA Grapalat" w:hAnsi="GHEA Grapalat"/>
                <w:sz w:val="24"/>
                <w:szCs w:val="24"/>
                <w:u w:val="single"/>
              </w:rPr>
              <w:t xml:space="preserve">Свекла </w:t>
            </w:r>
            <w:r w:rsidRPr="009044F1">
              <w:rPr>
                <w:rFonts w:ascii="GHEA Grapalat" w:hAnsi="GHEA Grapalat"/>
                <w:sz w:val="24"/>
                <w:szCs w:val="24"/>
                <w:u w:val="single"/>
              </w:rPr>
              <w:t xml:space="preserve">№ </w:t>
            </w:r>
            <w:r>
              <w:rPr>
                <w:rFonts w:ascii="GHEA Grapalat" w:hAnsi="GHEA Grapalat"/>
                <w:sz w:val="24"/>
                <w:szCs w:val="24"/>
                <w:u w:val="single"/>
              </w:rPr>
              <w:t>20</w:t>
            </w:r>
            <w:r w:rsidRPr="009044F1">
              <w:rPr>
                <w:rFonts w:ascii="GHEA Grapalat" w:hAnsi="GHEA Grapalat"/>
                <w:sz w:val="24"/>
                <w:szCs w:val="24"/>
                <w:u w:val="single"/>
              </w:rPr>
              <w:t>"</w:t>
            </w:r>
          </w:p>
        </w:tc>
      </w:tr>
      <w:tr w:rsidR="00C71CB6" w:rsidRPr="009044F1" w14:paraId="3DC3BE26" w14:textId="77777777" w:rsidTr="00C71CB6">
        <w:trPr>
          <w:jc w:val="center"/>
        </w:trPr>
        <w:tc>
          <w:tcPr>
            <w:tcW w:w="2776" w:type="dxa"/>
            <w:vAlign w:val="center"/>
          </w:tcPr>
          <w:p w14:paraId="6A40A654"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4D39CEEA" w14:textId="77777777"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 xml:space="preserve">" </w:t>
            </w:r>
            <w:r w:rsidR="006D4B06" w:rsidRPr="006D4B06">
              <w:rPr>
                <w:rFonts w:ascii="GHEA Grapalat" w:hAnsi="GHEA Grapalat"/>
                <w:sz w:val="24"/>
                <w:szCs w:val="24"/>
                <w:u w:val="single"/>
              </w:rPr>
              <w:t xml:space="preserve">Морковь </w:t>
            </w:r>
            <w:r w:rsidRPr="009044F1">
              <w:rPr>
                <w:rFonts w:ascii="GHEA Grapalat" w:hAnsi="GHEA Grapalat"/>
                <w:sz w:val="24"/>
                <w:szCs w:val="24"/>
                <w:u w:val="single"/>
              </w:rPr>
              <w:t xml:space="preserve">№ </w:t>
            </w:r>
            <w:r>
              <w:rPr>
                <w:rFonts w:ascii="GHEA Grapalat" w:hAnsi="GHEA Grapalat"/>
                <w:sz w:val="24"/>
                <w:szCs w:val="24"/>
                <w:u w:val="single"/>
              </w:rPr>
              <w:t>2</w:t>
            </w:r>
            <w:r w:rsidRPr="009044F1">
              <w:rPr>
                <w:rFonts w:ascii="GHEA Grapalat" w:hAnsi="GHEA Grapalat"/>
                <w:sz w:val="24"/>
                <w:szCs w:val="24"/>
                <w:u w:val="single"/>
              </w:rPr>
              <w:t>1"</w:t>
            </w:r>
          </w:p>
        </w:tc>
      </w:tr>
      <w:tr w:rsidR="00C71CB6" w:rsidRPr="009044F1" w14:paraId="21C9408A" w14:textId="77777777" w:rsidTr="00C71CB6">
        <w:trPr>
          <w:jc w:val="center"/>
        </w:trPr>
        <w:tc>
          <w:tcPr>
            <w:tcW w:w="2776" w:type="dxa"/>
            <w:vAlign w:val="center"/>
          </w:tcPr>
          <w:p w14:paraId="19629B2A"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76E74830" w14:textId="77777777" w:rsidR="00C71CB6" w:rsidRPr="009044F1" w:rsidRDefault="00C71CB6" w:rsidP="00B46D58">
            <w:pPr>
              <w:pStyle w:val="23"/>
              <w:widowControl w:val="0"/>
              <w:spacing w:after="120" w:line="240" w:lineRule="auto"/>
              <w:ind w:firstLine="0"/>
              <w:rPr>
                <w:rFonts w:ascii="GHEA Grapalat" w:hAnsi="GHEA Grapalat"/>
                <w:sz w:val="24"/>
                <w:szCs w:val="24"/>
                <w:u w:val="single"/>
              </w:rPr>
            </w:pPr>
            <w:r w:rsidRPr="009044F1">
              <w:rPr>
                <w:rFonts w:ascii="GHEA Grapalat" w:hAnsi="GHEA Grapalat"/>
                <w:sz w:val="24"/>
                <w:szCs w:val="24"/>
                <w:u w:val="single"/>
              </w:rPr>
              <w:t>"</w:t>
            </w:r>
            <w:r w:rsidR="006D4B06">
              <w:t xml:space="preserve"> </w:t>
            </w:r>
            <w:r w:rsidR="006D4B06" w:rsidRPr="006D4B06">
              <w:rPr>
                <w:rFonts w:ascii="GHEA Grapalat" w:hAnsi="GHEA Grapalat"/>
                <w:sz w:val="24"/>
                <w:szCs w:val="24"/>
                <w:u w:val="single"/>
              </w:rPr>
              <w:t>Яблоко</w:t>
            </w:r>
            <w:r w:rsidRPr="009044F1">
              <w:rPr>
                <w:rFonts w:ascii="GHEA Grapalat" w:hAnsi="GHEA Grapalat"/>
                <w:sz w:val="24"/>
                <w:szCs w:val="24"/>
                <w:u w:val="single"/>
              </w:rPr>
              <w:t xml:space="preserve"> № </w:t>
            </w:r>
            <w:r>
              <w:rPr>
                <w:rFonts w:ascii="GHEA Grapalat" w:hAnsi="GHEA Grapalat"/>
                <w:sz w:val="24"/>
                <w:szCs w:val="24"/>
                <w:u w:val="single"/>
              </w:rPr>
              <w:t>22</w:t>
            </w:r>
            <w:r w:rsidRPr="009044F1">
              <w:rPr>
                <w:rFonts w:ascii="GHEA Grapalat" w:hAnsi="GHEA Grapalat"/>
                <w:sz w:val="24"/>
                <w:szCs w:val="24"/>
                <w:u w:val="single"/>
              </w:rPr>
              <w:t>"</w:t>
            </w:r>
          </w:p>
        </w:tc>
      </w:tr>
      <w:tr w:rsidR="00C71CB6" w:rsidRPr="009044F1" w14:paraId="0E7327E1" w14:textId="77777777" w:rsidTr="00C71CB6">
        <w:trPr>
          <w:jc w:val="center"/>
        </w:trPr>
        <w:tc>
          <w:tcPr>
            <w:tcW w:w="2776" w:type="dxa"/>
            <w:vAlign w:val="center"/>
          </w:tcPr>
          <w:p w14:paraId="40BDC593"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4B517144" w14:textId="77777777" w:rsidR="00C71CB6" w:rsidRPr="006D4B06" w:rsidRDefault="00C71CB6" w:rsidP="006D4B06">
            <w:pPr>
              <w:pStyle w:val="HTML"/>
              <w:shd w:val="clear" w:color="auto" w:fill="F8F9FA"/>
              <w:spacing w:line="540" w:lineRule="atLeast"/>
              <w:rPr>
                <w:rFonts w:ascii="inherit" w:hAnsi="inherit"/>
                <w:color w:val="202124"/>
                <w:sz w:val="42"/>
                <w:szCs w:val="42"/>
              </w:rPr>
            </w:pPr>
            <w:r w:rsidRPr="009044F1">
              <w:rPr>
                <w:rFonts w:ascii="GHEA Grapalat" w:hAnsi="GHEA Grapalat"/>
                <w:sz w:val="24"/>
                <w:szCs w:val="24"/>
                <w:u w:val="single"/>
              </w:rPr>
              <w:t>"</w:t>
            </w:r>
            <w:r w:rsidR="006D4B06">
              <w:rPr>
                <w:rStyle w:val="70"/>
                <w:rFonts w:ascii="inherit" w:hAnsi="inherit"/>
                <w:color w:val="202124"/>
                <w:sz w:val="42"/>
                <w:szCs w:val="42"/>
              </w:rPr>
              <w:t xml:space="preserve"> </w:t>
            </w:r>
            <w:r w:rsidR="006D4B06" w:rsidRPr="006D4B06">
              <w:rPr>
                <w:rFonts w:ascii="inherit" w:hAnsi="inherit"/>
                <w:color w:val="202124"/>
                <w:sz w:val="24"/>
                <w:szCs w:val="16"/>
              </w:rPr>
              <w:t>Чай черный</w:t>
            </w:r>
            <w:r w:rsidR="006D4B06">
              <w:rPr>
                <w:rFonts w:ascii="inherit" w:hAnsi="inherit"/>
                <w:color w:val="202124"/>
                <w:sz w:val="24"/>
                <w:szCs w:val="16"/>
              </w:rPr>
              <w:t xml:space="preserve"> </w:t>
            </w:r>
            <w:r w:rsidRPr="009044F1">
              <w:rPr>
                <w:rFonts w:ascii="GHEA Grapalat" w:hAnsi="GHEA Grapalat"/>
                <w:sz w:val="24"/>
                <w:szCs w:val="24"/>
                <w:u w:val="single"/>
              </w:rPr>
              <w:t xml:space="preserve">№ </w:t>
            </w:r>
            <w:r>
              <w:rPr>
                <w:rFonts w:ascii="GHEA Grapalat" w:hAnsi="GHEA Grapalat"/>
                <w:sz w:val="24"/>
                <w:szCs w:val="24"/>
                <w:u w:val="single"/>
              </w:rPr>
              <w:t>23</w:t>
            </w:r>
            <w:r w:rsidRPr="009044F1">
              <w:rPr>
                <w:rFonts w:ascii="GHEA Grapalat" w:hAnsi="GHEA Grapalat"/>
                <w:sz w:val="24"/>
                <w:szCs w:val="24"/>
                <w:u w:val="single"/>
              </w:rPr>
              <w:t>"</w:t>
            </w:r>
          </w:p>
        </w:tc>
      </w:tr>
      <w:tr w:rsidR="00C71CB6" w:rsidRPr="009044F1" w14:paraId="435E9598" w14:textId="77777777" w:rsidTr="00C71CB6">
        <w:trPr>
          <w:jc w:val="center"/>
        </w:trPr>
        <w:tc>
          <w:tcPr>
            <w:tcW w:w="2776" w:type="dxa"/>
            <w:vAlign w:val="center"/>
          </w:tcPr>
          <w:p w14:paraId="72CDA4F9" w14:textId="77777777" w:rsidR="00C71CB6" w:rsidRPr="009044F1" w:rsidRDefault="00C71CB6" w:rsidP="00C71CB6">
            <w:pPr>
              <w:pStyle w:val="23"/>
              <w:widowControl w:val="0"/>
              <w:numPr>
                <w:ilvl w:val="0"/>
                <w:numId w:val="34"/>
              </w:numPr>
              <w:spacing w:after="120" w:line="240" w:lineRule="auto"/>
              <w:jc w:val="center"/>
              <w:rPr>
                <w:rFonts w:ascii="GHEA Grapalat" w:hAnsi="GHEA Grapalat"/>
                <w:sz w:val="24"/>
                <w:szCs w:val="24"/>
              </w:rPr>
            </w:pPr>
          </w:p>
        </w:tc>
        <w:tc>
          <w:tcPr>
            <w:tcW w:w="6551" w:type="dxa"/>
            <w:vAlign w:val="center"/>
          </w:tcPr>
          <w:p w14:paraId="563ED42D" w14:textId="77777777" w:rsidR="00C71CB6" w:rsidRPr="009044F1" w:rsidRDefault="00C71CB6" w:rsidP="00B46D58">
            <w:pPr>
              <w:pStyle w:val="23"/>
              <w:widowControl w:val="0"/>
              <w:spacing w:after="120" w:line="240" w:lineRule="auto"/>
              <w:ind w:firstLine="0"/>
              <w:rPr>
                <w:rFonts w:ascii="GHEA Grapalat" w:hAnsi="GHEA Grapalat"/>
                <w:sz w:val="24"/>
                <w:szCs w:val="24"/>
              </w:rPr>
            </w:pPr>
            <w:r w:rsidRPr="009044F1">
              <w:rPr>
                <w:rFonts w:ascii="GHEA Grapalat" w:hAnsi="GHEA Grapalat"/>
                <w:sz w:val="24"/>
                <w:szCs w:val="24"/>
                <w:u w:val="single"/>
              </w:rPr>
              <w:t xml:space="preserve">" </w:t>
            </w:r>
            <w:r w:rsidR="006D4B06" w:rsidRPr="006D4B06">
              <w:rPr>
                <w:rFonts w:ascii="GHEA Grapalat" w:hAnsi="GHEA Grapalat"/>
                <w:sz w:val="24"/>
                <w:szCs w:val="24"/>
                <w:u w:val="single"/>
              </w:rPr>
              <w:t xml:space="preserve">Кофе молотый </w:t>
            </w:r>
            <w:r w:rsidRPr="009044F1">
              <w:rPr>
                <w:rFonts w:ascii="GHEA Grapalat" w:hAnsi="GHEA Grapalat"/>
                <w:sz w:val="24"/>
                <w:szCs w:val="24"/>
                <w:u w:val="single"/>
              </w:rPr>
              <w:t xml:space="preserve">№ </w:t>
            </w:r>
            <w:r>
              <w:rPr>
                <w:rFonts w:ascii="GHEA Grapalat" w:hAnsi="GHEA Grapalat"/>
                <w:sz w:val="24"/>
                <w:szCs w:val="24"/>
                <w:u w:val="single"/>
              </w:rPr>
              <w:t>24</w:t>
            </w:r>
            <w:r w:rsidRPr="009044F1">
              <w:rPr>
                <w:rFonts w:ascii="GHEA Grapalat" w:hAnsi="GHEA Grapalat"/>
                <w:sz w:val="24"/>
                <w:szCs w:val="24"/>
                <w:u w:val="single"/>
              </w:rPr>
              <w:t>"</w:t>
            </w:r>
          </w:p>
        </w:tc>
      </w:tr>
    </w:tbl>
    <w:bookmarkEnd w:id="1"/>
    <w:p w14:paraId="1E9DBA7E" w14:textId="77777777"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2408382F" w14:textId="77777777" w:rsidR="0085236E" w:rsidRPr="009044F1" w:rsidRDefault="00D54A25" w:rsidP="00B46D58">
      <w:pPr>
        <w:pStyle w:val="23"/>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14:paraId="081F196B" w14:textId="77777777" w:rsidTr="006D1826">
        <w:trPr>
          <w:jc w:val="center"/>
        </w:trPr>
        <w:tc>
          <w:tcPr>
            <w:tcW w:w="6356" w:type="dxa"/>
            <w:gridSpan w:val="2"/>
          </w:tcPr>
          <w:p w14:paraId="6A6036B1" w14:textId="77777777"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14:paraId="0D825C1D" w14:textId="77777777" w:rsidTr="006D1826">
        <w:trPr>
          <w:jc w:val="center"/>
        </w:trPr>
        <w:tc>
          <w:tcPr>
            <w:tcW w:w="2580" w:type="dxa"/>
            <w:vAlign w:val="center"/>
          </w:tcPr>
          <w:p w14:paraId="2C1ECDAD" w14:textId="77777777"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14:paraId="34C53B58" w14:textId="77777777"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14:paraId="5F8C51FB" w14:textId="77777777" w:rsidTr="006D1826">
        <w:trPr>
          <w:jc w:val="center"/>
        </w:trPr>
        <w:tc>
          <w:tcPr>
            <w:tcW w:w="2580" w:type="dxa"/>
          </w:tcPr>
          <w:p w14:paraId="5D148067" w14:textId="77777777" w:rsidR="0085236E" w:rsidRPr="009044F1" w:rsidRDefault="0085236E" w:rsidP="00B46D58">
            <w:pPr>
              <w:widowControl w:val="0"/>
              <w:spacing w:after="120"/>
              <w:jc w:val="center"/>
              <w:rPr>
                <w:rFonts w:ascii="GHEA Grapalat" w:hAnsi="GHEA Grapalat"/>
              </w:rPr>
            </w:pPr>
          </w:p>
        </w:tc>
        <w:tc>
          <w:tcPr>
            <w:tcW w:w="3776" w:type="dxa"/>
          </w:tcPr>
          <w:p w14:paraId="768ECE46" w14:textId="77777777" w:rsidR="0085236E" w:rsidRPr="009044F1" w:rsidRDefault="0085236E" w:rsidP="00B46D58">
            <w:pPr>
              <w:widowControl w:val="0"/>
              <w:spacing w:after="120"/>
              <w:jc w:val="center"/>
              <w:rPr>
                <w:rFonts w:ascii="GHEA Grapalat" w:hAnsi="GHEA Grapalat"/>
              </w:rPr>
            </w:pPr>
          </w:p>
        </w:tc>
      </w:tr>
      <w:tr w:rsidR="0085236E" w:rsidRPr="009044F1" w14:paraId="017EF333" w14:textId="77777777" w:rsidTr="006D1826">
        <w:trPr>
          <w:jc w:val="center"/>
        </w:trPr>
        <w:tc>
          <w:tcPr>
            <w:tcW w:w="2580" w:type="dxa"/>
          </w:tcPr>
          <w:p w14:paraId="25320272" w14:textId="77777777" w:rsidR="0085236E" w:rsidRPr="009044F1" w:rsidRDefault="0085236E" w:rsidP="00B46D58">
            <w:pPr>
              <w:widowControl w:val="0"/>
              <w:spacing w:after="120"/>
              <w:jc w:val="center"/>
              <w:rPr>
                <w:rFonts w:ascii="GHEA Grapalat" w:hAnsi="GHEA Grapalat"/>
              </w:rPr>
            </w:pPr>
          </w:p>
        </w:tc>
        <w:tc>
          <w:tcPr>
            <w:tcW w:w="3776" w:type="dxa"/>
          </w:tcPr>
          <w:p w14:paraId="0A949759" w14:textId="77777777" w:rsidR="0085236E" w:rsidRPr="009044F1" w:rsidRDefault="0085236E" w:rsidP="00B46D58">
            <w:pPr>
              <w:widowControl w:val="0"/>
              <w:spacing w:after="120"/>
              <w:jc w:val="center"/>
              <w:rPr>
                <w:rFonts w:ascii="GHEA Grapalat" w:hAnsi="GHEA Grapalat"/>
              </w:rPr>
            </w:pPr>
          </w:p>
        </w:tc>
      </w:tr>
    </w:tbl>
    <w:p w14:paraId="7E449209" w14:textId="77777777" w:rsidR="0085236E" w:rsidRPr="009044F1" w:rsidRDefault="0085236E"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14:paraId="27A37169" w14:textId="77777777" w:rsidR="00096865" w:rsidRPr="009044F1" w:rsidRDefault="00096865" w:rsidP="00B46D58">
      <w:pPr>
        <w:widowControl w:val="0"/>
        <w:spacing w:after="160"/>
        <w:ind w:firstLine="567"/>
        <w:jc w:val="center"/>
        <w:rPr>
          <w:rFonts w:ascii="GHEA Grapalat" w:hAnsi="GHEA Grapalat" w:cs="Sylfaen"/>
          <w:i/>
        </w:rPr>
      </w:pPr>
    </w:p>
    <w:p w14:paraId="44429E30"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4ABB777F"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14E417BC"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0D6F3D8C"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7F98EAD0"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28752E4B"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327DA91F"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19CDD4BE"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86745A2"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7CE70BB3"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6B8C68A"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39A5875B"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1E468521"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126DF904"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1FF6C082"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843FB97"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4317AAD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w:t>
      </w:r>
      <w:r w:rsidRPr="009044F1">
        <w:rPr>
          <w:rFonts w:ascii="GHEA Grapalat" w:hAnsi="GHEA Grapalat"/>
        </w:rPr>
        <w:lastRenderedPageBreak/>
        <w:t>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7E01016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079F67F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9654F1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0E99158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1DCB26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AB47CF2"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692A28DA"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116E2457"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974DBB9"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31E11F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они действовали или действуют согласованно, исходя из общих </w:t>
      </w:r>
      <w:r w:rsidRPr="009044F1">
        <w:rPr>
          <w:rFonts w:ascii="GHEA Grapalat" w:hAnsi="GHEA Grapalat"/>
          <w:color w:val="000000"/>
        </w:rPr>
        <w:lastRenderedPageBreak/>
        <w:t>экономических интересов.</w:t>
      </w:r>
    </w:p>
    <w:p w14:paraId="53A2F3D6"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2"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D7135CE"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F2899">
        <w:rPr>
          <w:rFonts w:ascii="GHEA Grapalat" w:hAnsi="GHEA Grapalat"/>
        </w:rPr>
        <w:t>Moodys</w:t>
      </w:r>
      <w:proofErr w:type="spellEnd"/>
      <w:r w:rsidR="00A425E2" w:rsidRPr="003F2899">
        <w:rPr>
          <w:rFonts w:ascii="GHEA Grapalat" w:hAnsi="GHEA Grapalat"/>
        </w:rPr>
        <w:t xml:space="preserve">, Standard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6B29EA3D"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420C0E29"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388193A"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773CBA35"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6FC071EC"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4DF4F83"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45FA3A44"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B9A2F33"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 xml:space="preserve">предоставляет разъяснение представившему запрос участнику в течение двух </w:t>
      </w:r>
      <w:r w:rsidRPr="009044F1">
        <w:rPr>
          <w:rFonts w:ascii="GHEA Grapalat" w:hAnsi="GHEA Grapalat"/>
        </w:rPr>
        <w:lastRenderedPageBreak/>
        <w:t>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551191F7"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E1993CA"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564764CE"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0BF30410"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w:t>
      </w:r>
      <w:r w:rsidR="00750FFF" w:rsidRPr="00750FFF">
        <w:rPr>
          <w:rFonts w:ascii="GHEA Grapalat" w:hAnsi="GHEA Grapalat"/>
          <w:lang w:val="hy-AM"/>
        </w:rPr>
        <w:lastRenderedPageBreak/>
        <w:t>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04EF8965"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14:paraId="7476A847" w14:textId="77777777" w:rsidR="00B051BE" w:rsidRPr="009044F1" w:rsidRDefault="00B051BE" w:rsidP="00B46D58">
      <w:pPr>
        <w:widowControl w:val="0"/>
        <w:spacing w:after="160"/>
        <w:jc w:val="center"/>
        <w:rPr>
          <w:rFonts w:ascii="GHEA Grapalat" w:hAnsi="GHEA Grapalat"/>
          <w:b/>
        </w:rPr>
      </w:pPr>
    </w:p>
    <w:p w14:paraId="07229BAA"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5BA8393"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F568ECB"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6B0ED44"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2C8B3CB8"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74A531B6" w14:textId="77777777"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Pr>
          <w:rFonts w:ascii="GHEA Grapalat" w:hAnsi="GHEA Grapalat"/>
          <w:sz w:val="24"/>
          <w:szCs w:val="24"/>
          <w:vertAlign w:val="subscript"/>
        </w:rPr>
        <w:t>место подачи заявок</w:t>
      </w:r>
      <w:r>
        <w:rPr>
          <w:rFonts w:ascii="GHEA Grapalat" w:hAnsi="GHEA Grapalat"/>
          <w:sz w:val="24"/>
          <w:szCs w:val="24"/>
        </w:rPr>
        <w:t>" не позднее, чем "</w:t>
      </w:r>
      <w:r>
        <w:rPr>
          <w:rFonts w:ascii="GHEA Grapalat" w:hAnsi="GHEA Grapalat"/>
          <w:sz w:val="24"/>
          <w:szCs w:val="24"/>
          <w:vertAlign w:val="subscript"/>
        </w:rPr>
        <w:t>окончательный срок подачи заявок</w:t>
      </w:r>
      <w:r>
        <w:rPr>
          <w:rFonts w:ascii="GHEA Grapalat" w:hAnsi="GHEA Grapalat"/>
          <w:sz w:val="24"/>
          <w:szCs w:val="24"/>
        </w:rPr>
        <w:t xml:space="preserve">" часов "—"-го дня с даты опубликования в бюллетене объявления и приглашения на настоящую процедуру. </w:t>
      </w:r>
    </w:p>
    <w:p w14:paraId="00710F47" w14:textId="77777777"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Pr>
          <w:rFonts w:ascii="GHEA Grapalat" w:hAnsi="GHEA Grapalat"/>
          <w:sz w:val="24"/>
          <w:szCs w:val="24"/>
          <w:vertAlign w:val="subscript"/>
        </w:rPr>
        <w:t>имя, фамилия секретаря комиссии</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0C63C986"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6B36CC08"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303E36A5" w14:textId="77777777" w:rsidR="005F25EF" w:rsidRDefault="005F25EF" w:rsidP="00B46D58">
      <w:pPr>
        <w:jc w:val="both"/>
        <w:rPr>
          <w:rFonts w:ascii="GHEA Grapalat" w:hAnsi="GHEA Grapalat"/>
        </w:rPr>
      </w:pPr>
      <w:r>
        <w:rPr>
          <w:rFonts w:ascii="GHEA Grapalat" w:hAnsi="GHEA Grapalat"/>
        </w:rPr>
        <w:lastRenderedPageBreak/>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3"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5DC3312E"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2442985D"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29DBFBC8"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7756F2E2"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5DB0B007"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5E5DD3FC"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509A4369"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5"/>
        <w:t>8</w:t>
      </w:r>
    </w:p>
    <w:p w14:paraId="4918FD51"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EBAF506"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lastRenderedPageBreak/>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556D6E6"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2F7F08BA"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77E92E0"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0DD563E9" w14:textId="77777777" w:rsidR="0049655D" w:rsidRDefault="0049655D">
      <w:pPr>
        <w:rPr>
          <w:rFonts w:ascii="GHEA Grapalat" w:hAnsi="GHEA Grapalat"/>
          <w:b/>
        </w:rPr>
      </w:pPr>
    </w:p>
    <w:p w14:paraId="4E668E87"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4F76A350"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5641ED7"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CFFCB5D"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3C297D89"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1EC1C6F0"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AF9BAAF"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297B88B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0338B6B7"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31C642FA"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1E044904"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571E0EB"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1CCE4F45"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31C3D0E0"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030EDCD"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301FB5CE" w14:textId="77777777" w:rsidR="00FA0E41" w:rsidRPr="009044F1" w:rsidRDefault="00FA0E41" w:rsidP="00B46D58">
      <w:pPr>
        <w:widowControl w:val="0"/>
        <w:spacing w:after="160"/>
        <w:ind w:firstLine="567"/>
        <w:jc w:val="center"/>
        <w:rPr>
          <w:rFonts w:ascii="GHEA Grapalat" w:hAnsi="GHEA Grapalat"/>
          <w:b/>
        </w:rPr>
      </w:pPr>
    </w:p>
    <w:p w14:paraId="4B8E5BA1"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2F5E0761"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454DF08D"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w:t>
      </w:r>
      <w:r w:rsidRPr="009044F1">
        <w:rPr>
          <w:rFonts w:ascii="GHEA Grapalat" w:hAnsi="GHEA Grapalat"/>
        </w:rPr>
        <w:lastRenderedPageBreak/>
        <w:t>требованиям Приглашения и не подлежит отклонению.</w:t>
      </w:r>
    </w:p>
    <w:p w14:paraId="5A1222AB" w14:textId="77777777"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14:paraId="04C8E4F9" w14:textId="77777777"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Pr>
          <w:rFonts w:ascii="GHEA Grapalat" w:hAnsi="GHEA Grapalat"/>
        </w:rPr>
        <w:t>предусмотрении</w:t>
      </w:r>
      <w:proofErr w:type="spellEnd"/>
      <w:r>
        <w:rPr>
          <w:rFonts w:ascii="GHEA Grapalat" w:hAnsi="GHEA Grapalat"/>
        </w:rPr>
        <w:t xml:space="preserve">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 xml:space="preserve">Если в течение шести месяцев со дня заключения договора финансовые средства для исполнения договора не </w:t>
      </w:r>
      <w:proofErr w:type="spellStart"/>
      <w:r w:rsidRPr="001D6EBF">
        <w:rPr>
          <w:rFonts w:ascii="GHEA Grapalat" w:hAnsi="GHEA Grapalat"/>
        </w:rPr>
        <w:t>предусмотр</w:t>
      </w:r>
      <w:r>
        <w:rPr>
          <w:rFonts w:ascii="GHEA Grapalat" w:hAnsi="GHEA Grapalat"/>
        </w:rPr>
        <w:t>иваются</w:t>
      </w:r>
      <w:proofErr w:type="spellEnd"/>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14:paraId="2A04D8AF" w14:textId="77777777"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14:paraId="16F97C35" w14:textId="77777777"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proofErr w:type="spellStart"/>
      <w:r w:rsidR="00B72055" w:rsidRPr="00A502FC">
        <w:rPr>
          <w:rFonts w:ascii="GHEA Grapalat" w:hAnsi="GHEA Grapalat"/>
        </w:rPr>
        <w:t>сли</w:t>
      </w:r>
      <w:proofErr w:type="spellEnd"/>
      <w:r w:rsidR="00B72055" w:rsidRPr="00A502FC">
        <w:rPr>
          <w:rFonts w:ascii="GHEA Grapalat" w:hAnsi="GHEA Grapalat"/>
        </w:rPr>
        <w:t xml:space="preserve">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14:paraId="7C1EAD6E" w14:textId="77777777"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то обеспечение заявки выплачивается в размере суммы обеспечения, исчисленной в отношении только данного лота.</w:t>
      </w:r>
      <w:r w:rsidR="002A2F79" w:rsidRPr="00D667DA">
        <w:rPr>
          <w:rStyle w:val="af6"/>
        </w:rPr>
        <w:footnoteReference w:customMarkFollows="1" w:id="6"/>
        <w:t>9</w:t>
      </w:r>
    </w:p>
    <w:p w14:paraId="3FF04D4C"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00D22BA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19E1BE1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0445A3EB" w14:textId="77777777"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7.</w:t>
      </w:r>
      <w:r w:rsidR="00B04EBE">
        <w:rPr>
          <w:rFonts w:ascii="GHEA Grapalat" w:hAnsi="GHEA Grapalat"/>
        </w:rPr>
        <w:t>4</w:t>
      </w:r>
      <w:r>
        <w:rPr>
          <w:rFonts w:ascii="GHEA Grapalat" w:hAnsi="GHEA Grapalat"/>
        </w:rPr>
        <w:t xml:space="preserve">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дней со дня подачи заявки.</w:t>
      </w:r>
      <w:r w:rsidR="00CD5802" w:rsidRPr="00CD5802">
        <w:rPr>
          <w:rFonts w:ascii="GHEA Grapalat" w:hAnsi="GHEA Grapalat"/>
          <w:vertAlign w:val="superscript"/>
        </w:rPr>
        <w:t>9.2</w:t>
      </w:r>
      <w:r w:rsidR="006F5184" w:rsidRPr="009044F1">
        <w:rPr>
          <w:rFonts w:ascii="GHEA Grapalat" w:hAnsi="GHEA Grapalat"/>
        </w:rPr>
        <w:t xml:space="preserve"> </w:t>
      </w:r>
    </w:p>
    <w:p w14:paraId="7EAE1225" w14:textId="77777777" w:rsidR="00FA0EEA" w:rsidRPr="007F263C" w:rsidRDefault="00B04EBE"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FA0EEA">
        <w:rPr>
          <w:rFonts w:ascii="GHEA Grapalat" w:hAnsi="GHEA Grapalat"/>
        </w:rPr>
        <w:t xml:space="preserve">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sidR="00FA0EEA">
        <w:rPr>
          <w:rFonts w:ascii="GHEA Grapalat" w:hAnsi="GHEA Grapalat"/>
        </w:rPr>
        <w:t>вылаты</w:t>
      </w:r>
      <w:proofErr w:type="spellEnd"/>
      <w:r w:rsidR="00FA0EEA">
        <w:rPr>
          <w:rFonts w:ascii="GHEA Grapalat" w:hAnsi="GHEA Grapalat"/>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76FB1E98" w14:textId="77777777"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14:paraId="1AD1AD46"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78F11A3D" w14:textId="77777777" w:rsidR="002626F7" w:rsidRDefault="002626F7" w:rsidP="00B46D58">
      <w:pPr>
        <w:rPr>
          <w:rFonts w:ascii="GHEA Grapalat" w:hAnsi="GHEA Grapalat" w:cs="Sylfaen"/>
        </w:rPr>
      </w:pPr>
    </w:p>
    <w:p w14:paraId="54887EC2"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373C833" w14:textId="267D41FC"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6D4B06">
        <w:rPr>
          <w:rFonts w:ascii="GHEA Grapalat" w:hAnsi="GHEA Grapalat"/>
          <w:sz w:val="24"/>
          <w:szCs w:val="24"/>
        </w:rPr>
        <w:t>7</w:t>
      </w:r>
      <w:r w:rsidRPr="009044F1">
        <w:rPr>
          <w:rFonts w:ascii="GHEA Grapalat" w:hAnsi="GHEA Grapalat"/>
          <w:sz w:val="24"/>
          <w:szCs w:val="24"/>
        </w:rPr>
        <w:t>"-</w:t>
      </w:r>
      <w:r w:rsidR="006D4B06">
        <w:rPr>
          <w:rFonts w:ascii="GHEA Grapalat" w:hAnsi="GHEA Grapalat"/>
          <w:sz w:val="24"/>
          <w:szCs w:val="24"/>
        </w:rPr>
        <w:t>о</w:t>
      </w:r>
      <w:r w:rsidRPr="009044F1">
        <w:rPr>
          <w:rFonts w:ascii="GHEA Grapalat" w:hAnsi="GHEA Grapalat"/>
          <w:sz w:val="24"/>
          <w:szCs w:val="24"/>
        </w:rPr>
        <w:t>й день в "</w:t>
      </w:r>
      <w:r w:rsidR="006D4B06">
        <w:rPr>
          <w:rFonts w:ascii="GHEA Grapalat" w:hAnsi="GHEA Grapalat"/>
          <w:sz w:val="24"/>
          <w:szCs w:val="24"/>
        </w:rPr>
        <w:t>1</w:t>
      </w:r>
      <w:r w:rsidR="001076A8">
        <w:rPr>
          <w:rFonts w:ascii="GHEA Grapalat" w:hAnsi="GHEA Grapalat"/>
          <w:sz w:val="24"/>
          <w:szCs w:val="24"/>
        </w:rPr>
        <w:t>4</w:t>
      </w:r>
      <w:r w:rsidR="006D4B06" w:rsidRPr="006D4B06">
        <w:rPr>
          <w:rFonts w:ascii="GHEA Grapalat" w:hAnsi="GHEA Grapalat"/>
          <w:sz w:val="24"/>
          <w:szCs w:val="24"/>
        </w:rPr>
        <w:t>:</w:t>
      </w:r>
      <w:r w:rsidR="006D4B06">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5BD3F955"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6E11238B"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228D7A64"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289D2193"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2F1DD6AD"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26C16F42"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 xml:space="preserve">председатель комиссии объявляет выраженные одним числом ценовые </w:t>
      </w:r>
      <w:r>
        <w:rPr>
          <w:rFonts w:ascii="GHEA Grapalat" w:hAnsi="GHEA Grapalat"/>
        </w:rPr>
        <w:lastRenderedPageBreak/>
        <w:t>предложения подавших заявки участников, принимая за основание представленную прописью запись.</w:t>
      </w:r>
    </w:p>
    <w:p w14:paraId="65D60A98"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5F615E54"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356CB90C"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2703D6DB"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59564CB3" w14:textId="77777777"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7"/>
        <w:t>10</w:t>
      </w:r>
      <w:r w:rsidR="00A01157">
        <w:rPr>
          <w:rFonts w:ascii="GHEA Grapalat" w:hAnsi="GHEA Grapalat"/>
          <w:i w:val="0"/>
          <w:sz w:val="24"/>
          <w:szCs w:val="24"/>
        </w:rPr>
        <w:t>.</w:t>
      </w:r>
    </w:p>
    <w:p w14:paraId="5EC95142"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6C3F2FD5"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6"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4F1AFCE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59662EB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w:t>
      </w:r>
      <w:r w:rsidRPr="009044F1">
        <w:rPr>
          <w:rFonts w:ascii="GHEA Grapalat" w:hAnsi="GHEA Grapalat"/>
          <w:sz w:val="24"/>
          <w:szCs w:val="24"/>
        </w:rPr>
        <w:lastRenderedPageBreak/>
        <w:t>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401B3723"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6F1F21F0"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1865E76E" w14:textId="77777777" w:rsidR="00D64A0E" w:rsidRDefault="009B6D58" w:rsidP="00D64A0E">
      <w:pPr>
        <w:pStyle w:val="norm"/>
        <w:widowControl w:val="0"/>
        <w:tabs>
          <w:tab w:val="left" w:pos="1134"/>
        </w:tabs>
        <w:spacing w:after="160" w:line="240" w:lineRule="auto"/>
        <w:ind w:firstLine="567"/>
        <w:rPr>
          <w:ins w:id="7"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186C2887"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085B740D"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377FC242" w14:textId="77777777" w:rsidR="009B6D58" w:rsidRPr="009044F1" w:rsidDel="00AE108B" w:rsidRDefault="009B6D58" w:rsidP="00B46D58">
      <w:pPr>
        <w:pStyle w:val="norm"/>
        <w:widowControl w:val="0"/>
        <w:tabs>
          <w:tab w:val="left" w:pos="1134"/>
        </w:tabs>
        <w:spacing w:after="160" w:line="240" w:lineRule="auto"/>
        <w:ind w:firstLine="567"/>
        <w:rPr>
          <w:del w:id="8" w:author="Vardan" w:date="2022-10-29T23:58:00Z"/>
          <w:rFonts w:ascii="GHEA Grapalat" w:hAnsi="GHEA Grapalat" w:cs="Sylfaen"/>
          <w:sz w:val="24"/>
          <w:szCs w:val="24"/>
        </w:rPr>
      </w:pPr>
    </w:p>
    <w:p w14:paraId="3B4C25E9"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73571D81"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7013D11A"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4349BA5F"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E7FA5F3"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20E5A82"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BB2F12F"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1ADB8E9E"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73FAF539"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w:t>
      </w:r>
      <w:r w:rsidRPr="009044F1">
        <w:rPr>
          <w:rFonts w:ascii="GHEA Grapalat" w:hAnsi="GHEA Grapalat"/>
          <w:sz w:val="24"/>
          <w:szCs w:val="24"/>
        </w:rPr>
        <w:lastRenderedPageBreak/>
        <w:t>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7D9E83E3"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4536A927"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D042996"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03BC5954" w14:textId="77777777" w:rsidR="00B24E4B" w:rsidRDefault="00B24E4B" w:rsidP="00B24E4B">
      <w:pPr>
        <w:pStyle w:val="aff"/>
        <w:widowControl w:val="0"/>
        <w:numPr>
          <w:ilvl w:val="0"/>
          <w:numId w:val="31"/>
        </w:numPr>
        <w:ind w:left="0" w:firstLine="284"/>
        <w:contextualSpacing/>
        <w:jc w:val="both"/>
        <w:rPr>
          <w:ins w:id="9"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6BBBAC54"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w:t>
      </w:r>
      <w:r w:rsidR="00C20AD3" w:rsidRPr="00637CD2">
        <w:rPr>
          <w:rFonts w:ascii="GHEA Grapalat" w:hAnsi="GHEA Grapalat" w:cs="Sylfaen"/>
        </w:rPr>
        <w:lastRenderedPageBreak/>
        <w:t>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19CEF0EE" w14:textId="77777777" w:rsidR="00C20AD3" w:rsidRPr="00637CD2" w:rsidRDefault="00C20AD3" w:rsidP="00637CD2">
      <w:pPr>
        <w:widowControl w:val="0"/>
        <w:ind w:left="284"/>
        <w:contextualSpacing/>
        <w:jc w:val="both"/>
        <w:rPr>
          <w:rFonts w:ascii="GHEA Grapalat" w:hAnsi="GHEA Grapalat"/>
        </w:rPr>
      </w:pPr>
    </w:p>
    <w:p w14:paraId="32FD88D8"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3778AA7"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C0F0DBF"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488F3380"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8B78A8B"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44AD68D"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8"/>
        <w:t>11</w:t>
      </w:r>
      <w:r w:rsidRPr="009044F1">
        <w:rPr>
          <w:rFonts w:ascii="GHEA Grapalat" w:hAnsi="GHEA Grapalat"/>
          <w:sz w:val="24"/>
          <w:szCs w:val="24"/>
        </w:rPr>
        <w:t xml:space="preserve">. </w:t>
      </w:r>
    </w:p>
    <w:p w14:paraId="7615DA2D"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3F5FF366"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F095E0E"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w:t>
      </w:r>
      <w:r w:rsidRPr="009044F1">
        <w:rPr>
          <w:rFonts w:ascii="GHEA Grapalat" w:hAnsi="GHEA Grapalat"/>
          <w:sz w:val="24"/>
          <w:szCs w:val="24"/>
        </w:rPr>
        <w:lastRenderedPageBreak/>
        <w:t>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56A1C4D"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2CC67F3"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06BCB50A"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079F95B" w14:textId="77777777"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325FDECB"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22F2D735"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5936CE57"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2696C164"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0085CE62" w14:textId="77777777" w:rsidR="00B47535" w:rsidRDefault="00B47535">
      <w:pPr>
        <w:rPr>
          <w:rFonts w:ascii="GHEA Grapalat" w:hAnsi="GHEA Grapalat"/>
          <w:b/>
        </w:rPr>
      </w:pPr>
      <w:r>
        <w:rPr>
          <w:rFonts w:ascii="GHEA Grapalat" w:hAnsi="GHEA Grapalat"/>
          <w:b/>
        </w:rPr>
        <w:br w:type="page"/>
      </w:r>
    </w:p>
    <w:p w14:paraId="284B29CB"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668F2052"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BD7CB63"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40A24BD0"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D4342E8"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086A77AE"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77E06EE"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38DCC58F"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0893C469"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27E2B23C"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3EDC6337"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7D71065"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09CBD40"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1814E977"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754D29F5" w14:textId="77777777"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C4F9C65"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14:paraId="052F9EA5"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0EE5CC27" w14:textId="77777777"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20D5AE17" w14:textId="77777777" w:rsidR="00DA0186" w:rsidRPr="00564A46" w:rsidRDefault="00DA0186" w:rsidP="00DA0186">
      <w:pPr>
        <w:pStyle w:val="af2"/>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40846B7E"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331C9106" w14:textId="77777777" w:rsidR="00DA0186" w:rsidRPr="00564A46" w:rsidRDefault="00DA0186" w:rsidP="00DA0186">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69F45B42"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5E5DE923" w14:textId="77777777" w:rsidR="0035631F" w:rsidRDefault="00801A4F" w:rsidP="00801A4F">
      <w:pPr>
        <w:widowControl w:val="0"/>
        <w:tabs>
          <w:tab w:val="left" w:pos="1276"/>
        </w:tabs>
        <w:spacing w:after="160"/>
        <w:ind w:firstLine="567"/>
        <w:jc w:val="both"/>
        <w:rPr>
          <w:ins w:id="10"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9"/>
        <w:t>12</w:t>
      </w:r>
      <w:r w:rsidR="00A6609C" w:rsidRPr="0027573B">
        <w:rPr>
          <w:rFonts w:ascii="GHEA Grapalat" w:hAnsi="GHEA Grapalat"/>
        </w:rPr>
        <w:t xml:space="preserve"> </w:t>
      </w:r>
      <w:r w:rsidR="00853CBA" w:rsidRPr="0027573B">
        <w:rPr>
          <w:rFonts w:ascii="GHEA Grapalat" w:hAnsi="GHEA Grapalat"/>
        </w:rPr>
        <w:t>.</w:t>
      </w:r>
    </w:p>
    <w:p w14:paraId="53C5CEB6"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669804A4"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70F6F053"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10"/>
        <w:t>13</w:t>
      </w:r>
      <w:r w:rsidR="00375E5E">
        <w:rPr>
          <w:rFonts w:ascii="GHEA Grapalat" w:hAnsi="GHEA Grapalat"/>
        </w:rPr>
        <w:t>.</w:t>
      </w:r>
    </w:p>
    <w:p w14:paraId="4C6E9DCF"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4AA8D934"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4AA172E9"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2EC23860"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6BF98BA5"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5F6F31CD"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47D65EDD"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06021284"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188CF758"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72F9B6F1" w14:textId="77777777" w:rsidR="00362FEF" w:rsidRDefault="00362FEF">
      <w:pPr>
        <w:rPr>
          <w:rFonts w:ascii="GHEA Grapalat" w:hAnsi="GHEA Grapalat" w:cs="Sylfaen"/>
        </w:rPr>
      </w:pPr>
      <w:r>
        <w:rPr>
          <w:rFonts w:ascii="GHEA Grapalat" w:hAnsi="GHEA Grapalat" w:cs="Sylfaen"/>
        </w:rPr>
        <w:br w:type="page"/>
      </w:r>
    </w:p>
    <w:p w14:paraId="70EC42CB"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32CB60B4"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3F49B614" w14:textId="77777777" w:rsidR="003D5CAF" w:rsidRPr="009044F1" w:rsidRDefault="003D5CAF" w:rsidP="005066AC">
      <w:pPr>
        <w:rPr>
          <w:rFonts w:ascii="GHEA Grapalat" w:hAnsi="GHEA Grapalat" w:cs="Arial"/>
          <w:b/>
        </w:rPr>
      </w:pPr>
    </w:p>
    <w:p w14:paraId="09DAEB32"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E7D8D0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2198BB76"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1"/>
        <w:t>14</w:t>
      </w:r>
      <w:r w:rsidRPr="009044F1">
        <w:rPr>
          <w:rFonts w:ascii="GHEA Grapalat" w:hAnsi="GHEA Grapalat"/>
        </w:rPr>
        <w:t>.</w:t>
      </w:r>
    </w:p>
    <w:p w14:paraId="7B5C56E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207E2513"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2260FEE1"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7E1EC152" w14:textId="77777777" w:rsidR="00C54730" w:rsidRPr="00182C2E" w:rsidRDefault="00C54730" w:rsidP="00C54730">
      <w:pPr>
        <w:jc w:val="center"/>
        <w:rPr>
          <w:rFonts w:ascii="GHEA Grapalat" w:hAnsi="GHEA Grapalat"/>
          <w:b/>
        </w:rPr>
      </w:pPr>
    </w:p>
    <w:p w14:paraId="7CEB60D8"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6CEF3A9F" w14:textId="77777777" w:rsidR="00C54730" w:rsidRPr="00182C2E" w:rsidRDefault="00C54730" w:rsidP="00C54730">
      <w:pPr>
        <w:jc w:val="center"/>
        <w:rPr>
          <w:rFonts w:ascii="GHEA Grapalat" w:hAnsi="GHEA Grapalat"/>
          <w:b/>
        </w:rPr>
      </w:pPr>
    </w:p>
    <w:p w14:paraId="30A8E537"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5A6E47C5"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53C433C5"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2902F94A"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22254DC"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2A1E78F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E13EECD"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0DBD2277"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2BDFE99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8117F87"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62563BED"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145E3CB"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1409D6B"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6E3CDF6"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1C614A22"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5B65C641"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A738586"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6CD664AE"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77E162D7"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1C99C739"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527C8596"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E1DA7F5"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22C11B07"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653697C9"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7A69D55B"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492AEE02"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EF99693" w14:textId="77777777" w:rsidR="00AE679C" w:rsidRPr="009044F1" w:rsidRDefault="00AE679C" w:rsidP="00B46D58">
      <w:pPr>
        <w:widowControl w:val="0"/>
        <w:spacing w:after="160"/>
        <w:jc w:val="center"/>
        <w:rPr>
          <w:rFonts w:ascii="GHEA Grapalat" w:hAnsi="GHEA Grapalat" w:cs="Sylfaen"/>
          <w:b/>
        </w:rPr>
      </w:pPr>
    </w:p>
    <w:p w14:paraId="181242B2" w14:textId="77777777" w:rsidR="004373E3" w:rsidRDefault="004373E3" w:rsidP="00B46D58">
      <w:pPr>
        <w:rPr>
          <w:rFonts w:ascii="GHEA Grapalat" w:hAnsi="GHEA Grapalat"/>
          <w:b/>
        </w:rPr>
      </w:pPr>
      <w:r>
        <w:rPr>
          <w:rFonts w:ascii="GHEA Grapalat" w:hAnsi="GHEA Grapalat"/>
          <w:b/>
        </w:rPr>
        <w:br w:type="page"/>
      </w:r>
    </w:p>
    <w:p w14:paraId="0F957079"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t>ЧАСТЬ II</w:t>
      </w:r>
    </w:p>
    <w:p w14:paraId="73088235" w14:textId="77777777" w:rsidR="008842CE" w:rsidRPr="00374F4A" w:rsidRDefault="008842CE" w:rsidP="00B46D58">
      <w:pPr>
        <w:widowControl w:val="0"/>
        <w:spacing w:after="160"/>
        <w:jc w:val="center"/>
        <w:rPr>
          <w:rFonts w:ascii="GHEA Grapalat" w:hAnsi="GHEA Grapalat"/>
          <w:b/>
        </w:rPr>
      </w:pPr>
    </w:p>
    <w:p w14:paraId="28782A8F" w14:textId="77777777"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25057ACE" w14:textId="77777777" w:rsidR="00096865" w:rsidRPr="009044F1" w:rsidRDefault="00096865" w:rsidP="00B46D58">
      <w:pPr>
        <w:widowControl w:val="0"/>
        <w:spacing w:after="160"/>
        <w:jc w:val="center"/>
        <w:rPr>
          <w:rFonts w:ascii="GHEA Grapalat" w:hAnsi="GHEA Grapalat"/>
        </w:rPr>
      </w:pPr>
    </w:p>
    <w:p w14:paraId="5E44F5EB"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169B245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58CE13FE"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4E1D0CF"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161497BA" w14:textId="77777777" w:rsidR="008F15B9" w:rsidRDefault="008F15B9" w:rsidP="00B46D58">
      <w:pPr>
        <w:widowControl w:val="0"/>
        <w:spacing w:after="160"/>
        <w:jc w:val="center"/>
        <w:rPr>
          <w:rFonts w:ascii="GHEA Grapalat" w:hAnsi="GHEA Grapalat"/>
          <w:b/>
        </w:rPr>
      </w:pPr>
    </w:p>
    <w:p w14:paraId="2F0D7E3B" w14:textId="77777777" w:rsidR="008F15B9" w:rsidRDefault="008F15B9" w:rsidP="00B46D58">
      <w:pPr>
        <w:widowControl w:val="0"/>
        <w:spacing w:after="160"/>
        <w:jc w:val="center"/>
        <w:rPr>
          <w:rFonts w:ascii="GHEA Grapalat" w:hAnsi="GHEA Grapalat"/>
          <w:b/>
        </w:rPr>
      </w:pPr>
    </w:p>
    <w:p w14:paraId="33B07819"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3FC28AF"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4BB16DA2"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70C7B232"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380C19E8"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434AA8EE"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2"/>
        <w:t>15</w:t>
      </w:r>
    </w:p>
    <w:p w14:paraId="223F8F86"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3"/>
        <w:t>16</w:t>
      </w:r>
    </w:p>
    <w:p w14:paraId="7B71D215"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589557A1"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744F99D2"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2CCD016E"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4FBCA16A"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289522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39215233"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4E5B3290"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1BAF9575"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3A05667F"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C39EA6D"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54E36510" w14:textId="77777777" w:rsidR="00ED59E0" w:rsidRDefault="00ED59E0" w:rsidP="00B46D58">
      <w:pPr>
        <w:widowControl w:val="0"/>
        <w:tabs>
          <w:tab w:val="left" w:pos="1134"/>
        </w:tabs>
        <w:spacing w:after="160"/>
        <w:ind w:firstLine="567"/>
        <w:jc w:val="both"/>
        <w:rPr>
          <w:rFonts w:ascii="GHEA Grapalat" w:hAnsi="GHEA Grapalat"/>
        </w:rPr>
      </w:pPr>
    </w:p>
    <w:p w14:paraId="32A8EE41" w14:textId="77777777" w:rsidR="00ED59E0" w:rsidRDefault="00ED59E0" w:rsidP="00B46D58">
      <w:pPr>
        <w:widowControl w:val="0"/>
        <w:tabs>
          <w:tab w:val="left" w:pos="1134"/>
        </w:tabs>
        <w:spacing w:after="160"/>
        <w:ind w:firstLine="567"/>
        <w:jc w:val="both"/>
        <w:rPr>
          <w:rFonts w:ascii="GHEA Grapalat" w:hAnsi="GHEA Grapalat"/>
        </w:rPr>
      </w:pPr>
    </w:p>
    <w:p w14:paraId="15C90C7B" w14:textId="77777777" w:rsidR="00ED59E0" w:rsidRPr="00E267E5" w:rsidRDefault="00ED59E0" w:rsidP="00B46D58">
      <w:pPr>
        <w:widowControl w:val="0"/>
        <w:tabs>
          <w:tab w:val="left" w:pos="1134"/>
        </w:tabs>
        <w:spacing w:after="160"/>
        <w:ind w:firstLine="567"/>
        <w:jc w:val="both"/>
        <w:rPr>
          <w:rFonts w:ascii="GHEA Grapalat" w:hAnsi="GHEA Grapalat"/>
        </w:rPr>
      </w:pPr>
    </w:p>
    <w:p w14:paraId="5CF08E7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3976060"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31590C3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037069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A05339D"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5499D691" w14:textId="38EF4ED5" w:rsidR="00B2572B" w:rsidRPr="00575E29"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360124" w:rsidRPr="00360124">
        <w:rPr>
          <w:rFonts w:ascii="GHEA Grapalat" w:hAnsi="GHEA Grapalat"/>
          <w:sz w:val="24"/>
          <w:szCs w:val="24"/>
        </w:rPr>
        <w:t>ՄՔԾ-ՀԿ-ԳՀԱՊՁԲ-23/</w:t>
      </w:r>
      <w:r w:rsidR="00575E29" w:rsidRPr="00575E29">
        <w:rPr>
          <w:rFonts w:ascii="GHEA Grapalat" w:hAnsi="GHEA Grapalat"/>
          <w:sz w:val="24"/>
          <w:szCs w:val="24"/>
        </w:rPr>
        <w:t>4</w:t>
      </w:r>
    </w:p>
    <w:p w14:paraId="2CC94BEC" w14:textId="77777777" w:rsidR="00B2572B" w:rsidRPr="00374F4A" w:rsidRDefault="00B2572B" w:rsidP="00B46D58">
      <w:pPr>
        <w:widowControl w:val="0"/>
        <w:spacing w:after="120"/>
        <w:jc w:val="center"/>
        <w:rPr>
          <w:rFonts w:ascii="GHEA Grapalat" w:hAnsi="GHEA Grapalat" w:cs="Sylfaen"/>
          <w:b/>
        </w:rPr>
      </w:pPr>
    </w:p>
    <w:p w14:paraId="41726F02"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5E196422"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0F236657" w14:textId="77777777" w:rsidR="00B2572B" w:rsidRPr="00374F4A" w:rsidRDefault="00B2572B" w:rsidP="00B46D58">
      <w:pPr>
        <w:widowControl w:val="0"/>
        <w:spacing w:after="120"/>
        <w:jc w:val="center"/>
        <w:rPr>
          <w:rFonts w:ascii="GHEA Grapalat" w:hAnsi="GHEA Grapalat"/>
        </w:rPr>
      </w:pPr>
    </w:p>
    <w:p w14:paraId="5C19BFFE"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62E74970"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5DF9498B"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3F873D00"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423C0B3B" w14:textId="2FF49D55" w:rsidR="00374F4A" w:rsidRPr="00575E29"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D63A02" w:rsidRPr="00D63A02">
        <w:rPr>
          <w:rFonts w:ascii="GHEA Grapalat" w:hAnsi="GHEA Grapalat"/>
        </w:rPr>
        <w:t>ՄՔԾ-ՀԿ-ԳՀԱՊՁԲ-23/</w:t>
      </w:r>
      <w:r w:rsidR="00575E29" w:rsidRPr="00575E29">
        <w:rPr>
          <w:rFonts w:ascii="GHEA Grapalat" w:hAnsi="GHEA Grapalat"/>
        </w:rPr>
        <w:t>4</w:t>
      </w:r>
    </w:p>
    <w:p w14:paraId="1487B54C"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3542D670"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6029588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D355A8E"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72DFBF91"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0CC5108B"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7F186980" w14:textId="77777777" w:rsidR="000612B9" w:rsidRDefault="000612B9" w:rsidP="00B46D58">
      <w:pPr>
        <w:jc w:val="both"/>
        <w:rPr>
          <w:rFonts w:ascii="GHEA Grapalat" w:hAnsi="GHEA Grapalat"/>
        </w:rPr>
      </w:pPr>
    </w:p>
    <w:p w14:paraId="66945EDD"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65083ECA"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085DCAEA" w14:textId="77777777" w:rsidR="000612B9" w:rsidRDefault="000612B9" w:rsidP="00B46D58">
      <w:pPr>
        <w:jc w:val="both"/>
        <w:rPr>
          <w:rFonts w:ascii="GHEA Grapalat" w:hAnsi="GHEA Grapalat"/>
        </w:rPr>
      </w:pPr>
    </w:p>
    <w:p w14:paraId="113E2C55"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19376AA2"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7E0293B4" w14:textId="77777777" w:rsidR="00B138F3" w:rsidRDefault="00B138F3" w:rsidP="00B46D58">
      <w:pPr>
        <w:jc w:val="both"/>
        <w:rPr>
          <w:rFonts w:ascii="GHEA Grapalat" w:hAnsi="GHEA Grapalat"/>
        </w:rPr>
      </w:pPr>
    </w:p>
    <w:p w14:paraId="43E94BD7"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680F3CDD"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2B9EC83F" w14:textId="77777777" w:rsidR="00B138F3" w:rsidRDefault="00B138F3" w:rsidP="00F96993">
      <w:pPr>
        <w:jc w:val="both"/>
        <w:rPr>
          <w:rFonts w:ascii="GHEA Grapalat" w:hAnsi="GHEA Grapalat"/>
        </w:rPr>
      </w:pPr>
    </w:p>
    <w:p w14:paraId="0574EA30"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148E9FC"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15454B61" w14:textId="77777777" w:rsidR="00B16483" w:rsidRDefault="00B16483" w:rsidP="00F96993">
      <w:pPr>
        <w:jc w:val="both"/>
        <w:rPr>
          <w:rFonts w:ascii="GHEA Grapalat" w:hAnsi="GHEA Grapalat"/>
          <w:sz w:val="18"/>
          <w:szCs w:val="18"/>
        </w:rPr>
      </w:pPr>
    </w:p>
    <w:p w14:paraId="1E699232"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531A465B"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209E1C2" w14:textId="77777777" w:rsidR="00B16483" w:rsidRPr="00D3436F" w:rsidRDefault="00B16483" w:rsidP="00B16483">
      <w:pPr>
        <w:tabs>
          <w:tab w:val="left" w:pos="7371"/>
        </w:tabs>
        <w:spacing w:after="160"/>
        <w:ind w:left="3544" w:firstLine="3"/>
        <w:jc w:val="both"/>
        <w:rPr>
          <w:rFonts w:ascii="GHEA Grapalat" w:hAnsi="GHEA Grapalat"/>
          <w:sz w:val="16"/>
        </w:rPr>
      </w:pPr>
    </w:p>
    <w:p w14:paraId="40269B01"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подтверждает,что</w:t>
      </w:r>
      <w:proofErr w:type="spellEnd"/>
      <w:r>
        <w:rPr>
          <w:rFonts w:ascii="GHEA Grapalat" w:hAnsi="GHEA Grapalat"/>
        </w:rPr>
        <w:t>:</w:t>
      </w:r>
    </w:p>
    <w:p w14:paraId="241552CD"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6116495A"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2F08FB75"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06A3715A" w14:textId="77777777" w:rsidR="009E1F0A" w:rsidRPr="004F23CF" w:rsidRDefault="009E1F0A" w:rsidP="009E1F0A">
      <w:pPr>
        <w:rPr>
          <w:rFonts w:ascii="GHEA Grapalat" w:hAnsi="GHEA Grapalat"/>
          <w:i/>
          <w:sz w:val="16"/>
          <w:vertAlign w:val="superscript"/>
          <w:lang w:val="es-ES"/>
        </w:rPr>
      </w:pPr>
    </w:p>
    <w:p w14:paraId="474045DD" w14:textId="77777777"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D63A02" w:rsidRPr="00D63A02">
        <w:rPr>
          <w:rFonts w:ascii="GHEA Grapalat" w:hAnsi="GHEA Grapalat"/>
        </w:rPr>
        <w:t>ՄՔԾ-ՀԿ-ԳՀԱՊՁԲ-23/</w:t>
      </w:r>
      <w:r w:rsidR="005A5641">
        <w:rPr>
          <w:rFonts w:ascii="GHEA Grapalat" w:hAnsi="GHEA Grapalat"/>
        </w:rPr>
        <w:t>2</w:t>
      </w:r>
      <w:r w:rsidR="00D63A02">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07C503A8"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2C2A0BBD"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641124FB" w14:textId="77777777"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D63A02" w:rsidRPr="00D63A02">
        <w:rPr>
          <w:rFonts w:ascii="GHEA Grapalat" w:hAnsi="GHEA Grapalat"/>
        </w:rPr>
        <w:t>ՄՔԾ-ՀԿ-ԳՀԱՊՁԲ-23/</w:t>
      </w:r>
      <w:r w:rsidR="005A5641">
        <w:rPr>
          <w:rFonts w:ascii="GHEA Grapalat" w:hAnsi="GHEA Grapalat"/>
        </w:rPr>
        <w:t>2</w:t>
      </w:r>
    </w:p>
    <w:p w14:paraId="00C48A6D"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0EFF37E4"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700FD375"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2A302C99"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152BB9D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4984E876"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0AD6C6AB"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6C9052C1" w14:textId="77777777" w:rsidR="006B3E56" w:rsidRDefault="006B3E56" w:rsidP="00B46D58">
      <w:pPr>
        <w:widowControl w:val="0"/>
        <w:spacing w:after="160"/>
        <w:jc w:val="both"/>
        <w:rPr>
          <w:ins w:id="11"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77C39EA3"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26A9BC0B"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589FA9F7"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4"/>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00485CE0" w14:textId="77777777" w:rsidR="00923711" w:rsidRDefault="00923711">
      <w:pPr>
        <w:rPr>
          <w:rFonts w:ascii="GHEA Grapalat" w:hAnsi="GHEA Grapalat"/>
        </w:rPr>
      </w:pPr>
    </w:p>
    <w:p w14:paraId="731F9F51" w14:textId="77777777" w:rsidR="00110534" w:rsidRDefault="00F36AD3" w:rsidP="00B46D58">
      <w:pPr>
        <w:jc w:val="both"/>
        <w:rPr>
          <w:rFonts w:ascii="GHEA Grapalat" w:hAnsi="GHEA Grapalat"/>
        </w:rPr>
      </w:pPr>
      <w:r>
        <w:rPr>
          <w:rFonts w:ascii="GHEA Grapalat" w:hAnsi="GHEA Grapalat"/>
        </w:rPr>
        <w:t xml:space="preserve"> </w:t>
      </w:r>
    </w:p>
    <w:p w14:paraId="1F2FCB22"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07909E03"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520A9794"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7B65F555" w14:textId="77777777" w:rsidR="00F855BB" w:rsidRDefault="00F855BB" w:rsidP="00B46D58">
      <w:pPr>
        <w:tabs>
          <w:tab w:val="left" w:pos="7371"/>
        </w:tabs>
        <w:spacing w:after="160"/>
        <w:ind w:left="3544" w:firstLine="3"/>
        <w:jc w:val="both"/>
        <w:rPr>
          <w:rFonts w:ascii="GHEA Grapalat" w:hAnsi="GHEA Grapalat"/>
          <w:sz w:val="16"/>
          <w:lang w:val="hy-AM"/>
        </w:rPr>
      </w:pPr>
    </w:p>
    <w:p w14:paraId="1181C5A7"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3A88503D" w14:textId="77777777" w:rsidR="006B3E56" w:rsidRPr="00D3436F" w:rsidRDefault="006B3E56" w:rsidP="00B46D58">
      <w:pPr>
        <w:tabs>
          <w:tab w:val="left" w:pos="7371"/>
        </w:tabs>
        <w:spacing w:after="160"/>
        <w:ind w:left="3544" w:firstLine="3"/>
        <w:jc w:val="both"/>
        <w:rPr>
          <w:rFonts w:ascii="GHEA Grapalat" w:hAnsi="GHEA Grapalat"/>
          <w:sz w:val="16"/>
        </w:rPr>
      </w:pPr>
    </w:p>
    <w:p w14:paraId="1A7B1352" w14:textId="77777777" w:rsidR="006B3E56" w:rsidRPr="00770B03" w:rsidRDefault="006B3E56" w:rsidP="00B46D58">
      <w:pPr>
        <w:tabs>
          <w:tab w:val="left" w:pos="7371"/>
        </w:tabs>
        <w:spacing w:after="160"/>
        <w:ind w:left="3544" w:firstLine="3"/>
        <w:jc w:val="both"/>
        <w:rPr>
          <w:rFonts w:ascii="GHEA Grapalat" w:hAnsi="GHEA Grapalat"/>
          <w:sz w:val="16"/>
        </w:rPr>
      </w:pPr>
    </w:p>
    <w:p w14:paraId="7EA0FE7C"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014FE91D"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71AEBFFE"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580877E6"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57EC84E6" w14:textId="77777777" w:rsidR="00123294" w:rsidRDefault="00123294" w:rsidP="00B46D58">
      <w:pPr>
        <w:rPr>
          <w:rFonts w:ascii="GHEA Grapalat" w:hAnsi="GHEA Grapalat"/>
          <w:b/>
        </w:rPr>
      </w:pPr>
      <w:r>
        <w:rPr>
          <w:rFonts w:ascii="GHEA Grapalat" w:hAnsi="GHEA Grapalat"/>
          <w:b/>
        </w:rPr>
        <w:br w:type="page"/>
      </w:r>
    </w:p>
    <w:p w14:paraId="27B35D4C" w14:textId="77777777" w:rsidR="00B048B2" w:rsidRDefault="00B048B2" w:rsidP="00B46D58">
      <w:pPr>
        <w:rPr>
          <w:rFonts w:ascii="GHEA Grapalat" w:hAnsi="GHEA Grapalat"/>
          <w:b/>
        </w:rPr>
      </w:pPr>
    </w:p>
    <w:p w14:paraId="270EFC1C"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04EA8D4D" w14:textId="1CFE9D94" w:rsidR="00D043C1" w:rsidRPr="00575E29" w:rsidRDefault="00D043C1" w:rsidP="00D63A02">
      <w:pPr>
        <w:pStyle w:val="31"/>
        <w:widowControl w:val="0"/>
        <w:spacing w:after="160" w:line="240" w:lineRule="auto"/>
        <w:jc w:val="right"/>
        <w:rPr>
          <w:rFonts w:ascii="GHEA Grapalat" w:hAnsi="GHEA Grapalat"/>
          <w:b/>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D63A02" w:rsidRPr="00D63A02">
        <w:rPr>
          <w:rFonts w:ascii="GHEA Grapalat" w:hAnsi="GHEA Grapalat"/>
        </w:rPr>
        <w:t>ՄՔԾ-ՀԿ-ԳՀԱՊՁԲ-23/</w:t>
      </w:r>
      <w:r w:rsidR="00575E29" w:rsidRPr="00575E29">
        <w:rPr>
          <w:rFonts w:ascii="GHEA Grapalat" w:hAnsi="GHEA Grapalat"/>
        </w:rPr>
        <w:t>4</w:t>
      </w:r>
    </w:p>
    <w:p w14:paraId="353B6F42"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4427F7DD"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4C5CBEAA"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1D0B5062"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56178429"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5F35FA73" w14:textId="04592571"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D63A02" w:rsidRPr="00D63A02">
        <w:rPr>
          <w:rFonts w:ascii="GHEA Grapalat" w:hAnsi="GHEA Grapalat"/>
        </w:rPr>
        <w:t>ՄՔԾ-ՀԿ-ԳՀԱՊՁԲ-23/</w:t>
      </w:r>
      <w:r w:rsidR="00575E29" w:rsidRPr="00575E29">
        <w:rPr>
          <w:rFonts w:ascii="GHEA Grapalat" w:hAnsi="GHEA Grapalat"/>
        </w:rPr>
        <w:t>4</w:t>
      </w:r>
      <w:r w:rsidR="00D63A02">
        <w:rPr>
          <w:rFonts w:ascii="GHEA Grapalat" w:hAnsi="GHEA Grapalat"/>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103FC531" w14:textId="77777777" w:rsidTr="00FF3F2A">
        <w:tc>
          <w:tcPr>
            <w:tcW w:w="1042" w:type="dxa"/>
            <w:vMerge w:val="restart"/>
            <w:vAlign w:val="center"/>
          </w:tcPr>
          <w:p w14:paraId="34D5FAA6" w14:textId="77777777" w:rsidR="00EE1022" w:rsidRDefault="00EE1022" w:rsidP="00FF3F2A">
            <w:pPr>
              <w:widowControl w:val="0"/>
              <w:jc w:val="center"/>
              <w:rPr>
                <w:rFonts w:ascii="GHEA Grapalat" w:hAnsi="GHEA Grapalat"/>
                <w:b/>
                <w:sz w:val="20"/>
                <w:szCs w:val="20"/>
              </w:rPr>
            </w:pPr>
          </w:p>
          <w:p w14:paraId="0FFD893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0C861E2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4E6CB5EB" w14:textId="77777777" w:rsidTr="000811C1">
        <w:trPr>
          <w:trHeight w:val="696"/>
        </w:trPr>
        <w:tc>
          <w:tcPr>
            <w:tcW w:w="1042" w:type="dxa"/>
            <w:vMerge/>
            <w:vAlign w:val="center"/>
          </w:tcPr>
          <w:p w14:paraId="797CA869"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3E55CC84"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7C93ADE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488381D6"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7818BF96"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687ADD5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4C896822"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9685B14" w14:textId="77777777" w:rsidTr="00FF3F2A">
        <w:tc>
          <w:tcPr>
            <w:tcW w:w="1042" w:type="dxa"/>
          </w:tcPr>
          <w:p w14:paraId="3B8BE2D8"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008A569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56284B00"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2D213A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3049762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D470A71"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68F80A3D" w14:textId="77777777" w:rsidTr="00FF3F2A">
        <w:tc>
          <w:tcPr>
            <w:tcW w:w="1042" w:type="dxa"/>
          </w:tcPr>
          <w:p w14:paraId="337AF9C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0FCD870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5AC2372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7CA35DE"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53818507"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2AD92F4B"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02B4732E" w14:textId="77777777" w:rsidTr="00FF3F2A">
        <w:tc>
          <w:tcPr>
            <w:tcW w:w="1042" w:type="dxa"/>
          </w:tcPr>
          <w:p w14:paraId="0EADB6A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39440A9E"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025817D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0897F8D7"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4932002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1E3C19BF"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5FB3676D" w14:textId="77777777" w:rsidR="00D043C1" w:rsidRDefault="00D043C1" w:rsidP="00D043C1">
      <w:pPr>
        <w:widowControl w:val="0"/>
        <w:tabs>
          <w:tab w:val="left" w:pos="6804"/>
        </w:tabs>
        <w:jc w:val="center"/>
        <w:rPr>
          <w:rFonts w:ascii="GHEA Grapalat" w:hAnsi="GHEA Grapalat"/>
          <w:lang w:val="en-US"/>
        </w:rPr>
      </w:pPr>
    </w:p>
    <w:p w14:paraId="0093B7E4"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3E02508A"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79D88623" w14:textId="77777777" w:rsidR="00D043C1" w:rsidRPr="008875C7" w:rsidRDefault="00D043C1" w:rsidP="00D043C1">
      <w:pPr>
        <w:widowControl w:val="0"/>
        <w:spacing w:after="160"/>
        <w:jc w:val="right"/>
        <w:rPr>
          <w:rFonts w:ascii="GHEA Grapalat" w:hAnsi="GHEA Grapalat"/>
        </w:rPr>
      </w:pPr>
    </w:p>
    <w:p w14:paraId="029EE760"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251F0EB1" w14:textId="77777777" w:rsidR="00D043C1" w:rsidRDefault="00D043C1" w:rsidP="00D043C1">
      <w:pPr>
        <w:rPr>
          <w:rFonts w:ascii="GHEA Grapalat" w:hAnsi="GHEA Grapalat"/>
        </w:rPr>
      </w:pPr>
      <w:r>
        <w:rPr>
          <w:rFonts w:ascii="GHEA Grapalat" w:hAnsi="GHEA Grapalat"/>
        </w:rPr>
        <w:br w:type="page"/>
      </w:r>
    </w:p>
    <w:p w14:paraId="3383545A" w14:textId="77777777" w:rsidR="00AB6E69" w:rsidRDefault="00AB6E69" w:rsidP="00AB6E69">
      <w:pPr>
        <w:jc w:val="right"/>
        <w:rPr>
          <w:rFonts w:ascii="GHEA Grapalat" w:hAnsi="GHEA Grapalat"/>
          <w:b/>
        </w:rPr>
      </w:pPr>
      <w:r>
        <w:rPr>
          <w:rFonts w:ascii="GHEA Grapalat" w:hAnsi="GHEA Grapalat"/>
          <w:b/>
        </w:rPr>
        <w:t>Приложение 1.</w:t>
      </w:r>
      <w:r w:rsidR="000B5664">
        <w:rPr>
          <w:rFonts w:ascii="GHEA Grapalat" w:hAnsi="GHEA Grapalat"/>
          <w:b/>
        </w:rPr>
        <w:t>2</w:t>
      </w:r>
      <w:r>
        <w:rPr>
          <w:rFonts w:ascii="GHEA Grapalat" w:hAnsi="GHEA Grapalat"/>
          <w:b/>
        </w:rPr>
        <w:t xml:space="preserve">** </w:t>
      </w:r>
    </w:p>
    <w:p w14:paraId="5047C614"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6C86CEBF" w14:textId="77777777"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D63A02" w:rsidRPr="00D63A02">
        <w:rPr>
          <w:rFonts w:ascii="GHEA Grapalat" w:hAnsi="GHEA Grapalat"/>
        </w:rPr>
        <w:t>ՄՔԾ-ՀԿ-ԳՀԱՊՁԲ-23/</w:t>
      </w:r>
      <w:r w:rsidR="005A5641">
        <w:rPr>
          <w:rFonts w:ascii="GHEA Grapalat" w:hAnsi="GHEA Grapalat"/>
        </w:rPr>
        <w:t>2</w:t>
      </w:r>
    </w:p>
    <w:p w14:paraId="0AB65B4B" w14:textId="77777777" w:rsidR="00F016A2" w:rsidRDefault="00F016A2">
      <w:pPr>
        <w:rPr>
          <w:rFonts w:ascii="GHEA Grapalat" w:hAnsi="GHEA Grapalat"/>
          <w:b/>
        </w:rPr>
      </w:pPr>
    </w:p>
    <w:p w14:paraId="10D900ED"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70052BCF"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116E8862" w14:textId="77777777" w:rsidR="00F016A2" w:rsidRPr="00ED3A13" w:rsidRDefault="00F016A2" w:rsidP="00F016A2">
      <w:pPr>
        <w:ind w:left="360" w:hanging="360"/>
        <w:jc w:val="center"/>
        <w:rPr>
          <w:rFonts w:ascii="GHEA Grapalat" w:eastAsia="GHEA Grapalat" w:hAnsi="GHEA Grapalat" w:cs="GHEA Grapalat"/>
          <w:b/>
        </w:rPr>
      </w:pPr>
    </w:p>
    <w:p w14:paraId="5872C588"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4610D982"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67C2E4B8" w14:textId="77777777" w:rsidTr="006D2CDF">
        <w:tc>
          <w:tcPr>
            <w:tcW w:w="2836" w:type="dxa"/>
            <w:shd w:val="clear" w:color="auto" w:fill="D9E2F3"/>
            <w:vAlign w:val="center"/>
          </w:tcPr>
          <w:p w14:paraId="0F7527A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C7FA3F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37E05BD" w14:textId="77777777" w:rsidTr="006D2CDF">
        <w:tc>
          <w:tcPr>
            <w:tcW w:w="2836" w:type="dxa"/>
            <w:shd w:val="clear" w:color="auto" w:fill="D9E2F3"/>
            <w:vAlign w:val="center"/>
          </w:tcPr>
          <w:p w14:paraId="3ACD4F7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16D91C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11AB5F" w14:textId="77777777" w:rsidTr="006D2CDF">
        <w:tc>
          <w:tcPr>
            <w:tcW w:w="2836" w:type="dxa"/>
            <w:shd w:val="clear" w:color="auto" w:fill="D9E2F3"/>
            <w:vAlign w:val="center"/>
          </w:tcPr>
          <w:p w14:paraId="64AEEF1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2618020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5D48D79" w14:textId="77777777" w:rsidTr="006D2CDF">
        <w:tc>
          <w:tcPr>
            <w:tcW w:w="2836" w:type="dxa"/>
            <w:shd w:val="clear" w:color="auto" w:fill="D9E2F3"/>
            <w:vAlign w:val="center"/>
          </w:tcPr>
          <w:p w14:paraId="7AE8082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328E3D5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65406FE" w14:textId="77777777" w:rsidTr="006D2CDF">
        <w:tc>
          <w:tcPr>
            <w:tcW w:w="2836" w:type="dxa"/>
            <w:shd w:val="clear" w:color="auto" w:fill="D9E2F3"/>
            <w:vAlign w:val="center"/>
          </w:tcPr>
          <w:p w14:paraId="1644246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4F34C41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073695A" w14:textId="77777777" w:rsidTr="006D2CDF">
        <w:tc>
          <w:tcPr>
            <w:tcW w:w="2836" w:type="dxa"/>
            <w:shd w:val="clear" w:color="auto" w:fill="D9E2F3"/>
            <w:vAlign w:val="center"/>
          </w:tcPr>
          <w:p w14:paraId="509D072E"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33293F70"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32EF8313" w14:textId="77777777" w:rsidTr="006D2CDF">
        <w:tc>
          <w:tcPr>
            <w:tcW w:w="2836" w:type="dxa"/>
            <w:shd w:val="clear" w:color="auto" w:fill="D9E2F3"/>
            <w:vAlign w:val="center"/>
          </w:tcPr>
          <w:p w14:paraId="769D8E57"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56A87FC"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2984300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3B9A6C3" w14:textId="77777777" w:rsidTr="006D2CDF">
        <w:tc>
          <w:tcPr>
            <w:tcW w:w="2835" w:type="dxa"/>
            <w:shd w:val="clear" w:color="auto" w:fill="D9E2F3"/>
            <w:vAlign w:val="center"/>
          </w:tcPr>
          <w:p w14:paraId="4F33DC0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138DD88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49126D3" w14:textId="77777777" w:rsidTr="006D2CDF">
        <w:trPr>
          <w:trHeight w:val="1487"/>
        </w:trPr>
        <w:tc>
          <w:tcPr>
            <w:tcW w:w="2835" w:type="dxa"/>
            <w:shd w:val="clear" w:color="auto" w:fill="D9E2F3"/>
            <w:vAlign w:val="center"/>
          </w:tcPr>
          <w:p w14:paraId="443F654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4F1C1CFE" w14:textId="77777777" w:rsidR="00F016A2" w:rsidRPr="00FD1EE4" w:rsidRDefault="00F016A2" w:rsidP="006D2CDF">
            <w:pPr>
              <w:spacing w:before="240" w:after="240"/>
              <w:rPr>
                <w:rFonts w:ascii="GHEA Grapalat" w:eastAsia="GHEA Grapalat" w:hAnsi="GHEA Grapalat" w:cs="GHEA Grapalat"/>
              </w:rPr>
            </w:pPr>
          </w:p>
        </w:tc>
      </w:tr>
    </w:tbl>
    <w:p w14:paraId="4F8B2B5E"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AE8A2AA" w14:textId="77777777" w:rsidTr="006D2CDF">
        <w:tc>
          <w:tcPr>
            <w:tcW w:w="2835" w:type="dxa"/>
            <w:shd w:val="clear" w:color="auto" w:fill="D9E2F3"/>
            <w:vAlign w:val="center"/>
          </w:tcPr>
          <w:p w14:paraId="290B9043"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3BAA2F6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5D192A4" w14:textId="77777777" w:rsidTr="006D2CDF">
        <w:tc>
          <w:tcPr>
            <w:tcW w:w="2835" w:type="dxa"/>
            <w:shd w:val="clear" w:color="auto" w:fill="D9E2F3"/>
            <w:vAlign w:val="center"/>
          </w:tcPr>
          <w:p w14:paraId="19B501FE"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01A238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6156C19" w14:textId="77777777" w:rsidTr="006D2CDF">
        <w:tc>
          <w:tcPr>
            <w:tcW w:w="2835" w:type="dxa"/>
            <w:shd w:val="clear" w:color="auto" w:fill="D9E2F3"/>
            <w:vAlign w:val="center"/>
          </w:tcPr>
          <w:p w14:paraId="23F35195"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488D76DA" w14:textId="77777777" w:rsidR="00F016A2" w:rsidRPr="00FD1EE4" w:rsidRDefault="00F016A2" w:rsidP="006D2CDF">
            <w:pPr>
              <w:spacing w:before="240" w:after="240"/>
              <w:rPr>
                <w:rFonts w:ascii="GHEA Grapalat" w:eastAsia="GHEA Grapalat" w:hAnsi="GHEA Grapalat" w:cs="GHEA Grapalat"/>
              </w:rPr>
            </w:pPr>
          </w:p>
        </w:tc>
      </w:tr>
    </w:tbl>
    <w:p w14:paraId="2EE0F24B" w14:textId="77777777" w:rsidR="00F016A2" w:rsidRPr="00FD1EE4" w:rsidRDefault="00F016A2" w:rsidP="00F016A2">
      <w:pPr>
        <w:rPr>
          <w:rFonts w:ascii="GHEA Grapalat" w:eastAsia="GHEA Grapalat" w:hAnsi="GHEA Grapalat" w:cs="GHEA Grapalat"/>
        </w:rPr>
      </w:pPr>
    </w:p>
    <w:p w14:paraId="06BC00CA"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7576FB2E"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14:paraId="708EFD95"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9D95C82" w14:textId="77777777" w:rsidTr="006D2CDF">
        <w:tc>
          <w:tcPr>
            <w:tcW w:w="2835" w:type="dxa"/>
            <w:shd w:val="clear" w:color="auto" w:fill="D9E2F3"/>
            <w:vAlign w:val="center"/>
          </w:tcPr>
          <w:p w14:paraId="38A3304B"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67808E2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36B8658" w14:textId="77777777" w:rsidTr="006D2CDF">
        <w:tc>
          <w:tcPr>
            <w:tcW w:w="2835" w:type="dxa"/>
            <w:shd w:val="clear" w:color="auto" w:fill="D9E2F3"/>
            <w:vAlign w:val="center"/>
          </w:tcPr>
          <w:p w14:paraId="32BEBCD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A608217" w14:textId="77777777" w:rsidR="00F016A2" w:rsidRPr="00FD1EE4" w:rsidRDefault="00F016A2" w:rsidP="006D2CDF">
            <w:pPr>
              <w:spacing w:before="240" w:after="240"/>
              <w:rPr>
                <w:rFonts w:ascii="GHEA Grapalat" w:eastAsia="GHEA Grapalat" w:hAnsi="GHEA Grapalat" w:cs="GHEA Grapalat"/>
              </w:rPr>
            </w:pPr>
          </w:p>
        </w:tc>
      </w:tr>
    </w:tbl>
    <w:p w14:paraId="0F0DBD9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A9CAA42" w14:textId="77777777" w:rsidTr="006D2CDF">
        <w:tc>
          <w:tcPr>
            <w:tcW w:w="2835" w:type="dxa"/>
            <w:shd w:val="clear" w:color="auto" w:fill="D9E2F3"/>
            <w:vAlign w:val="center"/>
          </w:tcPr>
          <w:p w14:paraId="1D2EA7E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1EC8AF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14AF75B" w14:textId="77777777" w:rsidTr="006D2CDF">
        <w:tc>
          <w:tcPr>
            <w:tcW w:w="2835" w:type="dxa"/>
            <w:shd w:val="clear" w:color="auto" w:fill="D9E2F3"/>
            <w:vAlign w:val="center"/>
          </w:tcPr>
          <w:p w14:paraId="373C6F1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247F437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357D5B" w14:textId="77777777" w:rsidTr="006D2CDF">
        <w:tc>
          <w:tcPr>
            <w:tcW w:w="2835" w:type="dxa"/>
            <w:shd w:val="clear" w:color="auto" w:fill="D9E2F3"/>
            <w:vAlign w:val="center"/>
          </w:tcPr>
          <w:p w14:paraId="7400257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4AA240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CAC5206" w14:textId="77777777" w:rsidTr="006D2CDF">
        <w:tc>
          <w:tcPr>
            <w:tcW w:w="2835" w:type="dxa"/>
            <w:shd w:val="clear" w:color="auto" w:fill="D9E2F3"/>
            <w:vAlign w:val="center"/>
          </w:tcPr>
          <w:p w14:paraId="7516F13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C3086B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4557A02" w14:textId="77777777" w:rsidTr="006D2CDF">
        <w:tc>
          <w:tcPr>
            <w:tcW w:w="2835" w:type="dxa"/>
            <w:shd w:val="clear" w:color="auto" w:fill="D9E2F3"/>
            <w:vAlign w:val="center"/>
          </w:tcPr>
          <w:p w14:paraId="39D3979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56AFC1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4449593" w14:textId="77777777" w:rsidTr="006D2CDF">
        <w:trPr>
          <w:trHeight w:val="1361"/>
        </w:trPr>
        <w:tc>
          <w:tcPr>
            <w:tcW w:w="2835" w:type="dxa"/>
            <w:shd w:val="clear" w:color="auto" w:fill="D9E2F3"/>
            <w:vAlign w:val="center"/>
          </w:tcPr>
          <w:p w14:paraId="0E368A6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5D6845A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951A59" w14:textId="77777777" w:rsidTr="006D2CDF">
        <w:tc>
          <w:tcPr>
            <w:tcW w:w="2835" w:type="dxa"/>
            <w:shd w:val="clear" w:color="auto" w:fill="D9E2F3"/>
            <w:vAlign w:val="center"/>
          </w:tcPr>
          <w:p w14:paraId="562AD89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4C39E1A" w14:textId="77777777" w:rsidR="00F016A2" w:rsidRPr="00FD1EE4" w:rsidRDefault="00F016A2" w:rsidP="006D2CDF">
            <w:pPr>
              <w:spacing w:before="240" w:after="240"/>
              <w:rPr>
                <w:rFonts w:ascii="GHEA Grapalat" w:eastAsia="GHEA Grapalat" w:hAnsi="GHEA Grapalat" w:cs="GHEA Grapalat"/>
              </w:rPr>
            </w:pPr>
          </w:p>
        </w:tc>
      </w:tr>
    </w:tbl>
    <w:p w14:paraId="36208613"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8FD4A6C" w14:textId="77777777" w:rsidTr="006D2CDF">
        <w:tc>
          <w:tcPr>
            <w:tcW w:w="2836" w:type="dxa"/>
            <w:shd w:val="clear" w:color="auto" w:fill="D9E2F3"/>
            <w:vAlign w:val="center"/>
          </w:tcPr>
          <w:p w14:paraId="18C45428"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3EDD406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AB2C0DB" w14:textId="77777777" w:rsidTr="006D2CDF">
        <w:tc>
          <w:tcPr>
            <w:tcW w:w="2836" w:type="dxa"/>
            <w:shd w:val="clear" w:color="auto" w:fill="D9E2F3"/>
            <w:vAlign w:val="center"/>
          </w:tcPr>
          <w:p w14:paraId="381CED3F"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48C665D3"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7E3D249E"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69D43FD"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A45FDC0"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14:paraId="4A249B7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3B2DD1B9" w14:textId="77777777" w:rsidTr="006D2CDF">
        <w:tc>
          <w:tcPr>
            <w:tcW w:w="2837" w:type="dxa"/>
            <w:shd w:val="clear" w:color="auto" w:fill="D9E2F3"/>
            <w:vAlign w:val="center"/>
          </w:tcPr>
          <w:p w14:paraId="796D39E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6E5482E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CD1F001" w14:textId="77777777" w:rsidTr="006D2CDF">
        <w:tc>
          <w:tcPr>
            <w:tcW w:w="2837" w:type="dxa"/>
            <w:shd w:val="clear" w:color="auto" w:fill="D9E2F3"/>
            <w:vAlign w:val="center"/>
          </w:tcPr>
          <w:p w14:paraId="67D373E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361272F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A9B904" w14:textId="77777777" w:rsidTr="006D2CDF">
        <w:tc>
          <w:tcPr>
            <w:tcW w:w="2837" w:type="dxa"/>
            <w:shd w:val="clear" w:color="auto" w:fill="D9E2F3"/>
            <w:vAlign w:val="center"/>
          </w:tcPr>
          <w:p w14:paraId="1CF15AF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723C62D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03CBBBE" w14:textId="77777777" w:rsidTr="006D2CDF">
        <w:tc>
          <w:tcPr>
            <w:tcW w:w="2837" w:type="dxa"/>
            <w:shd w:val="clear" w:color="auto" w:fill="D9E2F3"/>
            <w:vAlign w:val="center"/>
          </w:tcPr>
          <w:p w14:paraId="372B845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B8054FF"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549833F"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4FB0FD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48FE578" w14:textId="77777777" w:rsidTr="006D2CDF">
        <w:tc>
          <w:tcPr>
            <w:tcW w:w="2837" w:type="dxa"/>
            <w:shd w:val="clear" w:color="auto" w:fill="D9E2F3"/>
            <w:vAlign w:val="center"/>
          </w:tcPr>
          <w:p w14:paraId="2E9A6359"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73E21D6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78B9FA6" w14:textId="77777777" w:rsidTr="006D2CDF">
        <w:tc>
          <w:tcPr>
            <w:tcW w:w="2837" w:type="dxa"/>
            <w:shd w:val="clear" w:color="auto" w:fill="D9E2F3"/>
            <w:vAlign w:val="center"/>
          </w:tcPr>
          <w:p w14:paraId="5F6304A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74B5A51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7E771C7" w14:textId="77777777" w:rsidTr="006D2CDF">
        <w:tc>
          <w:tcPr>
            <w:tcW w:w="2837" w:type="dxa"/>
            <w:shd w:val="clear" w:color="auto" w:fill="D9E2F3"/>
            <w:vAlign w:val="center"/>
          </w:tcPr>
          <w:p w14:paraId="42788EF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2611E76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2F3887" w14:textId="77777777" w:rsidTr="006D2CDF">
        <w:tc>
          <w:tcPr>
            <w:tcW w:w="2837" w:type="dxa"/>
            <w:shd w:val="clear" w:color="auto" w:fill="D9E2F3"/>
            <w:vAlign w:val="center"/>
          </w:tcPr>
          <w:p w14:paraId="25048F7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B00E6EE"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CA8075D"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F98604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53B3018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14:paraId="154D66B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DEED1F4" w14:textId="77777777" w:rsidTr="006D2CDF">
        <w:tc>
          <w:tcPr>
            <w:tcW w:w="2836" w:type="dxa"/>
            <w:shd w:val="clear" w:color="auto" w:fill="D9E2F3"/>
            <w:vAlign w:val="center"/>
          </w:tcPr>
          <w:p w14:paraId="556949F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346CB3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4612086" w14:textId="77777777" w:rsidTr="006D2CDF">
        <w:tc>
          <w:tcPr>
            <w:tcW w:w="2836" w:type="dxa"/>
            <w:shd w:val="clear" w:color="auto" w:fill="D9E2F3"/>
            <w:vAlign w:val="center"/>
          </w:tcPr>
          <w:p w14:paraId="1DF9305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BC15ED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7CC429B" w14:textId="77777777" w:rsidTr="006D2CDF">
        <w:tc>
          <w:tcPr>
            <w:tcW w:w="2836" w:type="dxa"/>
            <w:shd w:val="clear" w:color="auto" w:fill="D9E2F3"/>
            <w:vAlign w:val="center"/>
          </w:tcPr>
          <w:p w14:paraId="5D297F3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1C02F06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3674139" w14:textId="77777777" w:rsidTr="006D2CDF">
        <w:tc>
          <w:tcPr>
            <w:tcW w:w="2836" w:type="dxa"/>
            <w:shd w:val="clear" w:color="auto" w:fill="D9E2F3"/>
            <w:vAlign w:val="center"/>
          </w:tcPr>
          <w:p w14:paraId="322402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A8D8D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A37F50" w14:textId="77777777" w:rsidTr="006D2CDF">
        <w:tc>
          <w:tcPr>
            <w:tcW w:w="2836" w:type="dxa"/>
            <w:shd w:val="clear" w:color="auto" w:fill="D9E2F3"/>
            <w:vAlign w:val="center"/>
          </w:tcPr>
          <w:p w14:paraId="7B3DE3B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10561D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122EDB" w14:textId="77777777" w:rsidTr="006D2CDF">
        <w:tc>
          <w:tcPr>
            <w:tcW w:w="2836" w:type="dxa"/>
            <w:shd w:val="clear" w:color="auto" w:fill="D9E2F3"/>
            <w:vAlign w:val="center"/>
          </w:tcPr>
          <w:p w14:paraId="6557F2A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7A041122" w14:textId="77777777" w:rsidR="00F016A2" w:rsidRPr="00FD1EE4" w:rsidRDefault="00F016A2" w:rsidP="006D2CDF">
            <w:pPr>
              <w:spacing w:before="240" w:after="240"/>
              <w:rPr>
                <w:rFonts w:ascii="GHEA Grapalat" w:eastAsia="GHEA Grapalat" w:hAnsi="GHEA Grapalat" w:cs="GHEA Grapalat"/>
              </w:rPr>
            </w:pPr>
          </w:p>
        </w:tc>
      </w:tr>
    </w:tbl>
    <w:p w14:paraId="199C317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529C50D2" w14:textId="77777777" w:rsidTr="006D2CDF">
        <w:tc>
          <w:tcPr>
            <w:tcW w:w="2977" w:type="dxa"/>
            <w:shd w:val="clear" w:color="auto" w:fill="D9E2F3"/>
            <w:vAlign w:val="center"/>
          </w:tcPr>
          <w:p w14:paraId="1821AA7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E9699E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59085A" w14:textId="77777777" w:rsidTr="006D2CDF">
        <w:tc>
          <w:tcPr>
            <w:tcW w:w="2977" w:type="dxa"/>
            <w:shd w:val="clear" w:color="auto" w:fill="D9E2F3"/>
            <w:vAlign w:val="center"/>
          </w:tcPr>
          <w:p w14:paraId="51D570D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0455C45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5B14338" w14:textId="77777777" w:rsidTr="006D2CDF">
        <w:tc>
          <w:tcPr>
            <w:tcW w:w="2977" w:type="dxa"/>
            <w:shd w:val="clear" w:color="auto" w:fill="D9E2F3"/>
            <w:vAlign w:val="center"/>
          </w:tcPr>
          <w:p w14:paraId="17A255FD"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49C996F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3A2438E" w14:textId="77777777" w:rsidTr="006D2CDF">
        <w:tc>
          <w:tcPr>
            <w:tcW w:w="2977" w:type="dxa"/>
            <w:shd w:val="clear" w:color="auto" w:fill="D9E2F3"/>
            <w:vAlign w:val="center"/>
          </w:tcPr>
          <w:p w14:paraId="0C6C8BBF"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3B39CE0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0DA761" w14:textId="77777777" w:rsidTr="006D2CDF">
        <w:tc>
          <w:tcPr>
            <w:tcW w:w="2977" w:type="dxa"/>
            <w:shd w:val="clear" w:color="auto" w:fill="D9E2F3"/>
            <w:vAlign w:val="center"/>
          </w:tcPr>
          <w:p w14:paraId="730663F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57360293" w14:textId="77777777" w:rsidR="00F016A2" w:rsidRPr="00FD1EE4" w:rsidRDefault="00F016A2" w:rsidP="006D2CDF">
            <w:pPr>
              <w:spacing w:before="240" w:after="240"/>
              <w:rPr>
                <w:rFonts w:ascii="GHEA Grapalat" w:eastAsia="GHEA Grapalat" w:hAnsi="GHEA Grapalat" w:cs="GHEA Grapalat"/>
              </w:rPr>
            </w:pPr>
          </w:p>
        </w:tc>
      </w:tr>
    </w:tbl>
    <w:p w14:paraId="7CDB163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5B712809" w14:textId="77777777" w:rsidTr="006D2CDF">
        <w:tc>
          <w:tcPr>
            <w:tcW w:w="2943" w:type="dxa"/>
            <w:shd w:val="clear" w:color="auto" w:fill="D9E2F3"/>
            <w:vAlign w:val="center"/>
          </w:tcPr>
          <w:p w14:paraId="7BF138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01E74B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9150A7E" w14:textId="77777777" w:rsidTr="006D2CDF">
        <w:tc>
          <w:tcPr>
            <w:tcW w:w="2943" w:type="dxa"/>
            <w:shd w:val="clear" w:color="auto" w:fill="D9E2F3"/>
            <w:vAlign w:val="center"/>
          </w:tcPr>
          <w:p w14:paraId="1F19D61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3D36C44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66CD43F" w14:textId="77777777" w:rsidTr="006D2CDF">
        <w:tc>
          <w:tcPr>
            <w:tcW w:w="2943" w:type="dxa"/>
            <w:shd w:val="clear" w:color="auto" w:fill="D9E2F3"/>
            <w:vAlign w:val="center"/>
          </w:tcPr>
          <w:p w14:paraId="37408C25"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424D316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783840" w14:textId="77777777" w:rsidTr="006D2CDF">
        <w:tc>
          <w:tcPr>
            <w:tcW w:w="2943" w:type="dxa"/>
            <w:shd w:val="clear" w:color="auto" w:fill="D9E2F3"/>
            <w:vAlign w:val="center"/>
          </w:tcPr>
          <w:p w14:paraId="38174596"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6FD55704" w14:textId="77777777" w:rsidR="00F016A2" w:rsidRPr="00FD1EE4" w:rsidRDefault="00F016A2" w:rsidP="006D2CDF">
            <w:pPr>
              <w:spacing w:before="240" w:after="240"/>
              <w:rPr>
                <w:rFonts w:ascii="GHEA Grapalat" w:eastAsia="GHEA Grapalat" w:hAnsi="GHEA Grapalat" w:cs="GHEA Grapalat"/>
              </w:rPr>
            </w:pPr>
          </w:p>
        </w:tc>
      </w:tr>
    </w:tbl>
    <w:p w14:paraId="2D12DC9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101B95C6" w14:textId="77777777" w:rsidTr="006D2CDF">
        <w:tc>
          <w:tcPr>
            <w:tcW w:w="2837" w:type="dxa"/>
            <w:shd w:val="clear" w:color="auto" w:fill="D9E2F3"/>
            <w:vAlign w:val="center"/>
          </w:tcPr>
          <w:p w14:paraId="47A4A76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12B6F68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1183A7" w14:textId="77777777" w:rsidTr="006D2CDF">
        <w:tc>
          <w:tcPr>
            <w:tcW w:w="2837" w:type="dxa"/>
            <w:shd w:val="clear" w:color="auto" w:fill="D9E2F3"/>
            <w:vAlign w:val="center"/>
          </w:tcPr>
          <w:p w14:paraId="0D4D776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6FEAF6F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6F4267" w14:textId="77777777" w:rsidTr="006D2CDF">
        <w:tc>
          <w:tcPr>
            <w:tcW w:w="2837" w:type="dxa"/>
            <w:shd w:val="clear" w:color="auto" w:fill="D9E2F3"/>
            <w:vAlign w:val="center"/>
          </w:tcPr>
          <w:p w14:paraId="4EF4656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10E1E73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922D0FF" w14:textId="77777777" w:rsidTr="006D2CDF">
        <w:tc>
          <w:tcPr>
            <w:tcW w:w="2837" w:type="dxa"/>
            <w:shd w:val="clear" w:color="auto" w:fill="D9E2F3"/>
            <w:vAlign w:val="center"/>
          </w:tcPr>
          <w:p w14:paraId="5853501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0F339689" w14:textId="77777777" w:rsidR="00F016A2" w:rsidRPr="00FD1EE4" w:rsidRDefault="00F016A2" w:rsidP="006D2CDF">
            <w:pPr>
              <w:spacing w:before="240" w:after="240"/>
              <w:rPr>
                <w:rFonts w:ascii="GHEA Grapalat" w:eastAsia="GHEA Grapalat" w:hAnsi="GHEA Grapalat" w:cs="GHEA Grapalat"/>
              </w:rPr>
            </w:pPr>
          </w:p>
        </w:tc>
      </w:tr>
    </w:tbl>
    <w:p w14:paraId="57B8AE90"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1D00621C" w14:textId="77777777" w:rsidTr="006D2CDF">
        <w:trPr>
          <w:trHeight w:val="924"/>
        </w:trPr>
        <w:tc>
          <w:tcPr>
            <w:tcW w:w="9016" w:type="dxa"/>
            <w:gridSpan w:val="2"/>
            <w:vAlign w:val="center"/>
          </w:tcPr>
          <w:p w14:paraId="630DA1AD"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6127405C" w14:textId="77777777" w:rsidTr="006D2CDF">
        <w:trPr>
          <w:trHeight w:val="684"/>
        </w:trPr>
        <w:tc>
          <w:tcPr>
            <w:tcW w:w="4508" w:type="dxa"/>
            <w:shd w:val="clear" w:color="auto" w:fill="D9E2F3"/>
            <w:vAlign w:val="center"/>
          </w:tcPr>
          <w:p w14:paraId="32C0941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20FE91A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B549B2" w14:textId="77777777" w:rsidTr="006D2CDF">
        <w:trPr>
          <w:trHeight w:val="1282"/>
        </w:trPr>
        <w:tc>
          <w:tcPr>
            <w:tcW w:w="4508" w:type="dxa"/>
            <w:shd w:val="clear" w:color="auto" w:fill="D9E2F3"/>
            <w:vAlign w:val="center"/>
          </w:tcPr>
          <w:p w14:paraId="39DCF13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6C1DFAF4" w14:textId="77777777" w:rsidR="00F016A2" w:rsidRPr="006B364D"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5316324" w14:textId="77777777" w:rsidR="00F016A2" w:rsidRPr="00F10C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28DC9486" w14:textId="77777777" w:rsidTr="006D2CDF">
        <w:tc>
          <w:tcPr>
            <w:tcW w:w="9016" w:type="dxa"/>
            <w:gridSpan w:val="2"/>
            <w:vAlign w:val="center"/>
          </w:tcPr>
          <w:p w14:paraId="5FD927E6"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FB4F9F8" w14:textId="77777777" w:rsidTr="006D2CDF">
        <w:tc>
          <w:tcPr>
            <w:tcW w:w="9016" w:type="dxa"/>
            <w:gridSpan w:val="2"/>
            <w:vAlign w:val="center"/>
          </w:tcPr>
          <w:p w14:paraId="313A96B9"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4CE672DD"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5F1B7262" w14:textId="77777777" w:rsidTr="006D2CDF">
        <w:trPr>
          <w:trHeight w:val="924"/>
        </w:trPr>
        <w:tc>
          <w:tcPr>
            <w:tcW w:w="9016" w:type="dxa"/>
            <w:gridSpan w:val="2"/>
            <w:vAlign w:val="center"/>
          </w:tcPr>
          <w:p w14:paraId="3FD164F9"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48A042D8" w14:textId="77777777" w:rsidTr="006D2CDF">
        <w:trPr>
          <w:trHeight w:val="684"/>
        </w:trPr>
        <w:tc>
          <w:tcPr>
            <w:tcW w:w="4508" w:type="dxa"/>
            <w:shd w:val="clear" w:color="auto" w:fill="D9E2F3"/>
            <w:vAlign w:val="center"/>
          </w:tcPr>
          <w:p w14:paraId="3AFFEFD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07A10DE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6E96DE" w14:textId="77777777" w:rsidTr="006D2CDF">
        <w:trPr>
          <w:trHeight w:val="1282"/>
        </w:trPr>
        <w:tc>
          <w:tcPr>
            <w:tcW w:w="4508" w:type="dxa"/>
            <w:shd w:val="clear" w:color="auto" w:fill="D9E2F3"/>
            <w:vAlign w:val="center"/>
          </w:tcPr>
          <w:p w14:paraId="47313B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46B4233D"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7B8C51D"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E482032" w14:textId="77777777" w:rsidTr="006D2CDF">
        <w:tc>
          <w:tcPr>
            <w:tcW w:w="9016" w:type="dxa"/>
            <w:gridSpan w:val="2"/>
            <w:vAlign w:val="center"/>
          </w:tcPr>
          <w:p w14:paraId="6B9E985D"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7C2C96C2" w14:textId="77777777" w:rsidTr="006D2CDF">
        <w:tc>
          <w:tcPr>
            <w:tcW w:w="9016" w:type="dxa"/>
            <w:gridSpan w:val="2"/>
            <w:vAlign w:val="center"/>
          </w:tcPr>
          <w:p w14:paraId="7007F41B"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096E50E5" w14:textId="77777777" w:rsidTr="006D2CDF">
        <w:tc>
          <w:tcPr>
            <w:tcW w:w="9016" w:type="dxa"/>
            <w:gridSpan w:val="2"/>
            <w:vAlign w:val="center"/>
          </w:tcPr>
          <w:p w14:paraId="55A0807E"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00A4BD19" w14:textId="77777777" w:rsidTr="006D2CDF">
        <w:tc>
          <w:tcPr>
            <w:tcW w:w="9016" w:type="dxa"/>
            <w:gridSpan w:val="2"/>
            <w:vAlign w:val="center"/>
          </w:tcPr>
          <w:p w14:paraId="682222FA"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4AF70740"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95462A9" w14:textId="77777777" w:rsidTr="006D2CDF">
        <w:tc>
          <w:tcPr>
            <w:tcW w:w="2837" w:type="dxa"/>
            <w:shd w:val="clear" w:color="auto" w:fill="D9E2F3"/>
            <w:vAlign w:val="center"/>
          </w:tcPr>
          <w:p w14:paraId="01DE11AC"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3F58B6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440ADE9" w14:textId="77777777" w:rsidTr="006D2CDF">
        <w:tc>
          <w:tcPr>
            <w:tcW w:w="2837" w:type="dxa"/>
            <w:shd w:val="clear" w:color="auto" w:fill="D9E2F3"/>
            <w:vAlign w:val="center"/>
          </w:tcPr>
          <w:p w14:paraId="4559BAB8"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1E5D1012" w14:textId="77777777" w:rsidR="00F016A2" w:rsidRPr="00B23852"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33E333D" w14:textId="77777777" w:rsidR="00F016A2" w:rsidRPr="00FD1EE4" w:rsidRDefault="00000000"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04DB8B73" w14:textId="77777777" w:rsidTr="006D2CDF">
        <w:tc>
          <w:tcPr>
            <w:tcW w:w="2837" w:type="dxa"/>
            <w:shd w:val="clear" w:color="auto" w:fill="D9E2F3"/>
            <w:vAlign w:val="center"/>
          </w:tcPr>
          <w:p w14:paraId="305C9C23"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6BDEB20B"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59614D33"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7581802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3FABEB34" w14:textId="77777777" w:rsidTr="006D2CDF">
        <w:tc>
          <w:tcPr>
            <w:tcW w:w="2837" w:type="dxa"/>
            <w:shd w:val="clear" w:color="auto" w:fill="D9E2F3"/>
            <w:vAlign w:val="center"/>
          </w:tcPr>
          <w:p w14:paraId="041E866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2215F6D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1D0D8E0" w14:textId="77777777" w:rsidTr="006D2CDF">
        <w:tc>
          <w:tcPr>
            <w:tcW w:w="2837" w:type="dxa"/>
            <w:shd w:val="clear" w:color="auto" w:fill="D9E2F3"/>
            <w:vAlign w:val="center"/>
          </w:tcPr>
          <w:p w14:paraId="416AF3D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3F198A06" w14:textId="77777777" w:rsidR="00F016A2" w:rsidRPr="00FD1EE4" w:rsidRDefault="00F016A2" w:rsidP="006D2CDF">
            <w:pPr>
              <w:spacing w:before="240" w:after="240"/>
              <w:rPr>
                <w:rFonts w:ascii="GHEA Grapalat" w:eastAsia="GHEA Grapalat" w:hAnsi="GHEA Grapalat" w:cs="GHEA Grapalat"/>
              </w:rPr>
            </w:pPr>
          </w:p>
        </w:tc>
      </w:tr>
    </w:tbl>
    <w:p w14:paraId="541CFB44"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76E03D23"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14:paraId="139654F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E1F6BAB" w14:textId="77777777" w:rsidTr="006D2CDF">
        <w:tc>
          <w:tcPr>
            <w:tcW w:w="2835" w:type="dxa"/>
            <w:shd w:val="clear" w:color="auto" w:fill="D9E2F3"/>
            <w:vAlign w:val="center"/>
          </w:tcPr>
          <w:p w14:paraId="094634E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568BCC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853BCED" w14:textId="77777777" w:rsidTr="006D2CDF">
        <w:tc>
          <w:tcPr>
            <w:tcW w:w="2835" w:type="dxa"/>
            <w:shd w:val="clear" w:color="auto" w:fill="D9E2F3"/>
            <w:vAlign w:val="center"/>
          </w:tcPr>
          <w:p w14:paraId="16727A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0D64CF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1F319D" w14:textId="77777777" w:rsidTr="006D2CDF">
        <w:tc>
          <w:tcPr>
            <w:tcW w:w="2835" w:type="dxa"/>
            <w:shd w:val="clear" w:color="auto" w:fill="D9E2F3"/>
            <w:vAlign w:val="center"/>
          </w:tcPr>
          <w:p w14:paraId="3F83D37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3F53A64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01A29BC" w14:textId="77777777" w:rsidTr="006D2CDF">
        <w:tc>
          <w:tcPr>
            <w:tcW w:w="2835" w:type="dxa"/>
            <w:shd w:val="clear" w:color="auto" w:fill="D9E2F3"/>
            <w:vAlign w:val="center"/>
          </w:tcPr>
          <w:p w14:paraId="52BF078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058FFE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C42BA9" w14:textId="77777777" w:rsidTr="006D2CDF">
        <w:tc>
          <w:tcPr>
            <w:tcW w:w="2835" w:type="dxa"/>
            <w:shd w:val="clear" w:color="auto" w:fill="D9E2F3"/>
            <w:vAlign w:val="center"/>
          </w:tcPr>
          <w:p w14:paraId="06BFB92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42F25A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8E2FEB3" w14:textId="77777777" w:rsidTr="006D2CDF">
        <w:tc>
          <w:tcPr>
            <w:tcW w:w="2835" w:type="dxa"/>
            <w:shd w:val="clear" w:color="auto" w:fill="D9E2F3"/>
            <w:vAlign w:val="center"/>
          </w:tcPr>
          <w:p w14:paraId="43CBBF3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7A73D5E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AD1E69F" w14:textId="77777777" w:rsidTr="006D2CDF">
        <w:tc>
          <w:tcPr>
            <w:tcW w:w="2835" w:type="dxa"/>
            <w:shd w:val="clear" w:color="auto" w:fill="D9E2F3"/>
            <w:vAlign w:val="center"/>
          </w:tcPr>
          <w:p w14:paraId="475200F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FFB6802" w14:textId="77777777" w:rsidR="00F016A2" w:rsidRPr="00FD1EE4" w:rsidRDefault="00F016A2" w:rsidP="006D2CDF">
            <w:pPr>
              <w:spacing w:before="240" w:after="240"/>
              <w:rPr>
                <w:rFonts w:ascii="GHEA Grapalat" w:eastAsia="GHEA Grapalat" w:hAnsi="GHEA Grapalat" w:cs="GHEA Grapalat"/>
              </w:rPr>
            </w:pPr>
          </w:p>
        </w:tc>
      </w:tr>
    </w:tbl>
    <w:p w14:paraId="4189500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0BB3CF7" w14:textId="77777777" w:rsidTr="006D2CDF">
        <w:trPr>
          <w:trHeight w:val="853"/>
        </w:trPr>
        <w:tc>
          <w:tcPr>
            <w:tcW w:w="2835" w:type="dxa"/>
            <w:vMerge w:val="restart"/>
            <w:shd w:val="clear" w:color="auto" w:fill="D9E2F3"/>
            <w:vAlign w:val="center"/>
          </w:tcPr>
          <w:p w14:paraId="4BD1115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2E91F6F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C9E475" w14:textId="77777777" w:rsidTr="006D2CDF">
        <w:trPr>
          <w:trHeight w:val="850"/>
        </w:trPr>
        <w:tc>
          <w:tcPr>
            <w:tcW w:w="2835" w:type="dxa"/>
            <w:vMerge/>
            <w:shd w:val="clear" w:color="auto" w:fill="D9E2F3"/>
            <w:vAlign w:val="center"/>
          </w:tcPr>
          <w:p w14:paraId="1A1E992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2E6940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40703A9" w14:textId="77777777" w:rsidTr="006D2CDF">
        <w:trPr>
          <w:trHeight w:val="850"/>
        </w:trPr>
        <w:tc>
          <w:tcPr>
            <w:tcW w:w="2835" w:type="dxa"/>
            <w:vMerge/>
            <w:shd w:val="clear" w:color="auto" w:fill="D9E2F3"/>
            <w:vAlign w:val="center"/>
          </w:tcPr>
          <w:p w14:paraId="164DFF0C"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93E3F1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93711A3" w14:textId="77777777" w:rsidTr="006D2CDF">
        <w:trPr>
          <w:trHeight w:val="850"/>
        </w:trPr>
        <w:tc>
          <w:tcPr>
            <w:tcW w:w="2835" w:type="dxa"/>
            <w:vMerge/>
            <w:shd w:val="clear" w:color="auto" w:fill="D9E2F3"/>
            <w:vAlign w:val="center"/>
          </w:tcPr>
          <w:p w14:paraId="4C244D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7D032B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64E1A0" w14:textId="77777777" w:rsidTr="006D2CDF">
        <w:trPr>
          <w:trHeight w:val="850"/>
        </w:trPr>
        <w:tc>
          <w:tcPr>
            <w:tcW w:w="2835" w:type="dxa"/>
            <w:vMerge/>
            <w:shd w:val="clear" w:color="auto" w:fill="D9E2F3"/>
            <w:vAlign w:val="center"/>
          </w:tcPr>
          <w:p w14:paraId="50AC9506"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7DDD5EF" w14:textId="77777777" w:rsidR="00F016A2" w:rsidRPr="00FD1EE4" w:rsidRDefault="00F016A2" w:rsidP="006D2CDF">
            <w:pPr>
              <w:spacing w:before="240" w:after="240"/>
              <w:rPr>
                <w:rFonts w:ascii="GHEA Grapalat" w:eastAsia="GHEA Grapalat" w:hAnsi="GHEA Grapalat" w:cs="GHEA Grapalat"/>
              </w:rPr>
            </w:pPr>
          </w:p>
        </w:tc>
      </w:tr>
    </w:tbl>
    <w:p w14:paraId="0D30B2FC"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24C447A" w14:textId="77777777" w:rsidTr="006D2CDF">
        <w:tc>
          <w:tcPr>
            <w:tcW w:w="2835" w:type="dxa"/>
            <w:shd w:val="clear" w:color="auto" w:fill="D9E2F3"/>
            <w:vAlign w:val="center"/>
          </w:tcPr>
          <w:p w14:paraId="204F2AB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1825842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7C866F" w14:textId="77777777" w:rsidTr="006D2CDF">
        <w:tc>
          <w:tcPr>
            <w:tcW w:w="2835" w:type="dxa"/>
            <w:shd w:val="clear" w:color="auto" w:fill="D9E2F3"/>
            <w:vAlign w:val="center"/>
          </w:tcPr>
          <w:p w14:paraId="72EBFAD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2043545" w14:textId="77777777" w:rsidR="00F016A2" w:rsidRPr="00FD1EE4" w:rsidRDefault="00F016A2" w:rsidP="006D2CDF">
            <w:pPr>
              <w:spacing w:before="240" w:after="240"/>
              <w:rPr>
                <w:rFonts w:ascii="GHEA Grapalat" w:eastAsia="GHEA Grapalat" w:hAnsi="GHEA Grapalat" w:cs="GHEA Grapalat"/>
              </w:rPr>
            </w:pPr>
          </w:p>
        </w:tc>
      </w:tr>
    </w:tbl>
    <w:p w14:paraId="023E3F86"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29179A13"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56E83F36" w14:textId="77777777" w:rsidTr="006D2CDF">
        <w:tc>
          <w:tcPr>
            <w:tcW w:w="9016" w:type="dxa"/>
            <w:shd w:val="clear" w:color="auto" w:fill="DBE5F1" w:themeFill="accent1" w:themeFillTint="33"/>
          </w:tcPr>
          <w:p w14:paraId="097E8CB2"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42B54EA8" w14:textId="77777777" w:rsidTr="006D2CDF">
        <w:trPr>
          <w:trHeight w:val="10187"/>
        </w:trPr>
        <w:tc>
          <w:tcPr>
            <w:tcW w:w="9016" w:type="dxa"/>
          </w:tcPr>
          <w:p w14:paraId="26CDDD73" w14:textId="77777777" w:rsidR="00F016A2" w:rsidRPr="00FD1EE4" w:rsidRDefault="00F016A2" w:rsidP="006D2CDF">
            <w:pPr>
              <w:rPr>
                <w:rFonts w:ascii="GHEA Grapalat" w:eastAsia="GHEA Grapalat" w:hAnsi="GHEA Grapalat" w:cs="GHEA Grapalat"/>
                <w:b/>
                <w:color w:val="000000"/>
              </w:rPr>
            </w:pPr>
          </w:p>
        </w:tc>
      </w:tr>
    </w:tbl>
    <w:p w14:paraId="4097609E"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0A626239" w14:textId="77777777" w:rsidR="00F016A2" w:rsidRDefault="00F016A2" w:rsidP="00F016A2">
      <w:pPr>
        <w:rPr>
          <w:rFonts w:ascii="GHEA Grapalat" w:hAnsi="GHEA Grapalat"/>
          <w:b/>
        </w:rPr>
      </w:pPr>
    </w:p>
    <w:p w14:paraId="7B5EC97E" w14:textId="77777777" w:rsidR="00F016A2" w:rsidRDefault="00F016A2" w:rsidP="00F016A2">
      <w:pPr>
        <w:rPr>
          <w:ins w:id="13" w:author="Inesa Kocharyan" w:date="2021-09-01T11:45:00Z"/>
          <w:rFonts w:ascii="GHEA Grapalat" w:hAnsi="GHEA Grapalat"/>
          <w:b/>
        </w:rPr>
      </w:pPr>
    </w:p>
    <w:p w14:paraId="7E64EE17" w14:textId="77777777" w:rsidR="00F016A2" w:rsidRDefault="00F016A2" w:rsidP="00F016A2">
      <w:pPr>
        <w:rPr>
          <w:rFonts w:ascii="GHEA Grapalat" w:hAnsi="GHEA Grapalat"/>
          <w:b/>
        </w:rPr>
      </w:pPr>
      <w:r>
        <w:rPr>
          <w:rFonts w:ascii="GHEA Grapalat" w:hAnsi="GHEA Grapalat"/>
          <w:b/>
        </w:rPr>
        <w:br w:type="page"/>
      </w:r>
    </w:p>
    <w:p w14:paraId="010EEA5C"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14:paraId="34418498"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50888566"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07278A7"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28B71B0"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A9550AB"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D4480E4"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7811A3AF"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57C17053"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2FF14D1"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7ECE68A5"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F917029"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988B63B"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2CC3A70A"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8EBE78C"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3D1ED98D"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638CBB14"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8F1EBB3"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3EBE80C"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6C321323"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58150C7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3A8B2617"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07410E6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65D37623"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7C68174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0529EB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CA0BAA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7D25C4D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CFDC8C5"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1F0C04D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2B2336D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00FC154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1C7F9B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FC4980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440A58E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C02885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683632D2"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24896BB"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35CB41C0"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t xml:space="preserve">Приложение № </w:t>
      </w:r>
      <w:r w:rsidR="00B048B2" w:rsidRPr="00D3436F">
        <w:rPr>
          <w:rFonts w:ascii="GHEA Grapalat" w:hAnsi="GHEA Grapalat"/>
          <w:b/>
        </w:rPr>
        <w:t>2</w:t>
      </w:r>
    </w:p>
    <w:p w14:paraId="51A636F9" w14:textId="304B7333" w:rsidR="00B2572B" w:rsidRPr="00575E29"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D63A02" w:rsidRPr="00D63A02">
        <w:rPr>
          <w:rFonts w:ascii="GHEA Grapalat" w:hAnsi="GHEA Grapalat"/>
        </w:rPr>
        <w:t>ՄՔԾ-ՀԿ-ԳՀԱՊՁԲ-23/</w:t>
      </w:r>
      <w:r w:rsidR="00575E29" w:rsidRPr="00575E29">
        <w:rPr>
          <w:rFonts w:ascii="GHEA Grapalat" w:hAnsi="GHEA Grapalat"/>
        </w:rPr>
        <w:t>4</w:t>
      </w:r>
    </w:p>
    <w:p w14:paraId="7097BF3A" w14:textId="77777777" w:rsidR="00B2572B" w:rsidRPr="009044F1" w:rsidRDefault="00B2572B" w:rsidP="00B46D58">
      <w:pPr>
        <w:widowControl w:val="0"/>
        <w:spacing w:after="120"/>
        <w:ind w:firstLine="567"/>
        <w:jc w:val="center"/>
        <w:rPr>
          <w:rFonts w:ascii="GHEA Grapalat" w:hAnsi="GHEA Grapalat"/>
        </w:rPr>
      </w:pPr>
    </w:p>
    <w:p w14:paraId="08900CEF"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194CDFDA" w14:textId="77777777" w:rsidR="00B2572B" w:rsidRPr="009044F1" w:rsidRDefault="00B2572B" w:rsidP="00B46D58">
      <w:pPr>
        <w:widowControl w:val="0"/>
        <w:spacing w:after="120"/>
        <w:ind w:firstLine="567"/>
        <w:jc w:val="center"/>
        <w:rPr>
          <w:rFonts w:ascii="GHEA Grapalat" w:hAnsi="GHEA Grapalat"/>
        </w:rPr>
      </w:pPr>
    </w:p>
    <w:p w14:paraId="35347C6C" w14:textId="65E115CA" w:rsidR="005744FC" w:rsidRPr="00575E29"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D63A02" w:rsidRPr="00D63A02">
        <w:rPr>
          <w:rFonts w:ascii="GHEA Grapalat" w:hAnsi="GHEA Grapalat"/>
        </w:rPr>
        <w:t>ՄՔԾ-ՀԿ-ԳՀԱՊՁԲ-23/</w:t>
      </w:r>
      <w:r w:rsidR="00575E29" w:rsidRPr="00575E29">
        <w:rPr>
          <w:rFonts w:ascii="GHEA Grapalat" w:hAnsi="GHEA Grapalat"/>
        </w:rPr>
        <w:t>4</w:t>
      </w:r>
    </w:p>
    <w:p w14:paraId="399606FD"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B96E3E3"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76B15C58"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0D3096DB"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38B36D73"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1C17FED7"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F98492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703C6A0F"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58BDC76B"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03984B63"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0490BD94"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5"/>
              <w:t>**</w:t>
            </w:r>
          </w:p>
          <w:p w14:paraId="3FC59B7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AEA6074"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2C83006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404B5A4B"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67A9C2F"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38C694E3"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54A8BD4"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7E302CF"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AEF7AEB"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1034463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5D3CFA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9D31748"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231138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C6EAD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2D5C22" w14:textId="77777777" w:rsidR="0009191C" w:rsidRPr="005744FC" w:rsidRDefault="0009191C" w:rsidP="00B46D58">
            <w:pPr>
              <w:widowControl w:val="0"/>
              <w:jc w:val="center"/>
              <w:rPr>
                <w:rFonts w:ascii="GHEA Grapalat" w:hAnsi="GHEA Grapalat"/>
                <w:sz w:val="20"/>
                <w:szCs w:val="20"/>
              </w:rPr>
            </w:pPr>
          </w:p>
        </w:tc>
      </w:tr>
      <w:tr w:rsidR="0009191C" w:rsidRPr="005744FC" w14:paraId="6EFCD99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407678D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1C075156"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FC819AC"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B5A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7D824E" w14:textId="77777777" w:rsidR="0009191C" w:rsidRPr="005744FC" w:rsidRDefault="0009191C" w:rsidP="00B46D58">
            <w:pPr>
              <w:widowControl w:val="0"/>
              <w:rPr>
                <w:rFonts w:ascii="GHEA Grapalat" w:hAnsi="GHEA Grapalat"/>
                <w:sz w:val="20"/>
                <w:szCs w:val="20"/>
              </w:rPr>
            </w:pPr>
          </w:p>
        </w:tc>
      </w:tr>
      <w:tr w:rsidR="0009191C" w:rsidRPr="005744FC" w14:paraId="2DC87CC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534DF0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085D19F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6B8D28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720DD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89C7F2" w14:textId="77777777" w:rsidR="0009191C" w:rsidRPr="005744FC" w:rsidRDefault="0009191C" w:rsidP="00B46D58">
            <w:pPr>
              <w:widowControl w:val="0"/>
              <w:jc w:val="center"/>
              <w:rPr>
                <w:rFonts w:ascii="GHEA Grapalat" w:hAnsi="GHEA Grapalat"/>
                <w:sz w:val="20"/>
                <w:szCs w:val="20"/>
              </w:rPr>
            </w:pPr>
          </w:p>
        </w:tc>
      </w:tr>
      <w:tr w:rsidR="0009191C" w:rsidRPr="005744FC" w14:paraId="106B7C5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F67034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DF4BA38"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098B58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781AC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A873B4" w14:textId="77777777" w:rsidR="0009191C" w:rsidRPr="005744FC" w:rsidRDefault="0009191C" w:rsidP="00B46D58">
            <w:pPr>
              <w:widowControl w:val="0"/>
              <w:jc w:val="center"/>
              <w:rPr>
                <w:rFonts w:ascii="GHEA Grapalat" w:hAnsi="GHEA Grapalat"/>
                <w:sz w:val="20"/>
                <w:szCs w:val="20"/>
              </w:rPr>
            </w:pPr>
          </w:p>
        </w:tc>
      </w:tr>
      <w:tr w:rsidR="0009191C" w:rsidRPr="005744FC" w14:paraId="02F48A75"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68DAEB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47429D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777555D8"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6B49A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F4C9F6" w14:textId="77777777" w:rsidR="0009191C" w:rsidRPr="005744FC" w:rsidRDefault="0009191C" w:rsidP="00B46D58">
            <w:pPr>
              <w:widowControl w:val="0"/>
              <w:jc w:val="center"/>
              <w:rPr>
                <w:rFonts w:ascii="GHEA Grapalat" w:hAnsi="GHEA Grapalat"/>
                <w:sz w:val="20"/>
                <w:szCs w:val="20"/>
              </w:rPr>
            </w:pPr>
          </w:p>
        </w:tc>
      </w:tr>
    </w:tbl>
    <w:p w14:paraId="7A7064CB"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4D7CC17"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25BD6101" w14:textId="77777777" w:rsidR="00DC619D" w:rsidRPr="00D3436F" w:rsidRDefault="00DC619D" w:rsidP="00B46D58">
      <w:pPr>
        <w:widowControl w:val="0"/>
        <w:spacing w:after="160"/>
        <w:jc w:val="both"/>
        <w:rPr>
          <w:rFonts w:ascii="GHEA Grapalat" w:hAnsi="GHEA Grapalat"/>
          <w:lang w:val="es-ES"/>
        </w:rPr>
      </w:pPr>
    </w:p>
    <w:p w14:paraId="6D3F2440"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2A5E90A1" w14:textId="77777777" w:rsidR="00B217BB" w:rsidRDefault="00B217BB" w:rsidP="00B46D58">
      <w:pPr>
        <w:rPr>
          <w:rFonts w:ascii="GHEA Grapalat" w:hAnsi="GHEA Grapalat"/>
          <w:b/>
        </w:rPr>
      </w:pPr>
      <w:r>
        <w:rPr>
          <w:rFonts w:ascii="GHEA Grapalat" w:hAnsi="GHEA Grapalat"/>
          <w:b/>
        </w:rPr>
        <w:br w:type="page"/>
      </w:r>
    </w:p>
    <w:p w14:paraId="08DF4131" w14:textId="77777777"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t xml:space="preserve">Приложение № </w:t>
      </w:r>
      <w:r w:rsidR="001F7821" w:rsidRPr="00B138F3">
        <w:rPr>
          <w:rFonts w:ascii="GHEA Grapalat" w:hAnsi="GHEA Grapalat"/>
          <w:b/>
        </w:rPr>
        <w:t>3</w:t>
      </w:r>
    </w:p>
    <w:p w14:paraId="77D499F6" w14:textId="35DED904" w:rsidR="00B2572B" w:rsidRPr="00575E29"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D63A02" w:rsidRPr="00D63A02">
        <w:rPr>
          <w:rFonts w:ascii="GHEA Grapalat" w:hAnsi="GHEA Grapalat"/>
        </w:rPr>
        <w:t>ՄՔԾ-ՀԿ-ԳՀԱՊՁԲ-23/</w:t>
      </w:r>
      <w:r w:rsidR="00575E29" w:rsidRPr="00575E29">
        <w:rPr>
          <w:rFonts w:ascii="GHEA Grapalat" w:hAnsi="GHEA Grapalat"/>
        </w:rPr>
        <w:t>4</w:t>
      </w:r>
    </w:p>
    <w:p w14:paraId="3223762B" w14:textId="77777777"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14:paraId="15791695" w14:textId="77777777"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14:paraId="61640621" w14:textId="77777777" w:rsidR="000E5A91" w:rsidRPr="00B138F3" w:rsidRDefault="000E5A91" w:rsidP="000E5A91">
      <w:pPr>
        <w:widowControl w:val="0"/>
        <w:spacing w:after="160"/>
        <w:ind w:left="567" w:right="565"/>
        <w:jc w:val="center"/>
        <w:rPr>
          <w:rFonts w:ascii="GHEA Grapalat" w:hAnsi="GHEA Grapalat"/>
          <w:b/>
        </w:rPr>
      </w:pPr>
    </w:p>
    <w:p w14:paraId="554BFC13" w14:textId="77777777"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14:paraId="5F1247CE" w14:textId="77777777"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14:paraId="5B59A10C" w14:textId="77777777"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14:paraId="188422D4" w14:textId="77777777"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14:paraId="2038CDD9"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14:paraId="3E3DC577"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14:paraId="62CD3295" w14:textId="77777777"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14:paraId="751A5B7D"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14:paraId="0F34B0B1"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736B2787"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70D84CD8"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3508DC67"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2FFC1E7B"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762A1DF6"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14:paraId="48CC58EF"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14:paraId="627C9852" w14:textId="77777777"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60EC7746"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6AA8B170" w14:textId="77777777"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0056608D"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p>
    <w:p w14:paraId="64ABFCF0" w14:textId="77777777" w:rsidR="00BF7253" w:rsidRPr="00B138F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14:paraId="35136891" w14:textId="77777777" w:rsidR="00634B02" w:rsidRDefault="00634B02" w:rsidP="00634B02">
      <w:pPr>
        <w:pStyle w:val="af4"/>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14:paraId="449F534C" w14:textId="77777777" w:rsidR="00634B02" w:rsidRDefault="00634B02" w:rsidP="00634B02">
      <w:pPr>
        <w:pStyle w:val="af4"/>
        <w:shd w:val="clear" w:color="auto" w:fill="FFFFFF"/>
        <w:spacing w:before="0" w:beforeAutospacing="0" w:after="0" w:afterAutospacing="0"/>
        <w:ind w:firstLine="375"/>
        <w:jc w:val="both"/>
        <w:rPr>
          <w:rStyle w:val="af5"/>
          <w:b w:val="0"/>
          <w:bCs w:val="0"/>
          <w:sz w:val="20"/>
          <w:szCs w:val="20"/>
        </w:rPr>
      </w:pPr>
    </w:p>
    <w:p w14:paraId="2F4B7589" w14:textId="77777777" w:rsidR="00BF7253" w:rsidRPr="00842D08"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14:paraId="7CE8C3F6"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08B2A13E"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47E07827"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096E4597"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66706807"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0153BAE6"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0435C1AE"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14:paraId="1D53E590"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369A90E0"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62B4A778"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478990B1"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0380B7F0"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14:paraId="7C1D194C"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36071C6"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14:paraId="25F96178"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14:paraId="6B1CF655"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51230E7E" w14:textId="77777777"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48EFDC1A"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34DBB39A"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6B85F2D5" w14:textId="77777777" w:rsidR="000E5A91" w:rsidRPr="00B138F3" w:rsidRDefault="000E5A91" w:rsidP="00BF7253">
      <w:pPr>
        <w:pStyle w:val="a3"/>
        <w:widowControl w:val="0"/>
        <w:spacing w:after="160" w:line="240" w:lineRule="auto"/>
        <w:rPr>
          <w:rFonts w:ascii="GHEA Grapalat" w:hAnsi="GHEA Grapalat" w:cs="Sylfaen"/>
          <w:i w:val="0"/>
          <w:sz w:val="24"/>
          <w:szCs w:val="24"/>
        </w:rPr>
      </w:pPr>
    </w:p>
    <w:p w14:paraId="0CC1D80F" w14:textId="77777777" w:rsidR="00260163" w:rsidRPr="00B138F3" w:rsidRDefault="00260163" w:rsidP="00B46D58">
      <w:pPr>
        <w:widowControl w:val="0"/>
        <w:spacing w:after="160"/>
        <w:ind w:left="567" w:right="565"/>
        <w:jc w:val="center"/>
        <w:rPr>
          <w:rFonts w:ascii="GHEA Grapalat" w:hAnsi="GHEA Grapalat"/>
          <w:b/>
        </w:rPr>
      </w:pPr>
    </w:p>
    <w:p w14:paraId="038A6289" w14:textId="77777777" w:rsidR="00CF2692" w:rsidRPr="00B138F3" w:rsidRDefault="00CF2692" w:rsidP="00B46D58">
      <w:pPr>
        <w:widowControl w:val="0"/>
        <w:spacing w:after="160"/>
        <w:ind w:left="567" w:right="565"/>
        <w:jc w:val="center"/>
        <w:rPr>
          <w:rFonts w:ascii="GHEA Grapalat" w:hAnsi="GHEA Grapalat"/>
          <w:b/>
        </w:rPr>
      </w:pPr>
    </w:p>
    <w:p w14:paraId="6EF2E640" w14:textId="77777777" w:rsidR="00CF2692" w:rsidRPr="00B138F3" w:rsidRDefault="00CF2692" w:rsidP="00B46D58">
      <w:pPr>
        <w:widowControl w:val="0"/>
        <w:spacing w:after="160"/>
        <w:ind w:left="567" w:right="565"/>
        <w:jc w:val="center"/>
        <w:rPr>
          <w:rFonts w:ascii="GHEA Grapalat" w:hAnsi="GHEA Grapalat"/>
          <w:b/>
        </w:rPr>
      </w:pPr>
    </w:p>
    <w:p w14:paraId="77782633" w14:textId="77777777" w:rsidR="00CF2692" w:rsidRPr="00B138F3" w:rsidRDefault="00CF2692" w:rsidP="00B46D58">
      <w:pPr>
        <w:widowControl w:val="0"/>
        <w:spacing w:after="160"/>
        <w:ind w:left="567" w:right="565"/>
        <w:jc w:val="center"/>
        <w:rPr>
          <w:rFonts w:ascii="GHEA Grapalat" w:hAnsi="GHEA Grapalat"/>
          <w:b/>
        </w:rPr>
      </w:pPr>
    </w:p>
    <w:p w14:paraId="575E6398" w14:textId="77777777" w:rsidR="00CF2692" w:rsidRPr="00B138F3" w:rsidRDefault="00CF2692" w:rsidP="00B46D58">
      <w:pPr>
        <w:widowControl w:val="0"/>
        <w:spacing w:after="160"/>
        <w:ind w:left="567" w:right="565"/>
        <w:jc w:val="center"/>
        <w:rPr>
          <w:rFonts w:ascii="GHEA Grapalat" w:hAnsi="GHEA Grapalat"/>
          <w:b/>
        </w:rPr>
      </w:pPr>
    </w:p>
    <w:p w14:paraId="5B1F9BCE" w14:textId="77777777" w:rsidR="00CF2692" w:rsidRPr="00B138F3" w:rsidRDefault="00CF2692" w:rsidP="00B46D58">
      <w:pPr>
        <w:widowControl w:val="0"/>
        <w:spacing w:after="160"/>
        <w:ind w:left="567" w:right="565"/>
        <w:jc w:val="center"/>
        <w:rPr>
          <w:rFonts w:ascii="GHEA Grapalat" w:hAnsi="GHEA Grapalat"/>
          <w:b/>
        </w:rPr>
      </w:pPr>
    </w:p>
    <w:p w14:paraId="66A902A7" w14:textId="77777777" w:rsidR="00CF2692" w:rsidRPr="00B138F3" w:rsidRDefault="00CF2692" w:rsidP="00B46D58">
      <w:pPr>
        <w:widowControl w:val="0"/>
        <w:spacing w:after="160"/>
        <w:ind w:left="567" w:right="565"/>
        <w:jc w:val="center"/>
        <w:rPr>
          <w:rFonts w:ascii="GHEA Grapalat" w:hAnsi="GHEA Grapalat"/>
          <w:b/>
        </w:rPr>
      </w:pPr>
    </w:p>
    <w:p w14:paraId="7CD7B22E" w14:textId="77777777" w:rsidR="00CF2692" w:rsidRPr="00B138F3" w:rsidRDefault="00CF2692" w:rsidP="00B46D58">
      <w:pPr>
        <w:widowControl w:val="0"/>
        <w:spacing w:after="160"/>
        <w:ind w:left="567" w:right="565"/>
        <w:jc w:val="center"/>
        <w:rPr>
          <w:rFonts w:ascii="GHEA Grapalat" w:hAnsi="GHEA Grapalat"/>
          <w:b/>
        </w:rPr>
      </w:pPr>
    </w:p>
    <w:p w14:paraId="79DB9607" w14:textId="77777777" w:rsidR="00CF2692" w:rsidRPr="00B138F3" w:rsidRDefault="00CF2692" w:rsidP="00B46D58">
      <w:pPr>
        <w:widowControl w:val="0"/>
        <w:spacing w:after="160"/>
        <w:ind w:left="567" w:right="565"/>
        <w:jc w:val="center"/>
        <w:rPr>
          <w:rFonts w:ascii="GHEA Grapalat" w:hAnsi="GHEA Grapalat"/>
          <w:b/>
        </w:rPr>
      </w:pPr>
    </w:p>
    <w:p w14:paraId="1FE5F7F6" w14:textId="77777777" w:rsidR="00CF2692" w:rsidRPr="00B138F3" w:rsidRDefault="00CF2692" w:rsidP="00B46D58">
      <w:pPr>
        <w:widowControl w:val="0"/>
        <w:spacing w:after="160"/>
        <w:ind w:left="567" w:right="565"/>
        <w:jc w:val="center"/>
        <w:rPr>
          <w:rFonts w:ascii="GHEA Grapalat" w:hAnsi="GHEA Grapalat"/>
          <w:b/>
        </w:rPr>
      </w:pPr>
    </w:p>
    <w:p w14:paraId="54665894" w14:textId="77777777"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14:paraId="75611927" w14:textId="2859A9FD" w:rsidR="007B3F5F" w:rsidRPr="00575E29"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D63A02" w:rsidRPr="00D63A02">
        <w:rPr>
          <w:rFonts w:ascii="GHEA Grapalat" w:hAnsi="GHEA Grapalat"/>
        </w:rPr>
        <w:t>ՄՔԾ-ՀԿ-ԳՀԱՊՁԲ-23/</w:t>
      </w:r>
      <w:r w:rsidR="00575E29" w:rsidRPr="00575E29">
        <w:rPr>
          <w:rFonts w:ascii="GHEA Grapalat" w:hAnsi="GHEA Grapalat"/>
        </w:rPr>
        <w:t>4</w:t>
      </w:r>
    </w:p>
    <w:p w14:paraId="290EE2E2" w14:textId="77777777"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3B22B95D" w14:textId="77777777"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3E2E06A4" w14:textId="77777777"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14:paraId="06C1A3F6" w14:textId="77777777"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14:paraId="4DBBDACD" w14:textId="77777777"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3AC5BA6C" w14:textId="77777777"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14:paraId="4E8D93CE"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14:paraId="286C261F" w14:textId="77777777"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14:paraId="57FF3665" w14:textId="77777777"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74D6B74D" w14:textId="77777777"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6C42F36A"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5F811FD1"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77AE8DEF"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14:paraId="7E87F112"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14:paraId="40384B6E"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4AB29998"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40BB45DE"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6B7433D5" w14:textId="77777777"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63F55894"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56541CAD"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73DCFCCD"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7FDB2A26"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15ECE061" w14:textId="77777777"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14:paraId="3B68A45B" w14:textId="77777777"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 xml:space="preserve">номер заключаемого </w:t>
      </w:r>
      <w:proofErr w:type="spellStart"/>
      <w:r w:rsidRPr="00D66198">
        <w:rPr>
          <w:rFonts w:ascii="GHEA Grapalat" w:eastAsiaTheme="minorHAnsi" w:hAnsi="GHEA Grapalat" w:cstheme="minorBidi"/>
          <w:sz w:val="18"/>
          <w:szCs w:val="18"/>
        </w:rPr>
        <w:t>договара</w:t>
      </w:r>
      <w:proofErr w:type="spellEnd"/>
    </w:p>
    <w:p w14:paraId="38761CF6" w14:textId="77777777"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p>
    <w:p w14:paraId="2641E468" w14:textId="77777777" w:rsidR="0053597C" w:rsidRPr="00D66198" w:rsidRDefault="0053597C" w:rsidP="0053597C">
      <w:pPr>
        <w:pStyle w:val="af4"/>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14:paraId="48E437DB" w14:textId="77777777" w:rsidR="0053597C" w:rsidRPr="00D66198" w:rsidRDefault="0053597C" w:rsidP="0053597C">
      <w:pPr>
        <w:pStyle w:val="af4"/>
        <w:shd w:val="clear" w:color="auto" w:fill="FFFFFF"/>
        <w:contextualSpacing/>
        <w:jc w:val="both"/>
        <w:rPr>
          <w:rFonts w:ascii="GHEA Grapalat" w:eastAsiaTheme="minorHAnsi" w:hAnsi="GHEA Grapalat" w:cstheme="minorBidi"/>
          <w:sz w:val="18"/>
          <w:szCs w:val="18"/>
          <w:lang w:val="hy-AM"/>
        </w:rPr>
      </w:pPr>
    </w:p>
    <w:p w14:paraId="763FB0BC" w14:textId="77777777" w:rsidR="0053597C" w:rsidRPr="00D66198" w:rsidRDefault="0053597C" w:rsidP="001E7BA9">
      <w:pPr>
        <w:pStyle w:val="af4"/>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proofErr w:type="spellStart"/>
      <w:r w:rsidRPr="00D66198">
        <w:rPr>
          <w:rFonts w:ascii="GHEA Grapalat" w:eastAsiaTheme="minorHAnsi" w:hAnsi="GHEA Grapalat" w:cstheme="minorBidi"/>
          <w:sz w:val="16"/>
          <w:szCs w:val="16"/>
        </w:rPr>
        <w:t>ый</w:t>
      </w:r>
      <w:proofErr w:type="spellEnd"/>
      <w:r w:rsidRPr="00D66198">
        <w:rPr>
          <w:rFonts w:ascii="GHEA Grapalat" w:eastAsiaTheme="minorHAnsi" w:hAnsi="GHEA Grapalat" w:cstheme="minorBidi"/>
          <w:sz w:val="16"/>
          <w:szCs w:val="16"/>
        </w:rPr>
        <w:t xml:space="preserve"> </w:t>
      </w:r>
      <w:r w:rsidRPr="00D66198">
        <w:rPr>
          <w:rFonts w:ascii="GHEA Grapalat" w:eastAsiaTheme="minorHAnsi" w:hAnsi="GHEA Grapalat" w:cstheme="minorBidi"/>
          <w:sz w:val="16"/>
          <w:szCs w:val="16"/>
          <w:lang w:val="hy-AM"/>
        </w:rPr>
        <w:t>заключаемым договором</w:t>
      </w:r>
    </w:p>
    <w:p w14:paraId="046C16E2" w14:textId="77777777" w:rsidR="0053597C" w:rsidRPr="00D66198" w:rsidRDefault="0053597C" w:rsidP="0053597C">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14:paraId="41B695DF" w14:textId="77777777" w:rsidR="007B3F5F" w:rsidRPr="00D66198"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14A06794"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68B24AE4" w14:textId="77777777"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1AEFFA87" w14:textId="77777777"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036ABD87"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30F5852A"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56025AAC"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335D5E17"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1FEF5786"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BFD67E0"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0386DF0F"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6827FE64"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61572827"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67AC5A99"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14:paraId="5A1C9824"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160580E3"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6C2E35D7"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43D46DD8"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4786D14F"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14:paraId="1A189560"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3C2736E7"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47720A25"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7CFBF931"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6993BF24" w14:textId="77777777"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6418A91C"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211C79A1"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5C72E2E3"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3E7710A8" w14:textId="77777777" w:rsidR="00CF2692" w:rsidRPr="00B138F3" w:rsidRDefault="00CF2692" w:rsidP="00B46D58">
      <w:pPr>
        <w:widowControl w:val="0"/>
        <w:spacing w:after="160"/>
        <w:ind w:left="567" w:right="565"/>
        <w:jc w:val="center"/>
        <w:rPr>
          <w:rFonts w:ascii="GHEA Grapalat" w:hAnsi="GHEA Grapalat"/>
          <w:b/>
        </w:rPr>
      </w:pPr>
    </w:p>
    <w:p w14:paraId="78C6CFF9" w14:textId="77777777" w:rsidR="00CF2692" w:rsidRPr="00B138F3" w:rsidRDefault="00CF2692" w:rsidP="00B46D58">
      <w:pPr>
        <w:widowControl w:val="0"/>
        <w:spacing w:after="160"/>
        <w:ind w:left="567" w:right="565"/>
        <w:jc w:val="center"/>
        <w:rPr>
          <w:rFonts w:ascii="GHEA Grapalat" w:hAnsi="GHEA Grapalat"/>
          <w:b/>
        </w:rPr>
      </w:pPr>
    </w:p>
    <w:p w14:paraId="7E258694" w14:textId="77777777" w:rsidR="007B3F5F" w:rsidRPr="00B138F3" w:rsidRDefault="007B3F5F" w:rsidP="00B46D58">
      <w:pPr>
        <w:widowControl w:val="0"/>
        <w:spacing w:after="160"/>
        <w:ind w:left="567" w:right="565"/>
        <w:jc w:val="center"/>
        <w:rPr>
          <w:rFonts w:ascii="GHEA Grapalat" w:hAnsi="GHEA Grapalat"/>
          <w:b/>
        </w:rPr>
      </w:pPr>
    </w:p>
    <w:p w14:paraId="00A8D72D" w14:textId="77777777" w:rsidR="00CF2692" w:rsidRPr="00B138F3" w:rsidRDefault="00CF2692" w:rsidP="00B46D58">
      <w:pPr>
        <w:widowControl w:val="0"/>
        <w:spacing w:after="160"/>
        <w:ind w:left="567" w:right="565"/>
        <w:jc w:val="center"/>
        <w:rPr>
          <w:rFonts w:ascii="GHEA Grapalat" w:hAnsi="GHEA Grapalat"/>
          <w:b/>
        </w:rPr>
      </w:pPr>
    </w:p>
    <w:p w14:paraId="6853931E" w14:textId="77777777" w:rsidR="001005B0" w:rsidRPr="00B138F3" w:rsidRDefault="001005B0" w:rsidP="00B46D58">
      <w:pPr>
        <w:widowControl w:val="0"/>
        <w:spacing w:after="160"/>
        <w:ind w:left="567" w:right="565"/>
        <w:jc w:val="center"/>
        <w:rPr>
          <w:rFonts w:ascii="GHEA Grapalat" w:hAnsi="GHEA Grapalat"/>
          <w:b/>
        </w:rPr>
      </w:pPr>
    </w:p>
    <w:p w14:paraId="693FC176" w14:textId="77777777" w:rsidR="001005B0" w:rsidRPr="00B138F3" w:rsidRDefault="001005B0" w:rsidP="00B46D58">
      <w:pPr>
        <w:widowControl w:val="0"/>
        <w:spacing w:after="160"/>
        <w:ind w:left="567" w:right="565"/>
        <w:jc w:val="center"/>
        <w:rPr>
          <w:rFonts w:ascii="GHEA Grapalat" w:hAnsi="GHEA Grapalat"/>
          <w:b/>
        </w:rPr>
      </w:pPr>
    </w:p>
    <w:p w14:paraId="4DEDAFD2" w14:textId="77777777" w:rsidR="001005B0" w:rsidRPr="00B138F3" w:rsidRDefault="001005B0" w:rsidP="00B46D58">
      <w:pPr>
        <w:widowControl w:val="0"/>
        <w:spacing w:after="160"/>
        <w:ind w:left="567" w:right="565"/>
        <w:jc w:val="center"/>
        <w:rPr>
          <w:rFonts w:ascii="GHEA Grapalat" w:hAnsi="GHEA Grapalat"/>
          <w:b/>
        </w:rPr>
      </w:pPr>
    </w:p>
    <w:p w14:paraId="327EF0F8" w14:textId="77777777" w:rsidR="001005B0" w:rsidRPr="00B138F3" w:rsidRDefault="001005B0" w:rsidP="00B46D58">
      <w:pPr>
        <w:widowControl w:val="0"/>
        <w:spacing w:after="160"/>
        <w:ind w:left="567" w:right="565"/>
        <w:jc w:val="center"/>
        <w:rPr>
          <w:rFonts w:ascii="GHEA Grapalat" w:hAnsi="GHEA Grapalat"/>
          <w:b/>
        </w:rPr>
      </w:pPr>
    </w:p>
    <w:p w14:paraId="4AEF203A" w14:textId="77777777" w:rsidR="00F562DD" w:rsidRDefault="00F562DD">
      <w:pPr>
        <w:rPr>
          <w:rFonts w:ascii="GHEA Grapalat" w:hAnsi="GHEA Grapalat"/>
          <w:i/>
          <w:sz w:val="22"/>
          <w:szCs w:val="22"/>
        </w:rPr>
      </w:pPr>
      <w:r>
        <w:rPr>
          <w:rFonts w:ascii="GHEA Grapalat" w:hAnsi="GHEA Grapalat"/>
          <w:i/>
          <w:sz w:val="22"/>
          <w:szCs w:val="22"/>
        </w:rPr>
        <w:br w:type="page"/>
      </w:r>
    </w:p>
    <w:p w14:paraId="52B42B82" w14:textId="77777777"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t>Приложение № 4</w:t>
      </w:r>
      <w:r w:rsidR="005D6FB8" w:rsidRPr="00182C2E">
        <w:rPr>
          <w:rFonts w:ascii="GHEA Grapalat" w:hAnsi="GHEA Grapalat"/>
          <w:b/>
        </w:rPr>
        <w:t>.</w:t>
      </w:r>
      <w:r>
        <w:rPr>
          <w:rFonts w:ascii="GHEA Grapalat" w:hAnsi="GHEA Grapalat"/>
          <w:b/>
        </w:rPr>
        <w:t>1</w:t>
      </w:r>
    </w:p>
    <w:p w14:paraId="64F5FD48" w14:textId="369DA307" w:rsidR="003E31E5" w:rsidRPr="00575E29" w:rsidRDefault="003E31E5" w:rsidP="003E31E5">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D63A02" w:rsidRPr="00D63A02">
        <w:rPr>
          <w:rFonts w:ascii="GHEA Grapalat" w:hAnsi="GHEA Grapalat"/>
        </w:rPr>
        <w:t>ՄՔԾ-ՀԿ-ԳՀԱՊՁԲ-23/</w:t>
      </w:r>
      <w:r w:rsidR="00575E29" w:rsidRPr="00575E29">
        <w:rPr>
          <w:rFonts w:ascii="GHEA Grapalat" w:hAnsi="GHEA Grapalat"/>
        </w:rPr>
        <w:t>4</w:t>
      </w:r>
    </w:p>
    <w:p w14:paraId="4C0291F1" w14:textId="77777777" w:rsidR="003E31E5" w:rsidRPr="00B138F3" w:rsidRDefault="003E31E5" w:rsidP="003E31E5">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19A59BC7" w14:textId="77777777"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0155D0E0" w14:textId="77777777" w:rsidR="003E31E5" w:rsidRPr="00B138F3" w:rsidRDefault="003E31E5" w:rsidP="003E31E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14:paraId="543AE1F6" w14:textId="77777777"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2D6327">
        <w:rPr>
          <w:rStyle w:val="af5"/>
          <w:rFonts w:ascii="GHEA Grapalat" w:hAnsi="GHEA Grapalat"/>
          <w:b w:val="0"/>
          <w:sz w:val="18"/>
          <w:szCs w:val="18"/>
          <w:lang w:val="hy-AM"/>
        </w:rPr>
        <w:t xml:space="preserve">                          </w:t>
      </w:r>
      <w:r w:rsidRPr="00B138F3">
        <w:rPr>
          <w:rStyle w:val="af5"/>
          <w:rFonts w:ascii="GHEA Grapalat" w:hAnsi="GHEA Grapalat"/>
          <w:b w:val="0"/>
          <w:sz w:val="18"/>
          <w:szCs w:val="18"/>
        </w:rPr>
        <w:t>номер заключаемого договора</w:t>
      </w:r>
    </w:p>
    <w:p w14:paraId="71FB8A3C" w14:textId="77777777"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59F30C5E" w14:textId="77777777" w:rsidR="003E31E5" w:rsidRPr="00B138F3" w:rsidRDefault="003E31E5" w:rsidP="003E31E5">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14:paraId="5C2E53A1"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14:paraId="784B2D63" w14:textId="77777777" w:rsidR="003E31E5" w:rsidRPr="00B138F3" w:rsidRDefault="003E31E5" w:rsidP="003E31E5">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14:paraId="7719305D" w14:textId="77777777" w:rsidR="003E31E5" w:rsidRPr="00B138F3"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1C61544D" w14:textId="77777777"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5CEBD2D5"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5E040C72"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5C5E4DCD" w14:textId="77777777" w:rsidR="003E31E5" w:rsidRPr="001A0A3E" w:rsidRDefault="00310DC1" w:rsidP="003E31E5">
      <w:pPr>
        <w:pStyle w:val="af4"/>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14:paraId="28DB89E4"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0945B032"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518522C3" w14:textId="77777777" w:rsidR="00C2217E" w:rsidRPr="003961EF" w:rsidRDefault="003E31E5" w:rsidP="00C2217E">
      <w:pPr>
        <w:pStyle w:val="af4"/>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sidR="007857F1">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w:t>
      </w:r>
      <w:proofErr w:type="spellStart"/>
      <w:r w:rsidR="00C2217E" w:rsidRPr="00340AB0">
        <w:rPr>
          <w:rFonts w:ascii="GHEA Grapalat" w:eastAsiaTheme="minorHAnsi" w:hAnsi="GHEA Grapalat" w:cstheme="minorBidi"/>
        </w:rPr>
        <w:t>представленн</w:t>
      </w:r>
      <w:proofErr w:type="spellEnd"/>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14:paraId="7B93804F" w14:textId="77777777" w:rsidR="003E31E5" w:rsidRPr="00B138F3"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64AE3EFF"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0BB3B6D9" w14:textId="77777777"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087A6021" w14:textId="77777777"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59C6756E"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D93D394" w14:textId="77777777"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14:paraId="1B28ADB5" w14:textId="77777777"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sz w:val="18"/>
          <w:szCs w:val="18"/>
        </w:rPr>
        <w:t xml:space="preserve">номер заключаемого </w:t>
      </w:r>
      <w:proofErr w:type="spellStart"/>
      <w:r w:rsidRPr="003870B7">
        <w:rPr>
          <w:rFonts w:ascii="GHEA Grapalat" w:eastAsiaTheme="minorHAnsi" w:hAnsi="GHEA Grapalat" w:cstheme="minorBidi"/>
          <w:sz w:val="18"/>
          <w:szCs w:val="18"/>
        </w:rPr>
        <w:t>договара</w:t>
      </w:r>
      <w:proofErr w:type="spellEnd"/>
    </w:p>
    <w:p w14:paraId="029CC389" w14:textId="77777777"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p>
    <w:p w14:paraId="53061CE2" w14:textId="77777777" w:rsidR="001C278A" w:rsidRPr="003870B7" w:rsidRDefault="001C278A" w:rsidP="001C278A">
      <w:pPr>
        <w:pStyle w:val="af4"/>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дня</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14:paraId="2C8EFA33" w14:textId="77777777" w:rsidR="001C278A" w:rsidRPr="003870B7" w:rsidRDefault="001C278A" w:rsidP="001C278A">
      <w:pPr>
        <w:pStyle w:val="af4"/>
        <w:shd w:val="clear" w:color="auto" w:fill="FFFFFF"/>
        <w:contextualSpacing/>
        <w:jc w:val="both"/>
        <w:rPr>
          <w:rFonts w:ascii="GHEA Grapalat" w:eastAsiaTheme="minorHAnsi" w:hAnsi="GHEA Grapalat" w:cstheme="minorBidi"/>
          <w:sz w:val="18"/>
          <w:szCs w:val="18"/>
          <w:lang w:val="hy-AM"/>
        </w:rPr>
      </w:pPr>
    </w:p>
    <w:p w14:paraId="042136D2" w14:textId="77777777" w:rsidR="001C278A" w:rsidRPr="003870B7" w:rsidRDefault="001C278A" w:rsidP="00B961C7">
      <w:pPr>
        <w:pStyle w:val="af4"/>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proofErr w:type="spellStart"/>
      <w:r w:rsidRPr="003870B7">
        <w:rPr>
          <w:rFonts w:ascii="GHEA Grapalat" w:eastAsiaTheme="minorHAnsi" w:hAnsi="GHEA Grapalat" w:cstheme="minorBidi"/>
          <w:sz w:val="16"/>
          <w:szCs w:val="16"/>
        </w:rPr>
        <w:t>ый</w:t>
      </w:r>
      <w:proofErr w:type="spellEnd"/>
      <w:r w:rsidRPr="003870B7">
        <w:rPr>
          <w:rFonts w:ascii="GHEA Grapalat" w:eastAsiaTheme="minorHAnsi" w:hAnsi="GHEA Grapalat" w:cstheme="minorBidi"/>
          <w:sz w:val="16"/>
          <w:szCs w:val="16"/>
        </w:rPr>
        <w:t xml:space="preserve"> </w:t>
      </w:r>
      <w:r w:rsidRPr="003870B7">
        <w:rPr>
          <w:rFonts w:ascii="GHEA Grapalat" w:eastAsiaTheme="minorHAnsi" w:hAnsi="GHEA Grapalat" w:cstheme="minorBidi"/>
          <w:sz w:val="16"/>
          <w:szCs w:val="16"/>
          <w:lang w:val="hy-AM"/>
        </w:rPr>
        <w:t>заключаемым договором</w:t>
      </w:r>
    </w:p>
    <w:p w14:paraId="0940C3ED" w14:textId="77777777" w:rsidR="001C278A" w:rsidRPr="003870B7" w:rsidRDefault="001C278A" w:rsidP="001C278A">
      <w:pPr>
        <w:pStyle w:val="af4"/>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14:paraId="14A8FFF7" w14:textId="77777777" w:rsidR="001C278A" w:rsidRPr="003870B7"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3270684B" w14:textId="77777777"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1D5DDC9D"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34E544EF" w14:textId="77777777" w:rsidR="003E31E5" w:rsidRPr="00B138F3" w:rsidRDefault="003E31E5" w:rsidP="003E31E5">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5A924CC1" w14:textId="77777777" w:rsidR="003E31E5" w:rsidRPr="00B138F3" w:rsidRDefault="003E31E5" w:rsidP="003E31E5">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39977057"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01BD867C"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5EDD0475"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6000EC4C"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1E7610C1" w14:textId="77777777" w:rsidR="00240609" w:rsidRPr="00B87910"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14:paraId="326D7A3B" w14:textId="77777777" w:rsidR="00A11DA5" w:rsidRPr="007A724D"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rPr>
      </w:pPr>
    </w:p>
    <w:p w14:paraId="2CF6F32A"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18DB61E9"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3347DE58"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6729A05F"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42FA4483"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162333ED"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p>
    <w:p w14:paraId="5F8BD8DF"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130BD1AF"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4777E4EA"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5D95C3A4"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557F543A"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rPr>
      </w:pPr>
    </w:p>
    <w:p w14:paraId="10CF1342"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73228AD0"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14:paraId="0F34447A"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14:paraId="6333B9FC"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5272E531" w14:textId="77777777"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1CCF712E"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5D35A629"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6E34526D"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684B1023" w14:textId="77777777" w:rsidR="003E31E5" w:rsidRPr="00B138F3" w:rsidRDefault="003E31E5" w:rsidP="003E31E5">
      <w:pPr>
        <w:widowControl w:val="0"/>
        <w:spacing w:after="160"/>
        <w:ind w:left="567" w:right="565"/>
        <w:jc w:val="center"/>
        <w:rPr>
          <w:rFonts w:ascii="GHEA Grapalat" w:hAnsi="GHEA Grapalat"/>
          <w:b/>
        </w:rPr>
      </w:pPr>
    </w:p>
    <w:p w14:paraId="22B70853" w14:textId="77777777" w:rsidR="003E31E5" w:rsidRDefault="003E31E5">
      <w:pPr>
        <w:rPr>
          <w:rFonts w:ascii="GHEA Grapalat" w:hAnsi="GHEA Grapalat"/>
          <w:i/>
          <w:sz w:val="22"/>
          <w:szCs w:val="22"/>
        </w:rPr>
      </w:pPr>
    </w:p>
    <w:p w14:paraId="62C72A6C" w14:textId="77777777" w:rsidR="00BF3696" w:rsidRDefault="00BF3696">
      <w:pPr>
        <w:rPr>
          <w:rFonts w:ascii="GHEA Grapalat" w:hAnsi="GHEA Grapalat"/>
          <w:i/>
          <w:sz w:val="22"/>
          <w:szCs w:val="22"/>
        </w:rPr>
      </w:pPr>
      <w:r>
        <w:rPr>
          <w:rFonts w:ascii="GHEA Grapalat" w:hAnsi="GHEA Grapalat"/>
          <w:i/>
          <w:sz w:val="22"/>
          <w:szCs w:val="22"/>
        </w:rPr>
        <w:br w:type="page"/>
      </w:r>
    </w:p>
    <w:p w14:paraId="0DB35C03"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34DD8C59" w14:textId="60C0FAC1" w:rsidR="003D2FE2" w:rsidRPr="00575E29"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D63A02" w:rsidRPr="00D63A02">
        <w:rPr>
          <w:rFonts w:ascii="GHEA Grapalat" w:hAnsi="GHEA Grapalat"/>
        </w:rPr>
        <w:t>ՄՔԾ-ՀԿ-ԳՀԱՊՁԲ-23/</w:t>
      </w:r>
      <w:r w:rsidR="00575E29" w:rsidRPr="00575E29">
        <w:rPr>
          <w:rFonts w:ascii="GHEA Grapalat" w:hAnsi="GHEA Grapalat"/>
        </w:rPr>
        <w:t>4</w:t>
      </w:r>
    </w:p>
    <w:p w14:paraId="325E0115" w14:textId="77777777" w:rsidR="003D2FE2" w:rsidRPr="00B138F3" w:rsidRDefault="003D2FE2" w:rsidP="003D2FE2">
      <w:pPr>
        <w:widowControl w:val="0"/>
        <w:spacing w:after="160"/>
        <w:jc w:val="center"/>
        <w:rPr>
          <w:rFonts w:ascii="GHEA Grapalat" w:hAnsi="GHEA Grapalat"/>
          <w:b/>
          <w:sz w:val="22"/>
          <w:szCs w:val="22"/>
        </w:rPr>
      </w:pPr>
    </w:p>
    <w:p w14:paraId="5B5C58C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00C75F9B"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2626E734" w14:textId="77777777" w:rsidTr="00B932B8">
        <w:tc>
          <w:tcPr>
            <w:tcW w:w="4786" w:type="dxa"/>
          </w:tcPr>
          <w:p w14:paraId="7BAB7A72"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7C857002"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6"/>
              <w:t>**</w:t>
            </w:r>
          </w:p>
        </w:tc>
      </w:tr>
    </w:tbl>
    <w:p w14:paraId="3D806DB6" w14:textId="77777777" w:rsidR="003D2FE2" w:rsidRPr="00B138F3" w:rsidRDefault="003D2FE2" w:rsidP="003D2FE2">
      <w:pPr>
        <w:widowControl w:val="0"/>
        <w:spacing w:after="160"/>
        <w:rPr>
          <w:rFonts w:ascii="GHEA Grapalat" w:hAnsi="GHEA Grapalat" w:cs="GHEA Grapalat"/>
          <w:b/>
          <w:sz w:val="22"/>
          <w:szCs w:val="22"/>
        </w:rPr>
      </w:pPr>
    </w:p>
    <w:p w14:paraId="02FDC553"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5C87AB56"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5BC4E633"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2BC008D9"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012029E7"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9F437D1"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390E2FE8"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7050BA8F"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6411F3A3"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1FBC9F71"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223D62C2"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28026280"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E89A0E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14:paraId="00EF17B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F6E625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8BF4B5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DB9522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299128B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0D2BA3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F3E6E0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490FD62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F97D80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F469AE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52B118D5"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6F1294E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6E6F62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557DEB7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5ABE2D82"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CE4BDCD"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E5238B0"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3355A243"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73EB496"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3BA2CCF0"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F9CE322"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70C28848"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1F338F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ADCB9CA" w14:textId="77777777" w:rsidR="003D2FE2" w:rsidRPr="00B138F3" w:rsidRDefault="003D2FE2" w:rsidP="003D2FE2">
      <w:pPr>
        <w:widowControl w:val="0"/>
        <w:spacing w:after="160"/>
        <w:jc w:val="right"/>
        <w:rPr>
          <w:rFonts w:ascii="GHEA Grapalat" w:hAnsi="GHEA Grapalat"/>
          <w:sz w:val="22"/>
          <w:szCs w:val="22"/>
        </w:rPr>
      </w:pPr>
    </w:p>
    <w:p w14:paraId="20D0496F"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719DF300"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5380325F" w14:textId="77777777" w:rsidR="003D2FE2" w:rsidRPr="00B138F3" w:rsidRDefault="003D2FE2" w:rsidP="003D2FE2">
      <w:pPr>
        <w:widowControl w:val="0"/>
        <w:spacing w:after="160"/>
        <w:jc w:val="both"/>
        <w:rPr>
          <w:rFonts w:ascii="GHEA Grapalat" w:hAnsi="GHEA Grapalat"/>
          <w:sz w:val="22"/>
          <w:szCs w:val="22"/>
        </w:rPr>
      </w:pPr>
    </w:p>
    <w:p w14:paraId="78194B96" w14:textId="77777777" w:rsidR="003D2FE2" w:rsidRPr="00B138F3" w:rsidRDefault="003D2FE2" w:rsidP="003D2FE2">
      <w:pPr>
        <w:widowControl w:val="0"/>
        <w:spacing w:after="160"/>
        <w:jc w:val="both"/>
        <w:rPr>
          <w:rFonts w:ascii="GHEA Grapalat" w:hAnsi="GHEA Grapalat"/>
          <w:sz w:val="22"/>
          <w:szCs w:val="22"/>
        </w:rPr>
      </w:pPr>
    </w:p>
    <w:p w14:paraId="7D75BAF7" w14:textId="77777777" w:rsidR="003D2FE2" w:rsidRPr="00B138F3" w:rsidRDefault="003D2FE2" w:rsidP="003D2FE2">
      <w:pPr>
        <w:rPr>
          <w:sz w:val="22"/>
          <w:szCs w:val="22"/>
        </w:rPr>
      </w:pPr>
    </w:p>
    <w:p w14:paraId="28929124" w14:textId="77777777" w:rsidR="001005B0" w:rsidRPr="00B138F3" w:rsidRDefault="001005B0" w:rsidP="003D2FE2">
      <w:pPr>
        <w:widowControl w:val="0"/>
        <w:spacing w:after="160"/>
        <w:ind w:left="567" w:right="565"/>
        <w:jc w:val="both"/>
        <w:rPr>
          <w:rFonts w:ascii="GHEA Grapalat" w:hAnsi="GHEA Grapalat"/>
          <w:sz w:val="22"/>
          <w:szCs w:val="22"/>
        </w:rPr>
      </w:pPr>
    </w:p>
    <w:p w14:paraId="19D6CBDA" w14:textId="77777777" w:rsidR="001005B0" w:rsidRPr="00B138F3" w:rsidRDefault="001005B0" w:rsidP="00B46D58">
      <w:pPr>
        <w:widowControl w:val="0"/>
        <w:spacing w:after="160"/>
        <w:ind w:left="567" w:right="565"/>
        <w:jc w:val="center"/>
        <w:rPr>
          <w:rFonts w:ascii="GHEA Grapalat" w:hAnsi="GHEA Grapalat"/>
          <w:b/>
          <w:sz w:val="22"/>
          <w:szCs w:val="22"/>
        </w:rPr>
      </w:pPr>
    </w:p>
    <w:p w14:paraId="60571F65" w14:textId="77777777" w:rsidR="001005B0" w:rsidRPr="00B138F3" w:rsidRDefault="001005B0" w:rsidP="00B46D58">
      <w:pPr>
        <w:widowControl w:val="0"/>
        <w:spacing w:after="160"/>
        <w:ind w:left="567" w:right="565"/>
        <w:jc w:val="center"/>
        <w:rPr>
          <w:rFonts w:ascii="GHEA Grapalat" w:hAnsi="GHEA Grapalat"/>
          <w:b/>
          <w:sz w:val="22"/>
          <w:szCs w:val="22"/>
        </w:rPr>
      </w:pPr>
    </w:p>
    <w:p w14:paraId="095C3E2F" w14:textId="77777777" w:rsidR="001005B0" w:rsidRPr="00B138F3" w:rsidRDefault="001005B0" w:rsidP="00B46D58">
      <w:pPr>
        <w:widowControl w:val="0"/>
        <w:spacing w:after="160"/>
        <w:ind w:left="567" w:right="565"/>
        <w:jc w:val="center"/>
        <w:rPr>
          <w:rFonts w:ascii="GHEA Grapalat" w:hAnsi="GHEA Grapalat"/>
          <w:b/>
          <w:sz w:val="22"/>
          <w:szCs w:val="22"/>
        </w:rPr>
      </w:pPr>
    </w:p>
    <w:p w14:paraId="32CA5868" w14:textId="77777777" w:rsidR="001005B0" w:rsidRPr="00B138F3" w:rsidRDefault="001005B0" w:rsidP="00B46D58">
      <w:pPr>
        <w:widowControl w:val="0"/>
        <w:spacing w:after="160"/>
        <w:ind w:left="567" w:right="565"/>
        <w:jc w:val="center"/>
        <w:rPr>
          <w:rFonts w:ascii="GHEA Grapalat" w:hAnsi="GHEA Grapalat"/>
          <w:b/>
          <w:sz w:val="22"/>
          <w:szCs w:val="22"/>
        </w:rPr>
      </w:pPr>
    </w:p>
    <w:p w14:paraId="17AE64A0" w14:textId="77777777" w:rsidR="001005B0" w:rsidRPr="00B138F3" w:rsidRDefault="001005B0" w:rsidP="00B46D58">
      <w:pPr>
        <w:widowControl w:val="0"/>
        <w:spacing w:after="160"/>
        <w:ind w:left="567" w:right="565"/>
        <w:jc w:val="center"/>
        <w:rPr>
          <w:rFonts w:ascii="GHEA Grapalat" w:hAnsi="GHEA Grapalat"/>
          <w:b/>
          <w:sz w:val="22"/>
          <w:szCs w:val="22"/>
        </w:rPr>
      </w:pPr>
    </w:p>
    <w:p w14:paraId="1857159C" w14:textId="77777777" w:rsidR="001005B0" w:rsidRPr="00B138F3" w:rsidRDefault="001005B0" w:rsidP="00B46D58">
      <w:pPr>
        <w:widowControl w:val="0"/>
        <w:spacing w:after="160"/>
        <w:ind w:left="567" w:right="565"/>
        <w:jc w:val="center"/>
        <w:rPr>
          <w:rFonts w:ascii="GHEA Grapalat" w:hAnsi="GHEA Grapalat"/>
          <w:b/>
        </w:rPr>
      </w:pPr>
    </w:p>
    <w:p w14:paraId="5FE4C016" w14:textId="77777777" w:rsidR="001005B0" w:rsidRPr="00B138F3" w:rsidRDefault="001005B0" w:rsidP="00B46D58">
      <w:pPr>
        <w:widowControl w:val="0"/>
        <w:spacing w:after="160"/>
        <w:ind w:left="567" w:right="565"/>
        <w:jc w:val="center"/>
        <w:rPr>
          <w:rFonts w:ascii="GHEA Grapalat" w:hAnsi="GHEA Grapalat"/>
          <w:b/>
        </w:rPr>
      </w:pPr>
    </w:p>
    <w:p w14:paraId="65A9F198" w14:textId="77777777" w:rsidR="001005B0" w:rsidRPr="00B138F3" w:rsidRDefault="001005B0" w:rsidP="00B46D58">
      <w:pPr>
        <w:widowControl w:val="0"/>
        <w:spacing w:after="160"/>
        <w:ind w:left="567" w:right="565"/>
        <w:jc w:val="center"/>
        <w:rPr>
          <w:rFonts w:ascii="GHEA Grapalat" w:hAnsi="GHEA Grapalat"/>
          <w:b/>
        </w:rPr>
      </w:pPr>
    </w:p>
    <w:p w14:paraId="43A639BF" w14:textId="77777777" w:rsidR="001005B0" w:rsidRPr="00B138F3" w:rsidRDefault="001005B0" w:rsidP="00B46D58">
      <w:pPr>
        <w:widowControl w:val="0"/>
        <w:spacing w:after="160"/>
        <w:ind w:left="567" w:right="565"/>
        <w:jc w:val="center"/>
        <w:rPr>
          <w:rFonts w:ascii="GHEA Grapalat" w:hAnsi="GHEA Grapalat"/>
          <w:b/>
        </w:rPr>
      </w:pPr>
    </w:p>
    <w:p w14:paraId="5B0232F2" w14:textId="77777777" w:rsidR="001005B0" w:rsidRPr="00B138F3" w:rsidRDefault="001005B0" w:rsidP="00B46D58">
      <w:pPr>
        <w:widowControl w:val="0"/>
        <w:spacing w:after="160"/>
        <w:ind w:left="567" w:right="565"/>
        <w:jc w:val="center"/>
        <w:rPr>
          <w:rFonts w:ascii="GHEA Grapalat" w:hAnsi="GHEA Grapalat"/>
          <w:b/>
        </w:rPr>
      </w:pPr>
    </w:p>
    <w:p w14:paraId="7E695097" w14:textId="77777777" w:rsidR="001005B0" w:rsidRPr="00B138F3" w:rsidRDefault="001005B0" w:rsidP="00B46D58">
      <w:pPr>
        <w:widowControl w:val="0"/>
        <w:spacing w:after="160"/>
        <w:ind w:left="567" w:right="565"/>
        <w:jc w:val="center"/>
        <w:rPr>
          <w:rFonts w:ascii="GHEA Grapalat" w:hAnsi="GHEA Grapalat"/>
          <w:b/>
        </w:rPr>
      </w:pPr>
    </w:p>
    <w:p w14:paraId="2945B987" w14:textId="77777777" w:rsidR="001005B0" w:rsidRPr="00B138F3" w:rsidRDefault="001005B0" w:rsidP="00B46D58">
      <w:pPr>
        <w:widowControl w:val="0"/>
        <w:spacing w:after="160"/>
        <w:ind w:left="567" w:right="565"/>
        <w:jc w:val="center"/>
        <w:rPr>
          <w:rFonts w:ascii="GHEA Grapalat" w:hAnsi="GHEA Grapalat"/>
          <w:b/>
        </w:rPr>
      </w:pPr>
    </w:p>
    <w:p w14:paraId="72EB2F81" w14:textId="77777777" w:rsidR="001005B0" w:rsidRPr="00B138F3" w:rsidRDefault="001005B0" w:rsidP="00B46D58">
      <w:pPr>
        <w:widowControl w:val="0"/>
        <w:spacing w:after="160"/>
        <w:ind w:left="567" w:right="565"/>
        <w:jc w:val="center"/>
        <w:rPr>
          <w:rFonts w:ascii="GHEA Grapalat" w:hAnsi="GHEA Grapalat"/>
          <w:b/>
        </w:rPr>
      </w:pPr>
    </w:p>
    <w:p w14:paraId="438A624C" w14:textId="77777777" w:rsidR="001005B0" w:rsidRPr="00B138F3" w:rsidRDefault="001005B0" w:rsidP="00B46D58">
      <w:pPr>
        <w:widowControl w:val="0"/>
        <w:spacing w:after="160"/>
        <w:ind w:left="567" w:right="565"/>
        <w:jc w:val="center"/>
        <w:rPr>
          <w:rFonts w:ascii="GHEA Grapalat" w:hAnsi="GHEA Grapalat"/>
          <w:b/>
        </w:rPr>
      </w:pPr>
    </w:p>
    <w:p w14:paraId="2EE9CFF5" w14:textId="77777777" w:rsidR="001005B0" w:rsidRPr="00B138F3" w:rsidRDefault="001005B0" w:rsidP="00B46D58">
      <w:pPr>
        <w:widowControl w:val="0"/>
        <w:spacing w:after="160"/>
        <w:ind w:left="567" w:right="565"/>
        <w:jc w:val="center"/>
        <w:rPr>
          <w:rFonts w:ascii="GHEA Grapalat" w:hAnsi="GHEA Grapalat"/>
          <w:b/>
        </w:rPr>
      </w:pPr>
    </w:p>
    <w:p w14:paraId="5ADBB561" w14:textId="77777777" w:rsidR="001005B0" w:rsidRPr="00B138F3" w:rsidRDefault="001005B0" w:rsidP="00B46D58">
      <w:pPr>
        <w:widowControl w:val="0"/>
        <w:spacing w:after="160"/>
        <w:ind w:left="567" w:right="565"/>
        <w:jc w:val="center"/>
        <w:rPr>
          <w:rFonts w:ascii="GHEA Grapalat" w:hAnsi="GHEA Grapalat"/>
          <w:b/>
        </w:rPr>
      </w:pPr>
    </w:p>
    <w:p w14:paraId="39CA401A"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5BF857A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09F492"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3E5A730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8BBD3"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C9587F8"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BCA88"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3480D6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8DF04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6DAF1B56"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368C3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0E867A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892E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637961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DE6E3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0448979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86B7D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7C8901C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D455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55C5E09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150DF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56D03B7B"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4630F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06382A7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86C4C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C64F51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C1C9B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14:paraId="23A2868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1BF56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277624C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0EAFA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6E17E14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6E21E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3C7A44D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94CF6"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0A09977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39AF02C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382B091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051CB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E591AC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09BB08"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12963C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B64AA84"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FEE7793" w14:textId="77777777" w:rsidR="00C3421C" w:rsidRPr="00B138F3" w:rsidRDefault="00C3421C" w:rsidP="00DE2AE3">
            <w:pPr>
              <w:widowControl w:val="0"/>
              <w:spacing w:after="160"/>
              <w:rPr>
                <w:rFonts w:ascii="GHEA Grapalat" w:hAnsi="GHEA Grapalat" w:cs="Sylfaen"/>
              </w:rPr>
            </w:pPr>
          </w:p>
          <w:p w14:paraId="3A6E1247"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2BBFF966" w14:textId="77777777" w:rsidR="00C3421C" w:rsidRPr="00B138F3" w:rsidRDefault="00C3421C" w:rsidP="00DE2AE3">
            <w:pPr>
              <w:widowControl w:val="0"/>
              <w:spacing w:after="160"/>
              <w:rPr>
                <w:rFonts w:ascii="GHEA Grapalat" w:hAnsi="GHEA Grapalat" w:cs="Sylfaen"/>
              </w:rPr>
            </w:pPr>
          </w:p>
          <w:p w14:paraId="7ECF7C18"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78D88DD7" w14:textId="77777777" w:rsidR="00C3421C" w:rsidRPr="00B138F3" w:rsidRDefault="00C3421C" w:rsidP="00DE2AE3">
            <w:pPr>
              <w:widowControl w:val="0"/>
              <w:spacing w:after="160"/>
              <w:rPr>
                <w:rFonts w:ascii="GHEA Grapalat" w:hAnsi="GHEA Grapalat" w:cs="Sylfaen"/>
              </w:rPr>
            </w:pPr>
          </w:p>
          <w:p w14:paraId="26C66B51"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250FBFCB"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83D9F84"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1F1D83D1" w14:textId="77777777" w:rsidR="00C3421C" w:rsidRPr="00B138F3" w:rsidRDefault="00C3421C" w:rsidP="00DE2AE3">
            <w:pPr>
              <w:widowControl w:val="0"/>
              <w:spacing w:after="160"/>
              <w:rPr>
                <w:rFonts w:ascii="GHEA Grapalat" w:hAnsi="GHEA Grapalat" w:cs="Sylfaen"/>
              </w:rPr>
            </w:pPr>
          </w:p>
          <w:p w14:paraId="4A569BE0"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77A6CDFE" w14:textId="77777777" w:rsidR="00C3421C" w:rsidRPr="00B138F3" w:rsidRDefault="00C3421C" w:rsidP="00DE2AE3">
            <w:pPr>
              <w:widowControl w:val="0"/>
              <w:spacing w:after="160"/>
              <w:jc w:val="right"/>
              <w:rPr>
                <w:rFonts w:ascii="GHEA Grapalat" w:hAnsi="GHEA Grapalat" w:cs="Tahoma"/>
              </w:rPr>
            </w:pPr>
          </w:p>
          <w:p w14:paraId="55397F82"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19DD9058" w14:textId="77777777" w:rsidR="00C3421C" w:rsidRPr="00B138F3" w:rsidRDefault="00C3421C" w:rsidP="00DE2AE3">
            <w:pPr>
              <w:widowControl w:val="0"/>
              <w:spacing w:after="160"/>
              <w:rPr>
                <w:rFonts w:ascii="GHEA Grapalat" w:hAnsi="GHEA Grapalat" w:cs="Sylfaen"/>
              </w:rPr>
            </w:pPr>
          </w:p>
          <w:p w14:paraId="63F74BF2"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7D9839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BE65DA1"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5FA2BF21" w14:textId="77777777" w:rsidR="00C3421C" w:rsidRPr="00B138F3" w:rsidRDefault="00C3421C" w:rsidP="00DE2AE3">
            <w:pPr>
              <w:widowControl w:val="0"/>
              <w:spacing w:after="160"/>
              <w:rPr>
                <w:rFonts w:ascii="GHEA Grapalat" w:hAnsi="GHEA Grapalat"/>
              </w:rPr>
            </w:pPr>
          </w:p>
          <w:p w14:paraId="018B466F"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5719C3F3"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127F20E4" w14:textId="77777777" w:rsidR="00C3421C" w:rsidRPr="00B138F3" w:rsidRDefault="00C3421C" w:rsidP="00DE2AE3">
            <w:pPr>
              <w:widowControl w:val="0"/>
              <w:spacing w:after="160"/>
              <w:rPr>
                <w:rFonts w:ascii="GHEA Grapalat" w:hAnsi="GHEA Grapalat" w:cs="Tahoma"/>
              </w:rPr>
            </w:pPr>
          </w:p>
          <w:p w14:paraId="321D8114"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0EDA339"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79B9C13" w14:textId="77777777" w:rsidR="00C3421C" w:rsidRPr="00B138F3" w:rsidRDefault="00C3421C" w:rsidP="00DE2AE3">
            <w:pPr>
              <w:widowControl w:val="0"/>
              <w:spacing w:after="160"/>
              <w:rPr>
                <w:rFonts w:ascii="GHEA Grapalat" w:hAnsi="GHEA Grapalat" w:cs="Tahoma"/>
              </w:rPr>
            </w:pPr>
          </w:p>
          <w:p w14:paraId="17BF3AA1"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E38EF08"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936D6C2" w14:textId="77777777" w:rsidR="00C3421C" w:rsidRPr="00B138F3" w:rsidRDefault="00C3421C" w:rsidP="00DE2AE3">
            <w:pPr>
              <w:widowControl w:val="0"/>
              <w:spacing w:after="160"/>
              <w:rPr>
                <w:rFonts w:ascii="GHEA Grapalat" w:hAnsi="GHEA Grapalat" w:cs="Arial"/>
              </w:rPr>
            </w:pPr>
          </w:p>
        </w:tc>
      </w:tr>
      <w:tr w:rsidR="00B138F3" w:rsidRPr="00B138F3" w14:paraId="0531EBC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E9999F6"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35B43A00" w14:textId="77777777" w:rsidR="00C3421C" w:rsidRPr="00B138F3" w:rsidRDefault="00C3421C" w:rsidP="00DE2AE3">
            <w:pPr>
              <w:widowControl w:val="0"/>
              <w:spacing w:after="160"/>
              <w:rPr>
                <w:rFonts w:ascii="GHEA Grapalat" w:hAnsi="GHEA Grapalat" w:cs="Sylfaen"/>
              </w:rPr>
            </w:pPr>
          </w:p>
          <w:p w14:paraId="5E21DE5A"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545C000E"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687AFF5C" w14:textId="77777777" w:rsidR="00C3421C" w:rsidRPr="00B138F3" w:rsidRDefault="00C3421C" w:rsidP="00DE2AE3">
            <w:pPr>
              <w:widowControl w:val="0"/>
              <w:spacing w:after="160"/>
              <w:rPr>
                <w:rFonts w:ascii="GHEA Grapalat" w:hAnsi="GHEA Grapalat"/>
              </w:rPr>
            </w:pPr>
          </w:p>
          <w:p w14:paraId="51A36A4D"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673023E3" w14:textId="77777777" w:rsidR="00C3421C" w:rsidRPr="00B138F3" w:rsidRDefault="00C3421C" w:rsidP="00C3421C">
      <w:pPr>
        <w:widowControl w:val="0"/>
        <w:spacing w:after="160"/>
        <w:jc w:val="center"/>
        <w:rPr>
          <w:rFonts w:ascii="GHEA Grapalat" w:hAnsi="GHEA Grapalat" w:cs="Sylfaen"/>
        </w:rPr>
      </w:pPr>
    </w:p>
    <w:p w14:paraId="3CDDA471"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DFA48E3"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25CAEB08"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22DA2FD8"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A75F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3F785E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9D9416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EAE7BE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6D55B2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42171DE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BE39B0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5BF79D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DB30C1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8E2E0E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1A3A00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6A40F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24B393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ADEEBF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510302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9147A4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8374CF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3FFD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AF284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4D1E9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E4C8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AF230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BBFB4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9145A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C2AC76E"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03188A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5513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E4F60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2A4725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83B7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C1FC0BC"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931CF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FAED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385C73C"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E38F62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550E12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7E62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9A12857"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69571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337B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14FE6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87115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33595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DB53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1B2386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F82F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50D1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F79802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6EBE4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B196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CF1AA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E3367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1FF75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6055C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8C70A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9C2D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A77F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EC57B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932990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25DF7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8FB839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3F344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BC610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82BC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295291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F56C6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FC9B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BEF65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A2014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DF8C0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63CA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75789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431E9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D8BB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90C29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E8561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C7DD74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020B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875489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66DF2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ED29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F50C4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8890B2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798FBF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B949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93E5F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8E8382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BDEEC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7E29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70157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F8AF2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A919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44030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D8DAA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DE239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B08E6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D2C92E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8FBD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5635E0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01B4B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36AF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058F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B58150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5672C2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0B7E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E03E07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45C7E4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91BE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233C3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6CD84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60906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1679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34355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9217F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2068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5808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75A15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6EE2DD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4C87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A0612A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606DF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C084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4AD13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F0995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4F55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EA0C9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94FE0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5FE5B1"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1FBAC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75039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A868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10C72A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3B167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D06CC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E943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CDE4D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0771A95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B097CD"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0BC67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6DFF19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430100"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5D8A0EC0"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464CCF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A180B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269C41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797E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0605AAF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27CEA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3CF4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7843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EB5B4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BCF9B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8F255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8DD7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03A2CD7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7B1F5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13AA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7C01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603E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515304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CED74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CE38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95E229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B60FE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0F54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E1961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EB3BF5F"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0C156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340F60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579CD1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895A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4C6F58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69E4C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E579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B6AC10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97B3B4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38BDE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25BC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0CB0E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9086D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4EFB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81820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09A7C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1B40E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C893F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D197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EBB297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D3369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5378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49CFF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BBC941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2E9BF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5F47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A4B72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B6D08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EB30F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9C2959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8F10F6E"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439CA0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61E2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233DA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A52264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9290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DAB9B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B73CADA"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5DC97F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08A7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F21844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3DB88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08F8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B284F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806C59"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78F23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1C05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BFB33D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F01AB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1F53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2D746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7AE5F69"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603232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4DDB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AE0B5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9A124B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0A08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A005A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A8FF837" w14:textId="77777777" w:rsidR="00C3421C" w:rsidRPr="00B138F3" w:rsidRDefault="00C3421C" w:rsidP="00DE2AE3">
            <w:pPr>
              <w:widowControl w:val="0"/>
              <w:spacing w:after="120"/>
              <w:jc w:val="center"/>
              <w:rPr>
                <w:rFonts w:ascii="GHEA Grapalat" w:hAnsi="GHEA Grapalat"/>
                <w:sz w:val="18"/>
                <w:szCs w:val="18"/>
              </w:rPr>
            </w:pPr>
          </w:p>
        </w:tc>
      </w:tr>
    </w:tbl>
    <w:p w14:paraId="00CBB82E" w14:textId="77777777" w:rsidR="001005B0" w:rsidRPr="00B138F3" w:rsidRDefault="001005B0" w:rsidP="00B46D58">
      <w:pPr>
        <w:widowControl w:val="0"/>
        <w:spacing w:after="160"/>
        <w:ind w:left="567" w:right="565"/>
        <w:jc w:val="center"/>
        <w:rPr>
          <w:rFonts w:ascii="GHEA Grapalat" w:hAnsi="GHEA Grapalat"/>
          <w:b/>
        </w:rPr>
      </w:pPr>
    </w:p>
    <w:p w14:paraId="226570B7" w14:textId="77777777" w:rsidR="001005B0" w:rsidRPr="00B138F3" w:rsidRDefault="001005B0" w:rsidP="00B46D58">
      <w:pPr>
        <w:widowControl w:val="0"/>
        <w:spacing w:after="160"/>
        <w:ind w:left="567" w:right="565"/>
        <w:jc w:val="center"/>
        <w:rPr>
          <w:rFonts w:ascii="GHEA Grapalat" w:hAnsi="GHEA Grapalat"/>
          <w:b/>
        </w:rPr>
      </w:pPr>
    </w:p>
    <w:p w14:paraId="28A1D235" w14:textId="77777777" w:rsidR="001005B0" w:rsidRPr="00B138F3" w:rsidRDefault="001005B0" w:rsidP="00B46D58">
      <w:pPr>
        <w:widowControl w:val="0"/>
        <w:spacing w:after="160"/>
        <w:ind w:left="567" w:right="565"/>
        <w:jc w:val="center"/>
        <w:rPr>
          <w:rFonts w:ascii="GHEA Grapalat" w:hAnsi="GHEA Grapalat"/>
          <w:b/>
        </w:rPr>
      </w:pPr>
    </w:p>
    <w:p w14:paraId="630A034C" w14:textId="77777777" w:rsidR="001005B0" w:rsidRPr="00B138F3" w:rsidRDefault="001005B0" w:rsidP="00B46D58">
      <w:pPr>
        <w:widowControl w:val="0"/>
        <w:spacing w:after="160"/>
        <w:ind w:left="567" w:right="565"/>
        <w:jc w:val="center"/>
        <w:rPr>
          <w:rFonts w:ascii="GHEA Grapalat" w:hAnsi="GHEA Grapalat"/>
          <w:b/>
        </w:rPr>
      </w:pPr>
    </w:p>
    <w:p w14:paraId="122D5A1C" w14:textId="77777777" w:rsidR="001005B0" w:rsidRPr="00B138F3" w:rsidRDefault="001005B0" w:rsidP="00B46D58">
      <w:pPr>
        <w:widowControl w:val="0"/>
        <w:spacing w:after="160"/>
        <w:ind w:left="567" w:right="565"/>
        <w:jc w:val="center"/>
        <w:rPr>
          <w:rFonts w:ascii="GHEA Grapalat" w:hAnsi="GHEA Grapalat"/>
          <w:b/>
        </w:rPr>
      </w:pPr>
    </w:p>
    <w:p w14:paraId="70E697B8" w14:textId="77777777" w:rsidR="001005B0" w:rsidRPr="00B138F3" w:rsidRDefault="001005B0" w:rsidP="00B46D58">
      <w:pPr>
        <w:widowControl w:val="0"/>
        <w:spacing w:after="160"/>
        <w:ind w:left="567" w:right="565"/>
        <w:jc w:val="center"/>
        <w:rPr>
          <w:rFonts w:ascii="GHEA Grapalat" w:hAnsi="GHEA Grapalat"/>
          <w:b/>
        </w:rPr>
      </w:pPr>
    </w:p>
    <w:p w14:paraId="59576CD9" w14:textId="77777777" w:rsidR="001005B0" w:rsidRPr="00B138F3" w:rsidRDefault="001005B0" w:rsidP="00B46D58">
      <w:pPr>
        <w:widowControl w:val="0"/>
        <w:spacing w:after="160"/>
        <w:ind w:left="567" w:right="565"/>
        <w:jc w:val="center"/>
        <w:rPr>
          <w:rFonts w:ascii="GHEA Grapalat" w:hAnsi="GHEA Grapalat"/>
          <w:b/>
        </w:rPr>
      </w:pPr>
    </w:p>
    <w:p w14:paraId="09F7962E" w14:textId="77777777" w:rsidR="001005B0" w:rsidRPr="00B138F3" w:rsidRDefault="001005B0" w:rsidP="00B46D58">
      <w:pPr>
        <w:widowControl w:val="0"/>
        <w:spacing w:after="160"/>
        <w:ind w:left="567" w:right="565"/>
        <w:jc w:val="center"/>
        <w:rPr>
          <w:rFonts w:ascii="GHEA Grapalat" w:hAnsi="GHEA Grapalat"/>
          <w:b/>
        </w:rPr>
      </w:pPr>
    </w:p>
    <w:p w14:paraId="7A4911EA" w14:textId="77777777" w:rsidR="001005B0" w:rsidRPr="00B138F3" w:rsidRDefault="001005B0" w:rsidP="00B46D58">
      <w:pPr>
        <w:widowControl w:val="0"/>
        <w:spacing w:after="160"/>
        <w:ind w:left="567" w:right="565"/>
        <w:jc w:val="center"/>
        <w:rPr>
          <w:rFonts w:ascii="GHEA Grapalat" w:hAnsi="GHEA Grapalat"/>
          <w:b/>
        </w:rPr>
      </w:pPr>
    </w:p>
    <w:p w14:paraId="6041287B" w14:textId="77777777" w:rsidR="001005B0" w:rsidRPr="00B138F3" w:rsidRDefault="001005B0" w:rsidP="00B46D58">
      <w:pPr>
        <w:widowControl w:val="0"/>
        <w:spacing w:after="160"/>
        <w:ind w:left="567" w:right="565"/>
        <w:jc w:val="center"/>
        <w:rPr>
          <w:rFonts w:ascii="GHEA Grapalat" w:hAnsi="GHEA Grapalat"/>
          <w:b/>
        </w:rPr>
      </w:pPr>
    </w:p>
    <w:p w14:paraId="3EBAD4DE" w14:textId="77777777" w:rsidR="001005B0" w:rsidRPr="00B138F3" w:rsidRDefault="001005B0" w:rsidP="00B46D58">
      <w:pPr>
        <w:widowControl w:val="0"/>
        <w:spacing w:after="160"/>
        <w:ind w:left="567" w:right="565"/>
        <w:jc w:val="center"/>
        <w:rPr>
          <w:rFonts w:ascii="GHEA Grapalat" w:hAnsi="GHEA Grapalat"/>
          <w:b/>
        </w:rPr>
      </w:pPr>
    </w:p>
    <w:p w14:paraId="20852EDA" w14:textId="77777777" w:rsidR="001005B0" w:rsidRPr="00B138F3" w:rsidRDefault="001005B0" w:rsidP="00B46D58">
      <w:pPr>
        <w:widowControl w:val="0"/>
        <w:spacing w:after="160"/>
        <w:ind w:left="567" w:right="565"/>
        <w:jc w:val="center"/>
        <w:rPr>
          <w:rFonts w:ascii="GHEA Grapalat" w:hAnsi="GHEA Grapalat"/>
          <w:b/>
        </w:rPr>
      </w:pPr>
    </w:p>
    <w:p w14:paraId="306331BF" w14:textId="77777777" w:rsidR="001005B0" w:rsidRPr="00B138F3" w:rsidRDefault="001005B0" w:rsidP="00B46D58">
      <w:pPr>
        <w:widowControl w:val="0"/>
        <w:spacing w:after="160"/>
        <w:ind w:left="567" w:right="565"/>
        <w:jc w:val="center"/>
        <w:rPr>
          <w:rFonts w:ascii="GHEA Grapalat" w:hAnsi="GHEA Grapalat"/>
          <w:b/>
        </w:rPr>
      </w:pPr>
    </w:p>
    <w:p w14:paraId="687829FA" w14:textId="77777777" w:rsidR="001005B0" w:rsidRPr="00B138F3" w:rsidRDefault="001005B0" w:rsidP="00B46D58">
      <w:pPr>
        <w:widowControl w:val="0"/>
        <w:spacing w:after="160"/>
        <w:ind w:left="567" w:right="565"/>
        <w:jc w:val="center"/>
        <w:rPr>
          <w:rFonts w:ascii="GHEA Grapalat" w:hAnsi="GHEA Grapalat"/>
          <w:b/>
        </w:rPr>
      </w:pPr>
    </w:p>
    <w:p w14:paraId="64EF417F" w14:textId="77777777" w:rsidR="001005B0" w:rsidRPr="00B138F3" w:rsidRDefault="001005B0" w:rsidP="00B46D58">
      <w:pPr>
        <w:widowControl w:val="0"/>
        <w:spacing w:after="160"/>
        <w:ind w:left="567" w:right="565"/>
        <w:jc w:val="center"/>
        <w:rPr>
          <w:rFonts w:ascii="GHEA Grapalat" w:hAnsi="GHEA Grapalat"/>
          <w:b/>
        </w:rPr>
      </w:pPr>
    </w:p>
    <w:p w14:paraId="49B091A2" w14:textId="77777777" w:rsidR="001005B0" w:rsidRPr="00B138F3" w:rsidRDefault="001005B0" w:rsidP="00B46D58">
      <w:pPr>
        <w:widowControl w:val="0"/>
        <w:spacing w:after="160"/>
        <w:ind w:left="567" w:right="565"/>
        <w:jc w:val="center"/>
        <w:rPr>
          <w:rFonts w:ascii="GHEA Grapalat" w:hAnsi="GHEA Grapalat"/>
          <w:b/>
        </w:rPr>
      </w:pPr>
    </w:p>
    <w:p w14:paraId="15CFCE4B" w14:textId="77777777" w:rsidR="001005B0" w:rsidRPr="00B138F3" w:rsidRDefault="001005B0" w:rsidP="00B46D58">
      <w:pPr>
        <w:widowControl w:val="0"/>
        <w:spacing w:after="160"/>
        <w:ind w:left="567" w:right="565"/>
        <w:jc w:val="center"/>
        <w:rPr>
          <w:rFonts w:ascii="GHEA Grapalat" w:hAnsi="GHEA Grapalat"/>
          <w:b/>
        </w:rPr>
      </w:pPr>
    </w:p>
    <w:p w14:paraId="6029CFF0" w14:textId="77777777"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14:paraId="3F1B08F9" w14:textId="2341F6D9" w:rsidR="00235549" w:rsidRPr="00575E29"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D63A02" w:rsidRPr="00D63A02">
        <w:rPr>
          <w:rFonts w:ascii="GHEA Grapalat" w:hAnsi="GHEA Grapalat"/>
        </w:rPr>
        <w:t>ՄՔԾ-ՀԿ-ԳՀԱՊՁԲ-23/</w:t>
      </w:r>
      <w:r w:rsidR="00575E29" w:rsidRPr="00575E29">
        <w:rPr>
          <w:rFonts w:ascii="GHEA Grapalat" w:hAnsi="GHEA Grapalat"/>
        </w:rPr>
        <w:t>4</w:t>
      </w:r>
    </w:p>
    <w:p w14:paraId="0B3409AF" w14:textId="77777777" w:rsidR="001005B0" w:rsidRPr="00B138F3" w:rsidRDefault="001005B0" w:rsidP="00B46D58">
      <w:pPr>
        <w:widowControl w:val="0"/>
        <w:spacing w:after="160"/>
        <w:ind w:left="567" w:right="565"/>
        <w:jc w:val="center"/>
        <w:rPr>
          <w:rFonts w:ascii="GHEA Grapalat" w:hAnsi="GHEA Grapalat"/>
          <w:b/>
        </w:rPr>
      </w:pPr>
    </w:p>
    <w:p w14:paraId="66642E27" w14:textId="77777777"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2C4B751F" w14:textId="77777777"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14:paraId="65D8EFC4" w14:textId="77777777" w:rsidR="001005B0" w:rsidRPr="00B138F3" w:rsidRDefault="001005B0" w:rsidP="00B46D58">
      <w:pPr>
        <w:widowControl w:val="0"/>
        <w:spacing w:after="160"/>
        <w:ind w:left="567" w:right="565"/>
        <w:jc w:val="center"/>
        <w:rPr>
          <w:rFonts w:ascii="GHEA Grapalat" w:hAnsi="GHEA Grapalat"/>
          <w:b/>
        </w:rPr>
      </w:pPr>
    </w:p>
    <w:p w14:paraId="4E73134F" w14:textId="77777777"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14:paraId="2FB8A720" w14:textId="77777777"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14:paraId="59F03FE7" w14:textId="77777777"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14:paraId="70D0737B" w14:textId="77777777"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14:paraId="07EB2B7A" w14:textId="77777777"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14:paraId="63EF891C" w14:textId="77777777"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14:paraId="776BF44D"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14:paraId="038814DA"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1694B1CF"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14:paraId="61761808"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14:paraId="0A84CFD7" w14:textId="77777777"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14:paraId="242611EC" w14:textId="77777777"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638A41A8"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4A05A957" w14:textId="77777777"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14:paraId="563E4A3E"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2EB30BFC" w14:textId="77777777"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25DF85C2" w14:textId="77777777"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0B1B3AB2"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EA782A0" w14:textId="77777777"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14:paraId="6B4B044C" w14:textId="77777777"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 xml:space="preserve">номер заключаемого </w:t>
      </w:r>
      <w:proofErr w:type="spellStart"/>
      <w:r w:rsidRPr="00665A01">
        <w:rPr>
          <w:rFonts w:ascii="GHEA Grapalat" w:eastAsiaTheme="minorHAnsi" w:hAnsi="GHEA Grapalat" w:cstheme="minorBidi"/>
          <w:sz w:val="18"/>
          <w:szCs w:val="18"/>
        </w:rPr>
        <w:t>договара</w:t>
      </w:r>
      <w:proofErr w:type="spellEnd"/>
    </w:p>
    <w:p w14:paraId="37F0BF16" w14:textId="77777777"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p>
    <w:p w14:paraId="29DF82FD" w14:textId="77777777" w:rsidR="00A944D6" w:rsidRPr="00665A01" w:rsidRDefault="00A944D6" w:rsidP="00A944D6">
      <w:pPr>
        <w:pStyle w:val="af4"/>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14:paraId="7EB0EF22" w14:textId="77777777" w:rsidR="00A944D6" w:rsidRPr="00665A01" w:rsidRDefault="00A944D6" w:rsidP="00A944D6">
      <w:pPr>
        <w:pStyle w:val="af4"/>
        <w:shd w:val="clear" w:color="auto" w:fill="FFFFFF"/>
        <w:contextualSpacing/>
        <w:jc w:val="both"/>
        <w:rPr>
          <w:rFonts w:ascii="GHEA Grapalat" w:eastAsiaTheme="minorHAnsi" w:hAnsi="GHEA Grapalat" w:cstheme="minorBidi"/>
          <w:sz w:val="18"/>
          <w:szCs w:val="18"/>
          <w:lang w:val="hy-AM"/>
        </w:rPr>
      </w:pPr>
    </w:p>
    <w:p w14:paraId="64D2F9A3" w14:textId="77777777" w:rsidR="00A944D6" w:rsidRPr="00665A01" w:rsidRDefault="00A944D6" w:rsidP="00A944D6">
      <w:pPr>
        <w:pStyle w:val="af4"/>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14:paraId="0CBFE006" w14:textId="77777777" w:rsidR="00A944D6" w:rsidRPr="00665A01" w:rsidRDefault="00A944D6" w:rsidP="00A944D6">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w:t>
      </w:r>
      <w:proofErr w:type="spellStart"/>
      <w:r w:rsidRPr="00665A01">
        <w:rPr>
          <w:rFonts w:ascii="GHEA Grapalat" w:eastAsiaTheme="minorHAnsi" w:hAnsi="GHEA Grapalat" w:cstheme="minorBidi"/>
        </w:rPr>
        <w:t>закупкок</w:t>
      </w:r>
      <w:proofErr w:type="spellEnd"/>
      <w:r w:rsidRPr="00665A01">
        <w:rPr>
          <w:rFonts w:ascii="GHEA Grapalat" w:eastAsiaTheme="minorHAnsi" w:hAnsi="GHEA Grapalat" w:cstheme="minorBidi"/>
        </w:rPr>
        <w:t xml:space="preserve">, организованной с целью заключения договора упомянутого в пункте 1 настоящей гарантии. </w:t>
      </w:r>
    </w:p>
    <w:p w14:paraId="3801F8AF" w14:textId="77777777"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3EAE1562"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37773934" w14:textId="77777777"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3DA493E" w14:textId="77777777"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1838C90F" w14:textId="77777777"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55860FE7"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131CE763"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56E58BF8"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3F377C1D"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4EA14844"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1C5E297A"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6369FFD1"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7487CE3D"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18FFE7C8"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2C6BB39B"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14:paraId="3AD613E1"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41C57F05"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50A6CC51"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29F90FAD"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52DB27EE"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14:paraId="3C97A543"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20ABBFFA"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14:paraId="77F09BFB"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14:paraId="649CD4EE"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6FA1AC43" w14:textId="77777777"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285A8592"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33C2F600"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59642E2C"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34C3575" w14:textId="77777777"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14:paraId="4DABC3C9" w14:textId="77777777"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14:paraId="5182E0A4" w14:textId="77777777" w:rsidR="001005B0" w:rsidRPr="00B138F3" w:rsidRDefault="001005B0" w:rsidP="005B3A59">
      <w:pPr>
        <w:widowControl w:val="0"/>
        <w:spacing w:after="160"/>
        <w:ind w:left="567" w:right="565"/>
        <w:jc w:val="both"/>
        <w:rPr>
          <w:rFonts w:ascii="GHEA Grapalat" w:hAnsi="GHEA Grapalat"/>
        </w:rPr>
      </w:pPr>
    </w:p>
    <w:p w14:paraId="24F0DFA0" w14:textId="77777777" w:rsidR="001005B0" w:rsidRPr="00B138F3" w:rsidRDefault="001005B0" w:rsidP="00B46D58">
      <w:pPr>
        <w:widowControl w:val="0"/>
        <w:spacing w:after="160"/>
        <w:ind w:left="567" w:right="565"/>
        <w:jc w:val="center"/>
        <w:rPr>
          <w:rFonts w:ascii="GHEA Grapalat" w:hAnsi="GHEA Grapalat"/>
          <w:b/>
        </w:rPr>
      </w:pPr>
    </w:p>
    <w:p w14:paraId="47BFD41E" w14:textId="77777777" w:rsidR="001005B0" w:rsidRPr="00B138F3" w:rsidRDefault="001005B0" w:rsidP="00B46D58">
      <w:pPr>
        <w:widowControl w:val="0"/>
        <w:spacing w:after="160"/>
        <w:ind w:left="567" w:right="565"/>
        <w:jc w:val="center"/>
        <w:rPr>
          <w:rFonts w:ascii="GHEA Grapalat" w:hAnsi="GHEA Grapalat"/>
          <w:b/>
        </w:rPr>
      </w:pPr>
    </w:p>
    <w:p w14:paraId="25395852" w14:textId="77777777" w:rsidR="001005B0" w:rsidRPr="00B138F3" w:rsidRDefault="001005B0" w:rsidP="00B46D58">
      <w:pPr>
        <w:widowControl w:val="0"/>
        <w:spacing w:after="160"/>
        <w:ind w:left="567" w:right="565"/>
        <w:jc w:val="center"/>
        <w:rPr>
          <w:rFonts w:ascii="GHEA Grapalat" w:hAnsi="GHEA Grapalat"/>
          <w:b/>
        </w:rPr>
      </w:pPr>
    </w:p>
    <w:p w14:paraId="23FDF7F7" w14:textId="77777777" w:rsidR="001005B0" w:rsidRPr="00B138F3" w:rsidRDefault="001005B0" w:rsidP="00B46D58">
      <w:pPr>
        <w:widowControl w:val="0"/>
        <w:spacing w:after="160"/>
        <w:ind w:left="567" w:right="565"/>
        <w:jc w:val="center"/>
        <w:rPr>
          <w:rFonts w:ascii="GHEA Grapalat" w:hAnsi="GHEA Grapalat"/>
          <w:b/>
        </w:rPr>
      </w:pPr>
    </w:p>
    <w:p w14:paraId="611E7EB8" w14:textId="77777777" w:rsidR="00FC10BB" w:rsidRDefault="00FC10BB">
      <w:pPr>
        <w:rPr>
          <w:rFonts w:ascii="GHEA Grapalat" w:hAnsi="GHEA Grapalat"/>
          <w:i/>
        </w:rPr>
      </w:pPr>
      <w:r>
        <w:rPr>
          <w:rFonts w:ascii="GHEA Grapalat" w:hAnsi="GHEA Grapalat"/>
          <w:i/>
        </w:rPr>
        <w:br w:type="page"/>
      </w:r>
    </w:p>
    <w:p w14:paraId="69F03753"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3F876D3A" w14:textId="1FCA7D82" w:rsidR="000A214C" w:rsidRPr="00575E29"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D63A02" w:rsidRPr="00D63A02">
        <w:rPr>
          <w:rFonts w:ascii="GHEA Grapalat" w:hAnsi="GHEA Grapalat"/>
        </w:rPr>
        <w:t>ՄՔԾ-ՀԿ-ԳՀԱՊՁԲ-23/</w:t>
      </w:r>
      <w:r w:rsidR="00575E29" w:rsidRPr="00575E29">
        <w:rPr>
          <w:rFonts w:ascii="GHEA Grapalat" w:hAnsi="GHEA Grapalat"/>
        </w:rPr>
        <w:t>4</w:t>
      </w:r>
    </w:p>
    <w:p w14:paraId="4976307F" w14:textId="77777777" w:rsidR="00AF4211" w:rsidRPr="00B138F3" w:rsidRDefault="00AF4211" w:rsidP="000A214C">
      <w:pPr>
        <w:widowControl w:val="0"/>
        <w:spacing w:after="160"/>
        <w:jc w:val="center"/>
        <w:rPr>
          <w:rFonts w:ascii="GHEA Grapalat" w:hAnsi="GHEA Grapalat"/>
          <w:b/>
        </w:rPr>
      </w:pPr>
    </w:p>
    <w:p w14:paraId="562F5D97"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7226417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369437FF" w14:textId="77777777" w:rsidTr="00DE2AE3">
        <w:tc>
          <w:tcPr>
            <w:tcW w:w="4786" w:type="dxa"/>
          </w:tcPr>
          <w:p w14:paraId="40A99937"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4567B4E9"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7"/>
              <w:t>**</w:t>
            </w:r>
          </w:p>
        </w:tc>
      </w:tr>
    </w:tbl>
    <w:p w14:paraId="6F34F3F2" w14:textId="77777777" w:rsidR="000A214C" w:rsidRPr="00B138F3" w:rsidRDefault="000A214C" w:rsidP="000A214C">
      <w:pPr>
        <w:widowControl w:val="0"/>
        <w:spacing w:after="160"/>
        <w:rPr>
          <w:rFonts w:ascii="GHEA Grapalat" w:hAnsi="GHEA Grapalat" w:cs="GHEA Grapalat"/>
          <w:b/>
        </w:rPr>
      </w:pPr>
    </w:p>
    <w:p w14:paraId="5D7F8199"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F9BBFFE"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15216551"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3D389996"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3F68DC12"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4CF6A71"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14334AF8"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0ECFBE60"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52C717C7"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3AE82242"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76770634" w14:textId="77777777" w:rsidR="000A214C" w:rsidRPr="00B138F3" w:rsidRDefault="000A214C" w:rsidP="000A214C">
      <w:pPr>
        <w:rPr>
          <w:rFonts w:ascii="GHEA Grapalat" w:hAnsi="GHEA Grapalat"/>
        </w:rPr>
      </w:pPr>
      <w:r w:rsidRPr="00B138F3">
        <w:rPr>
          <w:rFonts w:ascii="GHEA Grapalat" w:hAnsi="GHEA Grapalat"/>
        </w:rPr>
        <w:br w:type="page"/>
      </w:r>
    </w:p>
    <w:p w14:paraId="4F35FCF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53758B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17543AE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5648D8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D9562A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6F79EB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1491268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F7FE4A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874C6A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02F677B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45ABEE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859A81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529154FD"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2C764C52"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515ABA8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20B2DDF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08F9BEB9"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01673F4"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86B530D"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385DD37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287645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1F210FB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26566A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71F1C5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F8ECDA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44748BA2"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61DAB6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B4486CB"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EF422C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46E781C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A6A02A3"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0FF3F72B"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34541D4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5DD8D5"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60C6C06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4D61C"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39156E3A"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D0B751"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575AC0E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26BB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08E1EC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7B9C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6F1A723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3F367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D087E6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9B834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03A667B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E725E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589E39F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E4911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0FE862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30EE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4C3DE8D7"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6DA41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5F073F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1A670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1E99C0A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9D38D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14:paraId="0B7EFEE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1BEB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26F8B4B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04A34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699A63F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395C6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DEDCC5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F9A2F7"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781F0C38"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46C469E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4B8BF42E"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24A99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FC4EA2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23641F"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5AC7823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058B64A"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655E49D" w14:textId="77777777" w:rsidR="00BE2572" w:rsidRPr="00B138F3" w:rsidRDefault="00BE2572" w:rsidP="00DE2AE3">
            <w:pPr>
              <w:widowControl w:val="0"/>
              <w:spacing w:after="160"/>
              <w:rPr>
                <w:rFonts w:ascii="GHEA Grapalat" w:hAnsi="GHEA Grapalat" w:cs="Sylfaen"/>
              </w:rPr>
            </w:pPr>
          </w:p>
          <w:p w14:paraId="18302990"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0AB73A94" w14:textId="77777777" w:rsidR="00BE2572" w:rsidRPr="00B138F3" w:rsidRDefault="00BE2572" w:rsidP="00DE2AE3">
            <w:pPr>
              <w:widowControl w:val="0"/>
              <w:spacing w:after="160"/>
              <w:rPr>
                <w:rFonts w:ascii="GHEA Grapalat" w:hAnsi="GHEA Grapalat" w:cs="Sylfaen"/>
              </w:rPr>
            </w:pPr>
          </w:p>
          <w:p w14:paraId="324EFB43"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B09F55C" w14:textId="77777777" w:rsidR="00BE2572" w:rsidRPr="00B138F3" w:rsidRDefault="00BE2572" w:rsidP="00DE2AE3">
            <w:pPr>
              <w:widowControl w:val="0"/>
              <w:spacing w:after="160"/>
              <w:rPr>
                <w:rFonts w:ascii="GHEA Grapalat" w:hAnsi="GHEA Grapalat" w:cs="Sylfaen"/>
              </w:rPr>
            </w:pPr>
          </w:p>
          <w:p w14:paraId="681690DA"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4BFF182"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12A0DACD"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FF6A464" w14:textId="77777777" w:rsidR="00BE2572" w:rsidRPr="00B138F3" w:rsidRDefault="00BE2572" w:rsidP="00DE2AE3">
            <w:pPr>
              <w:widowControl w:val="0"/>
              <w:spacing w:after="160"/>
              <w:rPr>
                <w:rFonts w:ascii="GHEA Grapalat" w:hAnsi="GHEA Grapalat" w:cs="Sylfaen"/>
              </w:rPr>
            </w:pPr>
          </w:p>
          <w:p w14:paraId="740D79D3"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4078A44" w14:textId="77777777" w:rsidR="00BE2572" w:rsidRPr="00B138F3" w:rsidRDefault="00BE2572" w:rsidP="00DE2AE3">
            <w:pPr>
              <w:widowControl w:val="0"/>
              <w:spacing w:after="160"/>
              <w:jc w:val="right"/>
              <w:rPr>
                <w:rFonts w:ascii="GHEA Grapalat" w:hAnsi="GHEA Grapalat" w:cs="Tahoma"/>
              </w:rPr>
            </w:pPr>
          </w:p>
          <w:p w14:paraId="70501ADB"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C2340B0" w14:textId="77777777" w:rsidR="00BE2572" w:rsidRPr="00B138F3" w:rsidRDefault="00BE2572" w:rsidP="00DE2AE3">
            <w:pPr>
              <w:widowControl w:val="0"/>
              <w:spacing w:after="160"/>
              <w:rPr>
                <w:rFonts w:ascii="GHEA Grapalat" w:hAnsi="GHEA Grapalat" w:cs="Sylfaen"/>
              </w:rPr>
            </w:pPr>
          </w:p>
          <w:p w14:paraId="7F7586F6"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467506B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2DAE207"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21DF7EB" w14:textId="77777777" w:rsidR="00BE2572" w:rsidRPr="00B138F3" w:rsidRDefault="00BE2572" w:rsidP="00DE2AE3">
            <w:pPr>
              <w:widowControl w:val="0"/>
              <w:spacing w:after="160"/>
              <w:rPr>
                <w:rFonts w:ascii="GHEA Grapalat" w:hAnsi="GHEA Grapalat"/>
              </w:rPr>
            </w:pPr>
          </w:p>
          <w:p w14:paraId="22BCAFE4"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3BB4762D"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1526669B" w14:textId="77777777" w:rsidR="00BE2572" w:rsidRPr="00B138F3" w:rsidRDefault="00BE2572" w:rsidP="00DE2AE3">
            <w:pPr>
              <w:widowControl w:val="0"/>
              <w:spacing w:after="160"/>
              <w:rPr>
                <w:rFonts w:ascii="GHEA Grapalat" w:hAnsi="GHEA Grapalat" w:cs="Tahoma"/>
              </w:rPr>
            </w:pPr>
          </w:p>
          <w:p w14:paraId="7D3AFC01"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AE2BF4D"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7D1E070" w14:textId="77777777" w:rsidR="00BE2572" w:rsidRPr="00B138F3" w:rsidRDefault="00BE2572" w:rsidP="00DE2AE3">
            <w:pPr>
              <w:widowControl w:val="0"/>
              <w:spacing w:after="160"/>
              <w:rPr>
                <w:rFonts w:ascii="GHEA Grapalat" w:hAnsi="GHEA Grapalat" w:cs="Tahoma"/>
              </w:rPr>
            </w:pPr>
          </w:p>
          <w:p w14:paraId="599BFF01"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5092ACCB"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25FBC303" w14:textId="77777777" w:rsidR="00BE2572" w:rsidRPr="00B138F3" w:rsidRDefault="00BE2572" w:rsidP="00DE2AE3">
            <w:pPr>
              <w:widowControl w:val="0"/>
              <w:spacing w:after="160"/>
              <w:rPr>
                <w:rFonts w:ascii="GHEA Grapalat" w:hAnsi="GHEA Grapalat" w:cs="Arial"/>
              </w:rPr>
            </w:pPr>
          </w:p>
        </w:tc>
      </w:tr>
      <w:tr w:rsidR="00B138F3" w:rsidRPr="00B138F3" w14:paraId="710A6BA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28F2593"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18A12763" w14:textId="77777777" w:rsidR="00BE2572" w:rsidRPr="00B138F3" w:rsidRDefault="00BE2572" w:rsidP="00DE2AE3">
            <w:pPr>
              <w:widowControl w:val="0"/>
              <w:spacing w:after="160"/>
              <w:rPr>
                <w:rFonts w:ascii="GHEA Grapalat" w:hAnsi="GHEA Grapalat" w:cs="Sylfaen"/>
              </w:rPr>
            </w:pPr>
          </w:p>
          <w:p w14:paraId="7970B02B"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3234C17"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2C2B12E8" w14:textId="77777777" w:rsidR="00BE2572" w:rsidRPr="00B138F3" w:rsidRDefault="00BE2572" w:rsidP="00DE2AE3">
            <w:pPr>
              <w:widowControl w:val="0"/>
              <w:spacing w:after="160"/>
              <w:rPr>
                <w:rFonts w:ascii="GHEA Grapalat" w:hAnsi="GHEA Grapalat"/>
              </w:rPr>
            </w:pPr>
          </w:p>
          <w:p w14:paraId="0B810E33"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37D1D20C" w14:textId="77777777" w:rsidR="00BE2572" w:rsidRPr="00B138F3" w:rsidRDefault="00BE2572" w:rsidP="00BE2572">
      <w:pPr>
        <w:widowControl w:val="0"/>
        <w:spacing w:after="160"/>
        <w:jc w:val="center"/>
        <w:rPr>
          <w:rFonts w:ascii="GHEA Grapalat" w:hAnsi="GHEA Grapalat" w:cs="Sylfaen"/>
        </w:rPr>
      </w:pPr>
    </w:p>
    <w:p w14:paraId="0773D621"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1EA5335"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1586D9F8"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087951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64BE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0DB3FE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6304D3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60F73A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9D48F6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A8D619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CE6BB0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5AA199B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493C93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349B2FD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D1BEB1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7047F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A866F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26503D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8523DA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6141FF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1053B4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1715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792F7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C3FC2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16B94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CF3C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50BB2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3DE8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40180E0F"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5E021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6C539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D060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347FA9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C535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4A18360"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339F5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9D8A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3C5EAAA"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AC862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659228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B19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93C4312"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7E5F9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954C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A1CE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88D736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75C46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2542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76B5F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D4056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4F53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6495C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3D4B9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F7009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3DF55D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9EDB6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6E2E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10712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750DA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239C3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CF27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027F4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7CBBD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218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D00F4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8B852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A8D47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BCD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E9833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007A1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DCD1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56790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13007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D4F8A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0E88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3D8BF2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CE600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BCFE9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8010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2FCF4F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EE71C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81C6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0A5AF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F59A0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6C9D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E946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93C71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706453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325A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DB93A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6031A2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0FFB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024BE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CBF42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7D80A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E98B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19F4D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7796E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8DE5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6B3B9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1C430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212A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165D7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B08B7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69AC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91AA6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E83CF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5DA84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7F4E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4F076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80884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D7EF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C01EF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13C6A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DE3B6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7F1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AD856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86E4DA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A4FC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6879E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BDD8F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650651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D4516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3342C7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3F36F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093C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6A3F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218E4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80D9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01FCB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EDA83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FFA4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D5C1E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FE9CE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0B37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296CFA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4CE24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4A8F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E6818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A7CC6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AD2CC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9AED0E"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D8510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4DF4C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865BF5"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1E82AC35"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6153D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7F0C5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F3A1E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F385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3065AF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80BFD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1566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307A7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7C16B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24940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58954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0FE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DF257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51AED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163D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13A08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A533E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68DB5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A9A1B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7632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181F3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161B6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B0F6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BF911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4D1BA5B3"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8B0B5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6E3176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5DECAE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22C1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1563B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43503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DCBD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F6B3D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0321F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45F5A5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FD4C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F5A3F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44A6E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79232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04583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5C170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8FE07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24037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19EFE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03148BF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64B4F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325B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0EFB4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6DEF3EA"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27EDD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941A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0BDAD6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7B14B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A7E2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EA648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C2B418F"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5E6E6C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0AD7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2F405D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691C0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8A71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3627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AA09B3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93D82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44A8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5DEF5D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2D198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CB02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0252EF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D88EEC9"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506BAE5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C3DD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01D62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26A5B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359E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51C0A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C05438"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7B866F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0B99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DFA19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EBAB8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4FCF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CCFFC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21505A6" w14:textId="77777777" w:rsidR="00BE2572" w:rsidRPr="00B138F3" w:rsidRDefault="00BE2572" w:rsidP="00DE2AE3">
            <w:pPr>
              <w:widowControl w:val="0"/>
              <w:spacing w:after="120"/>
              <w:jc w:val="center"/>
              <w:rPr>
                <w:rFonts w:ascii="GHEA Grapalat" w:hAnsi="GHEA Grapalat"/>
                <w:sz w:val="18"/>
                <w:szCs w:val="18"/>
              </w:rPr>
            </w:pPr>
          </w:p>
        </w:tc>
      </w:tr>
    </w:tbl>
    <w:p w14:paraId="6F730BB4" w14:textId="77777777" w:rsidR="00BE2572" w:rsidRPr="00B138F3" w:rsidRDefault="00BE2572" w:rsidP="00BE2572">
      <w:pPr>
        <w:widowControl w:val="0"/>
        <w:spacing w:after="160"/>
        <w:ind w:left="567" w:right="565"/>
        <w:jc w:val="center"/>
        <w:rPr>
          <w:rFonts w:ascii="GHEA Grapalat" w:hAnsi="GHEA Grapalat"/>
          <w:b/>
        </w:rPr>
      </w:pPr>
    </w:p>
    <w:p w14:paraId="2B94FD3D" w14:textId="77777777" w:rsidR="00BE2572" w:rsidRPr="00B138F3" w:rsidRDefault="00BE2572" w:rsidP="00BE2572">
      <w:pPr>
        <w:widowControl w:val="0"/>
        <w:spacing w:after="160"/>
        <w:ind w:left="567" w:right="565"/>
        <w:jc w:val="center"/>
        <w:rPr>
          <w:rFonts w:ascii="GHEA Grapalat" w:hAnsi="GHEA Grapalat"/>
          <w:b/>
        </w:rPr>
      </w:pPr>
    </w:p>
    <w:p w14:paraId="0DC3E8F3" w14:textId="77777777" w:rsidR="00BE2572" w:rsidRPr="00B138F3" w:rsidRDefault="00BE2572" w:rsidP="00BE2572">
      <w:pPr>
        <w:widowControl w:val="0"/>
        <w:spacing w:after="160"/>
        <w:ind w:left="567" w:right="565"/>
        <w:jc w:val="center"/>
        <w:rPr>
          <w:rFonts w:ascii="GHEA Grapalat" w:hAnsi="GHEA Grapalat"/>
          <w:b/>
        </w:rPr>
      </w:pPr>
    </w:p>
    <w:p w14:paraId="2FCC7950" w14:textId="77777777" w:rsidR="00BE2572" w:rsidRPr="00B138F3" w:rsidRDefault="00BE2572" w:rsidP="00BE2572">
      <w:pPr>
        <w:widowControl w:val="0"/>
        <w:spacing w:after="160"/>
        <w:ind w:left="567" w:right="565"/>
        <w:jc w:val="center"/>
        <w:rPr>
          <w:rFonts w:ascii="GHEA Grapalat" w:hAnsi="GHEA Grapalat"/>
          <w:b/>
        </w:rPr>
      </w:pPr>
    </w:p>
    <w:p w14:paraId="5256AD08" w14:textId="77777777" w:rsidR="00BE2572" w:rsidRPr="00B138F3" w:rsidRDefault="00BE2572" w:rsidP="00BE2572">
      <w:pPr>
        <w:widowControl w:val="0"/>
        <w:spacing w:after="160"/>
        <w:ind w:left="567" w:right="565"/>
        <w:jc w:val="center"/>
        <w:rPr>
          <w:rFonts w:ascii="GHEA Grapalat" w:hAnsi="GHEA Grapalat"/>
          <w:b/>
        </w:rPr>
      </w:pPr>
    </w:p>
    <w:p w14:paraId="6238E3DF" w14:textId="77777777" w:rsidR="00BE2572" w:rsidRPr="00B138F3" w:rsidRDefault="00BE2572" w:rsidP="00BE2572">
      <w:pPr>
        <w:widowControl w:val="0"/>
        <w:spacing w:after="160"/>
        <w:ind w:left="567" w:right="565"/>
        <w:jc w:val="center"/>
        <w:rPr>
          <w:rFonts w:ascii="GHEA Grapalat" w:hAnsi="GHEA Grapalat"/>
          <w:b/>
        </w:rPr>
      </w:pPr>
    </w:p>
    <w:p w14:paraId="3B8AC54B" w14:textId="77777777" w:rsidR="00BE2572" w:rsidRPr="00B138F3" w:rsidRDefault="00BE2572" w:rsidP="00BE2572">
      <w:pPr>
        <w:widowControl w:val="0"/>
        <w:spacing w:after="160"/>
        <w:ind w:left="567" w:right="565"/>
        <w:jc w:val="center"/>
        <w:rPr>
          <w:rFonts w:ascii="GHEA Grapalat" w:hAnsi="GHEA Grapalat"/>
          <w:b/>
        </w:rPr>
      </w:pPr>
    </w:p>
    <w:p w14:paraId="55BF9B92" w14:textId="77777777" w:rsidR="00BE2572" w:rsidRPr="00B138F3" w:rsidRDefault="00BE2572" w:rsidP="00BE2572">
      <w:pPr>
        <w:widowControl w:val="0"/>
        <w:spacing w:after="160"/>
        <w:ind w:left="567" w:right="565"/>
        <w:jc w:val="center"/>
        <w:rPr>
          <w:rFonts w:ascii="GHEA Grapalat" w:hAnsi="GHEA Grapalat"/>
          <w:b/>
        </w:rPr>
      </w:pPr>
    </w:p>
    <w:p w14:paraId="32C01B43" w14:textId="77777777" w:rsidR="00BE2572" w:rsidRPr="00B138F3" w:rsidRDefault="00BE2572" w:rsidP="00BE2572">
      <w:pPr>
        <w:widowControl w:val="0"/>
        <w:spacing w:after="160"/>
        <w:ind w:left="567" w:right="565"/>
        <w:jc w:val="center"/>
        <w:rPr>
          <w:rFonts w:ascii="GHEA Grapalat" w:hAnsi="GHEA Grapalat"/>
          <w:b/>
        </w:rPr>
      </w:pPr>
    </w:p>
    <w:p w14:paraId="0EE2B069" w14:textId="77777777" w:rsidR="00BE2572" w:rsidRPr="00B138F3" w:rsidRDefault="00BE2572" w:rsidP="00BE2572">
      <w:pPr>
        <w:widowControl w:val="0"/>
        <w:spacing w:after="160"/>
        <w:ind w:left="567" w:right="565"/>
        <w:jc w:val="center"/>
        <w:rPr>
          <w:rFonts w:ascii="GHEA Grapalat" w:hAnsi="GHEA Grapalat"/>
          <w:b/>
        </w:rPr>
      </w:pPr>
    </w:p>
    <w:p w14:paraId="2996622B"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0940E40A" w14:textId="77777777"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t>Приложение № 5</w:t>
      </w:r>
      <w:r>
        <w:rPr>
          <w:rFonts w:ascii="GHEA Grapalat" w:hAnsi="GHEA Grapalat"/>
          <w:b/>
        </w:rPr>
        <w:t>.2</w:t>
      </w:r>
    </w:p>
    <w:p w14:paraId="19791400" w14:textId="7430E337" w:rsidR="00A943A0" w:rsidRPr="00575E29" w:rsidRDefault="00A943A0" w:rsidP="00A943A0">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под кодом </w:t>
      </w:r>
      <w:r w:rsidR="00D63A02" w:rsidRPr="00D63A02">
        <w:rPr>
          <w:rFonts w:ascii="GHEA Grapalat" w:hAnsi="GHEA Grapalat"/>
        </w:rPr>
        <w:t>ՄՔԾ-ՀԿ-ԳՀԱՊՁԲ-23/</w:t>
      </w:r>
      <w:r w:rsidR="00575E29" w:rsidRPr="00575E29">
        <w:rPr>
          <w:rFonts w:ascii="GHEA Grapalat" w:hAnsi="GHEA Grapalat"/>
        </w:rPr>
        <w:t>4</w:t>
      </w:r>
    </w:p>
    <w:p w14:paraId="5500F899" w14:textId="77777777" w:rsidR="00A943A0" w:rsidRPr="00B138F3" w:rsidRDefault="00A943A0" w:rsidP="00A943A0">
      <w:pPr>
        <w:widowControl w:val="0"/>
        <w:spacing w:after="160"/>
        <w:ind w:left="567" w:right="565"/>
        <w:jc w:val="center"/>
        <w:rPr>
          <w:rFonts w:ascii="GHEA Grapalat" w:hAnsi="GHEA Grapalat"/>
          <w:b/>
        </w:rPr>
      </w:pPr>
    </w:p>
    <w:p w14:paraId="214DF30E" w14:textId="77777777" w:rsidR="00A943A0" w:rsidRPr="00B138F3" w:rsidRDefault="00A943A0" w:rsidP="00A943A0">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46722206" w14:textId="77777777"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14:paraId="23901407" w14:textId="77777777" w:rsidR="00A943A0" w:rsidRPr="00B138F3" w:rsidRDefault="00A943A0" w:rsidP="00A943A0">
      <w:pPr>
        <w:widowControl w:val="0"/>
        <w:spacing w:after="160"/>
        <w:ind w:left="567" w:right="565"/>
        <w:jc w:val="center"/>
        <w:rPr>
          <w:rFonts w:ascii="GHEA Grapalat" w:hAnsi="GHEA Grapalat"/>
          <w:b/>
        </w:rPr>
      </w:pPr>
    </w:p>
    <w:p w14:paraId="695D0DD5" w14:textId="77777777" w:rsidR="00A943A0" w:rsidRPr="00731BFC" w:rsidRDefault="00A943A0" w:rsidP="00A943A0">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af5"/>
          <w:rFonts w:ascii="GHEA Grapalat" w:hAnsi="GHEA Grapalat"/>
          <w:sz w:val="20"/>
          <w:szCs w:val="20"/>
          <w:u w:val="single"/>
          <w:lang w:val="hy-AM"/>
        </w:rPr>
        <w:tab/>
      </w:r>
      <w:r w:rsidRPr="00731BFC">
        <w:rPr>
          <w:rStyle w:val="af5"/>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14:paraId="31E8948C" w14:textId="77777777" w:rsidR="00A943A0" w:rsidRPr="00731BFC"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731BFC">
        <w:rPr>
          <w:rStyle w:val="af5"/>
          <w:rFonts w:ascii="GHEA Grapalat" w:hAnsi="GHEA Grapalat"/>
          <w:sz w:val="20"/>
          <w:szCs w:val="20"/>
        </w:rPr>
        <w:t xml:space="preserve">                                                    </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lang w:val="hy-AM"/>
        </w:rPr>
        <w:tab/>
      </w:r>
      <w:r w:rsidRPr="00731BFC">
        <w:rPr>
          <w:rStyle w:val="af5"/>
          <w:rFonts w:ascii="GHEA Grapalat" w:hAnsi="GHEA Grapalat"/>
          <w:b w:val="0"/>
          <w:sz w:val="20"/>
          <w:szCs w:val="20"/>
          <w:lang w:val="hy-AM"/>
        </w:rPr>
        <w:tab/>
      </w:r>
      <w:r w:rsidRPr="00731BFC">
        <w:rPr>
          <w:rStyle w:val="af5"/>
          <w:rFonts w:ascii="GHEA Grapalat" w:hAnsi="GHEA Grapalat"/>
          <w:b w:val="0"/>
          <w:sz w:val="20"/>
          <w:szCs w:val="20"/>
        </w:rPr>
        <w:t xml:space="preserve">           </w:t>
      </w:r>
      <w:r w:rsidRPr="00731BFC">
        <w:rPr>
          <w:rStyle w:val="af5"/>
          <w:rFonts w:ascii="GHEA Grapalat" w:hAnsi="GHEA Grapalat"/>
          <w:b w:val="0"/>
          <w:sz w:val="16"/>
          <w:szCs w:val="16"/>
        </w:rPr>
        <w:t>номер заключаемого договора</w:t>
      </w:r>
      <w:r w:rsidRPr="00731BFC">
        <w:rPr>
          <w:rFonts w:ascii="GHEA Grapalat" w:eastAsiaTheme="minorHAnsi" w:hAnsi="GHEA Grapalat" w:cstheme="minorBidi"/>
        </w:rPr>
        <w:t xml:space="preserve"> </w:t>
      </w:r>
    </w:p>
    <w:p w14:paraId="4297957A" w14:textId="77777777"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r w:rsidRPr="00731BFC">
        <w:rPr>
          <w:rFonts w:ascii="GHEA Grapalat" w:eastAsiaTheme="minorHAnsi" w:hAnsi="GHEA Grapalat" w:cstheme="minorBidi"/>
        </w:rPr>
        <w:t xml:space="preserve">   (далее-бенефициар)   и</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Fonts w:eastAsiaTheme="minorHAnsi" w:cstheme="minorBidi"/>
        </w:rPr>
        <w:t xml:space="preserve">    </w:t>
      </w:r>
    </w:p>
    <w:p w14:paraId="4C4E4243" w14:textId="77777777"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sz w:val="16"/>
          <w:szCs w:val="16"/>
        </w:rPr>
      </w:pPr>
      <w:r w:rsidRPr="00731BFC">
        <w:rPr>
          <w:rStyle w:val="af5"/>
          <w:rFonts w:ascii="GHEA Grapalat" w:hAnsi="GHEA Grapalat"/>
          <w:b w:val="0"/>
          <w:sz w:val="18"/>
          <w:szCs w:val="18"/>
        </w:rPr>
        <w:t xml:space="preserve"> </w:t>
      </w:r>
      <w:r w:rsidRPr="00731BFC">
        <w:rPr>
          <w:rStyle w:val="af5"/>
          <w:rFonts w:ascii="GHEA Grapalat" w:hAnsi="GHEA Grapalat"/>
          <w:b w:val="0"/>
          <w:sz w:val="16"/>
          <w:szCs w:val="16"/>
        </w:rPr>
        <w:t>наименование заказчика                                                                  наименование отобранного участника</w:t>
      </w:r>
    </w:p>
    <w:p w14:paraId="7150CF1E" w14:textId="77777777" w:rsidR="00A943A0" w:rsidRPr="00731BFC" w:rsidRDefault="00A943A0" w:rsidP="00A943A0">
      <w:pPr>
        <w:pStyle w:val="af4"/>
        <w:shd w:val="clear" w:color="auto" w:fill="FFFFFF"/>
        <w:spacing w:before="0" w:beforeAutospacing="0" w:after="0" w:afterAutospacing="0"/>
        <w:ind w:left="-142"/>
        <w:rPr>
          <w:rFonts w:cs="Sylfaen"/>
          <w:sz w:val="16"/>
          <w:szCs w:val="16"/>
          <w:vertAlign w:val="superscript"/>
          <w:lang w:val="hy-AM"/>
        </w:rPr>
      </w:pPr>
      <w:r w:rsidRPr="00731BFC">
        <w:rPr>
          <w:rStyle w:val="af5"/>
          <w:rFonts w:ascii="GHEA Grapalat" w:hAnsi="GHEA Grapalat"/>
          <w:b w:val="0"/>
          <w:sz w:val="16"/>
          <w:szCs w:val="16"/>
        </w:rPr>
        <w:t xml:space="preserve">                                                                </w:t>
      </w:r>
      <w:r w:rsidRPr="00731BFC">
        <w:rPr>
          <w:rStyle w:val="af5"/>
          <w:rFonts w:ascii="GHEA Grapalat" w:hAnsi="GHEA Grapalat"/>
          <w:b w:val="0"/>
          <w:sz w:val="16"/>
          <w:szCs w:val="16"/>
          <w:lang w:val="hy-AM"/>
        </w:rPr>
        <w:tab/>
      </w:r>
    </w:p>
    <w:p w14:paraId="44269661" w14:textId="77777777" w:rsidR="00A943A0" w:rsidRPr="00731BFC" w:rsidRDefault="00A943A0" w:rsidP="00A943A0">
      <w:pPr>
        <w:pStyle w:val="af4"/>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14:paraId="1763D10C" w14:textId="77777777" w:rsidR="00A943A0" w:rsidRPr="00731BFC" w:rsidRDefault="00A943A0" w:rsidP="00A943A0">
      <w:pPr>
        <w:pStyle w:val="af4"/>
        <w:shd w:val="clear" w:color="auto" w:fill="FFFFFF"/>
        <w:spacing w:before="0" w:beforeAutospacing="0" w:after="0" w:afterAutospacing="0"/>
        <w:ind w:firstLine="375"/>
        <w:jc w:val="both"/>
        <w:rPr>
          <w:rStyle w:val="af5"/>
          <w:rFonts w:ascii="GHEA Grapalat" w:hAnsi="GHEA Grapalat"/>
          <w:sz w:val="20"/>
          <w:szCs w:val="20"/>
          <w:lang w:val="hy-AM"/>
        </w:rPr>
      </w:pPr>
      <w:r w:rsidRPr="00731BFC">
        <w:rPr>
          <w:rStyle w:val="af5"/>
          <w:rFonts w:ascii="GHEA Grapalat" w:hAnsi="GHEA Grapalat"/>
          <w:sz w:val="20"/>
          <w:szCs w:val="20"/>
          <w:lang w:val="hy-AM"/>
        </w:rPr>
        <w:tab/>
      </w:r>
    </w:p>
    <w:p w14:paraId="6B57699C"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137B84FA"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14:paraId="04A935AD"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p>
    <w:p w14:paraId="6A7CF2EE"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5680806E" w14:textId="77777777" w:rsidR="00A943A0" w:rsidRPr="00B138F3" w:rsidRDefault="00A943A0" w:rsidP="00A943A0">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1ACBF25A"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1D1D19E0"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20BC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00765C2D"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57BAEDDB" w14:textId="77777777"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3943DDA6" w14:textId="77777777"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7B9B0E9B"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14:paraId="068C4055" w14:textId="77777777"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14:paraId="4D8C9F45" w14:textId="77777777"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sz w:val="18"/>
          <w:szCs w:val="18"/>
        </w:rPr>
        <w:t xml:space="preserve">номер заключаемого </w:t>
      </w:r>
      <w:proofErr w:type="spellStart"/>
      <w:r w:rsidRPr="00910F01">
        <w:rPr>
          <w:rFonts w:ascii="GHEA Grapalat" w:eastAsiaTheme="minorHAnsi" w:hAnsi="GHEA Grapalat" w:cstheme="minorBidi"/>
          <w:sz w:val="18"/>
          <w:szCs w:val="18"/>
        </w:rPr>
        <w:t>договара</w:t>
      </w:r>
      <w:proofErr w:type="spellEnd"/>
    </w:p>
    <w:p w14:paraId="26C70238" w14:textId="77777777"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p>
    <w:p w14:paraId="3BACE441" w14:textId="77777777" w:rsidR="00A943A0" w:rsidRPr="00910F01" w:rsidRDefault="00A943A0" w:rsidP="00A943A0">
      <w:pPr>
        <w:pStyle w:val="af4"/>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и  действует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в</w:t>
      </w:r>
      <w:r w:rsidRPr="00910F01">
        <w:rPr>
          <w:rFonts w:ascii="GHEA Grapalat" w:hAnsi="GHEA Grapalat"/>
        </w:rPr>
        <w:t>ключительно</w:t>
      </w:r>
      <w:r w:rsidRPr="00910F01">
        <w:rPr>
          <w:rFonts w:ascii="GHEA Grapalat" w:eastAsiaTheme="minorHAnsi" w:hAnsi="GHEA Grapalat" w:cstheme="minorBidi"/>
        </w:rPr>
        <w:t xml:space="preserve">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девяностого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рабочего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дня</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следующего за днем </w:t>
      </w:r>
    </w:p>
    <w:p w14:paraId="72BD5725" w14:textId="77777777" w:rsidR="00A943A0" w:rsidRPr="00910F01" w:rsidRDefault="00A943A0" w:rsidP="00A943A0">
      <w:pPr>
        <w:pStyle w:val="af4"/>
        <w:shd w:val="clear" w:color="auto" w:fill="FFFFFF"/>
        <w:contextualSpacing/>
        <w:jc w:val="both"/>
        <w:rPr>
          <w:rFonts w:ascii="GHEA Grapalat" w:eastAsiaTheme="minorHAnsi" w:hAnsi="GHEA Grapalat" w:cstheme="minorBidi"/>
          <w:sz w:val="18"/>
          <w:szCs w:val="18"/>
          <w:lang w:val="hy-AM"/>
        </w:rPr>
      </w:pPr>
    </w:p>
    <w:p w14:paraId="64C515DC" w14:textId="77777777" w:rsidR="00A943A0" w:rsidRPr="00910F01" w:rsidRDefault="00A943A0" w:rsidP="00A943A0">
      <w:pPr>
        <w:pStyle w:val="af4"/>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00033F41" w:rsidRPr="00910F01">
        <w:rPr>
          <w:rFonts w:ascii="GHEA Grapalat" w:hAnsi="GHEA Grapalat"/>
          <w:sz w:val="16"/>
          <w:szCs w:val="16"/>
        </w:rPr>
        <w:t>крайний</w:t>
      </w:r>
      <w:r w:rsidRPr="00910F01">
        <w:rPr>
          <w:rFonts w:ascii="GHEA Grapalat" w:hAnsi="GHEA Grapalat"/>
          <w:sz w:val="16"/>
          <w:szCs w:val="16"/>
        </w:rPr>
        <w:t xml:space="preserve">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14:paraId="77E476A7" w14:textId="77777777" w:rsidR="00A943A0" w:rsidRPr="00910F01" w:rsidRDefault="00A943A0" w:rsidP="00A943A0">
      <w:pPr>
        <w:pStyle w:val="af4"/>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14:paraId="12A8EDCA" w14:textId="77777777" w:rsidR="00A943A0" w:rsidRPr="009B388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75B72171"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0D8ADBB3"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231B0805" w14:textId="77777777" w:rsidR="00A943A0" w:rsidRPr="00B138F3" w:rsidRDefault="00A943A0" w:rsidP="00A943A0">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5F0F5ED0" w14:textId="77777777" w:rsidR="00A943A0" w:rsidRPr="00B138F3" w:rsidRDefault="00A943A0" w:rsidP="00A943A0">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6BB537D6"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222C0AA0"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0EA05599"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38008E46"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085ED60B"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94629D4"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53BF8EF1"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76DBA716"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63A5FAA4"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14:paraId="718D44F6"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p>
    <w:p w14:paraId="539B73F9"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0DBCF2CC"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24BB3FB2"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E87635C" w14:textId="77777777"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14:paraId="6AFB9623" w14:textId="77777777"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14:paraId="50BBB520" w14:textId="77777777"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14:paraId="4C206291" w14:textId="77777777"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14:paraId="11723BA1" w14:textId="77777777" w:rsidR="00A943A0" w:rsidRPr="00990783" w:rsidRDefault="00A943A0" w:rsidP="00A943A0">
      <w:pPr>
        <w:pStyle w:val="af4"/>
        <w:shd w:val="clear" w:color="auto" w:fill="FFFFFF"/>
        <w:spacing w:before="0" w:beforeAutospacing="0" w:after="0" w:afterAutospacing="0"/>
        <w:ind w:firstLine="375"/>
        <w:jc w:val="both"/>
        <w:rPr>
          <w:rFonts w:ascii="GHEA Grapalat" w:hAnsi="GHEA Grapalat"/>
          <w:color w:val="FF0000"/>
          <w:sz w:val="20"/>
          <w:szCs w:val="20"/>
        </w:rPr>
      </w:pPr>
    </w:p>
    <w:p w14:paraId="666658FE"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7F70E961"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14:paraId="29B617AA"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14:paraId="49B69E1D"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7DDC91B4" w14:textId="77777777" w:rsidR="00A943A0" w:rsidRPr="00B138F3" w:rsidRDefault="00A943A0" w:rsidP="00A943A0">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11CE980F" w14:textId="77777777" w:rsidR="001005B0" w:rsidRPr="00B138F3" w:rsidRDefault="001005B0" w:rsidP="005A5641">
      <w:pPr>
        <w:widowControl w:val="0"/>
        <w:spacing w:after="160"/>
        <w:ind w:right="565"/>
        <w:rPr>
          <w:rFonts w:ascii="GHEA Grapalat" w:hAnsi="GHEA Grapalat"/>
          <w:b/>
        </w:rPr>
      </w:pPr>
    </w:p>
    <w:p w14:paraId="3DAC400E" w14:textId="77777777" w:rsidR="00A943A0" w:rsidRDefault="00A943A0">
      <w:pPr>
        <w:rPr>
          <w:rFonts w:ascii="GHEA Grapalat" w:hAnsi="GHEA Grapalat"/>
          <w:b/>
        </w:rPr>
      </w:pPr>
    </w:p>
    <w:p w14:paraId="1422334D"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14:paraId="7F16DF1F" w14:textId="45D0B6A7" w:rsidR="00071D1C" w:rsidRPr="00575E29"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D63A02" w:rsidRPr="00D63A02">
        <w:rPr>
          <w:rFonts w:ascii="GHEA Grapalat" w:hAnsi="GHEA Grapalat"/>
        </w:rPr>
        <w:t>ՄՔԾ-ՀԿ-ԳՀԱՊՁԲ-23/</w:t>
      </w:r>
      <w:r w:rsidR="00575E29" w:rsidRPr="00575E29">
        <w:rPr>
          <w:rFonts w:ascii="GHEA Grapalat" w:hAnsi="GHEA Grapalat"/>
        </w:rPr>
        <w:t>4</w:t>
      </w:r>
    </w:p>
    <w:p w14:paraId="2B7A9369" w14:textId="77777777" w:rsidR="008D352C" w:rsidRPr="00B138F3" w:rsidRDefault="008D352C" w:rsidP="00B46D58">
      <w:pPr>
        <w:widowControl w:val="0"/>
        <w:spacing w:after="160"/>
        <w:ind w:left="-142" w:firstLine="142"/>
        <w:jc w:val="center"/>
        <w:rPr>
          <w:rFonts w:ascii="GHEA Grapalat" w:hAnsi="GHEA Grapalat"/>
          <w:i/>
        </w:rPr>
      </w:pPr>
    </w:p>
    <w:p w14:paraId="1875F365"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000731C7"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2F0D48BB"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2BABF292" w14:textId="77777777"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0780B130" w14:textId="77777777" w:rsidTr="00F15CED">
        <w:tc>
          <w:tcPr>
            <w:tcW w:w="4643" w:type="dxa"/>
          </w:tcPr>
          <w:p w14:paraId="7E859AD6"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6691EEBD"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6F1A40D2"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5D35B5F1"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7091CFEA" w14:textId="77777777" w:rsidR="00071D1C" w:rsidRPr="00B138F3" w:rsidRDefault="00071D1C" w:rsidP="00B46D58">
      <w:pPr>
        <w:widowControl w:val="0"/>
        <w:spacing w:after="160"/>
        <w:ind w:firstLine="709"/>
        <w:jc w:val="both"/>
        <w:rPr>
          <w:rFonts w:ascii="GHEA Grapalat" w:hAnsi="GHEA Grapalat"/>
          <w:b/>
        </w:rPr>
      </w:pPr>
    </w:p>
    <w:p w14:paraId="24E23D65"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165A0910"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71A553A" w14:textId="77777777" w:rsidR="00071D1C" w:rsidRPr="00B138F3" w:rsidRDefault="00071D1C" w:rsidP="00B46D58">
      <w:pPr>
        <w:widowControl w:val="0"/>
        <w:spacing w:after="160"/>
        <w:ind w:firstLine="709"/>
        <w:jc w:val="both"/>
        <w:rPr>
          <w:rFonts w:ascii="GHEA Grapalat" w:hAnsi="GHEA Grapalat" w:cs="Times Armenian"/>
        </w:rPr>
      </w:pPr>
    </w:p>
    <w:p w14:paraId="68443E3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1D132A35"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0346FA8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550543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45F9F7D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21A5A1C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6A3C7C1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2D70DFD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5E48D78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2B8169B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EC1DEF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E9252E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E83978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3959CD1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451D0501"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555CC9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4795519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46678D7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0DAB850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081BDD4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30049DF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3C2C2CBF"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05BD817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521B8EA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063CD59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66DAE6C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6D47A31"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5060AD73"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7EAF42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7BA5AB7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DB128D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307883C4"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1A63D0D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0250A640"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6B06914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7601560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2C4EECB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6ADCFB8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AAA675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364AA99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6959599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23CF4EE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631395B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016463FB"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35C526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07D0FD9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18"/>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79CC76C"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549B850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19"/>
        <w:t>18</w:t>
      </w:r>
      <w:r w:rsidR="00C45B20" w:rsidRPr="00B138F3">
        <w:rPr>
          <w:rFonts w:ascii="GHEA Grapalat" w:hAnsi="GHEA Grapalat"/>
        </w:rPr>
        <w:t>.</w:t>
      </w:r>
    </w:p>
    <w:p w14:paraId="6D4C620B"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265A38C8"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E412300"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53E8A8BE"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1F9E50A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1789B38C"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0"/>
        <w:t>19</w:t>
      </w:r>
      <w:r w:rsidRPr="00B138F3">
        <w:rPr>
          <w:rFonts w:ascii="GHEA Grapalat" w:hAnsi="GHEA Grapalat"/>
        </w:rPr>
        <w:t>.</w:t>
      </w:r>
    </w:p>
    <w:p w14:paraId="18B9CC44"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2ADE0E58"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3D8FDF1"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5692D453"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59E862D2"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323F6FE"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55C74CE8"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59DE49EE"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FC70DA5" w14:textId="77777777" w:rsidR="00BE5F44" w:rsidRDefault="00BE5F44" w:rsidP="00B46D58">
      <w:pPr>
        <w:widowControl w:val="0"/>
        <w:tabs>
          <w:tab w:val="left" w:pos="1134"/>
        </w:tabs>
        <w:spacing w:after="160"/>
        <w:ind w:firstLine="567"/>
        <w:jc w:val="both"/>
        <w:rPr>
          <w:rFonts w:ascii="GHEA Grapalat" w:hAnsi="GHEA Grapalat"/>
        </w:rPr>
      </w:pPr>
    </w:p>
    <w:p w14:paraId="52635925"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485FB0FD"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1A15BDDE"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4F21ACF6"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9F545DD"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318609BA"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7E2FE142"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DE1A621"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24AEEAED" w14:textId="77777777" w:rsidR="00D52566" w:rsidRPr="00B138F3" w:rsidRDefault="00D52566" w:rsidP="00B46D58">
      <w:pPr>
        <w:rPr>
          <w:rFonts w:ascii="GHEA Grapalat" w:hAnsi="GHEA Grapalat"/>
          <w:lang w:val="hy-AM"/>
        </w:rPr>
      </w:pPr>
    </w:p>
    <w:p w14:paraId="65773CA5"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2A5E68C6"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2E63DD0" w14:textId="77777777" w:rsidR="0094684E" w:rsidRPr="00B138F3" w:rsidRDefault="0094684E" w:rsidP="00B46D58">
      <w:pPr>
        <w:widowControl w:val="0"/>
        <w:spacing w:after="160"/>
        <w:jc w:val="center"/>
        <w:rPr>
          <w:rFonts w:ascii="GHEA Grapalat" w:hAnsi="GHEA Grapalat"/>
          <w:lang w:val="hy-AM"/>
        </w:rPr>
      </w:pPr>
    </w:p>
    <w:p w14:paraId="55DE0BC9"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4276F2D7"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684F0442"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2"/>
        <w:t>21</w:t>
      </w:r>
      <w:r w:rsidRPr="00B138F3">
        <w:rPr>
          <w:rFonts w:ascii="GHEA Grapalat" w:hAnsi="GHEA Grapalat"/>
        </w:rPr>
        <w:t>.</w:t>
      </w:r>
    </w:p>
    <w:p w14:paraId="3A63563B"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FEFF1C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319FDD6"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72BBF3B"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453EEAA"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22F7AB07"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268F90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6026079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2DFEE0D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3"/>
        <w:t>22</w:t>
      </w:r>
      <w:r w:rsidRPr="00B138F3">
        <w:rPr>
          <w:rFonts w:ascii="GHEA Grapalat" w:hAnsi="GHEA Grapalat"/>
        </w:rPr>
        <w:t>.</w:t>
      </w:r>
    </w:p>
    <w:p w14:paraId="2605350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4"/>
        <w:t>23</w:t>
      </w:r>
      <w:r w:rsidRPr="00B138F3">
        <w:rPr>
          <w:rFonts w:ascii="GHEA Grapalat" w:hAnsi="GHEA Grapalat"/>
        </w:rPr>
        <w:t>.</w:t>
      </w:r>
    </w:p>
    <w:p w14:paraId="30D151D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r w:rsidR="005A3009" w:rsidRPr="00B138F3">
        <w:rPr>
          <w:rFonts w:ascii="GHEA Grapalat" w:hAnsi="GHEA Grapalat"/>
        </w:rPr>
        <w:t>,а</w:t>
      </w:r>
      <w:proofErr w:type="spell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93CC92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5BFE555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471C6822"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27D3BA6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00A35B1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15EA280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530E172A"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5"/>
        <w:t>24</w:t>
      </w:r>
    </w:p>
    <w:p w14:paraId="5E9B994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5E14A8BA" w14:textId="77777777" w:rsidTr="0016519F">
        <w:tc>
          <w:tcPr>
            <w:tcW w:w="4536" w:type="dxa"/>
          </w:tcPr>
          <w:p w14:paraId="12555534"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6EB255C6"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4A917B60"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4A36E1D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36822E39" w14:textId="77777777" w:rsidR="00071D1C" w:rsidRPr="00B138F3" w:rsidRDefault="00071D1C" w:rsidP="00B46D58">
            <w:pPr>
              <w:widowControl w:val="0"/>
              <w:spacing w:after="160"/>
              <w:jc w:val="center"/>
              <w:rPr>
                <w:rFonts w:ascii="GHEA Grapalat" w:hAnsi="GHEA Grapalat"/>
              </w:rPr>
            </w:pPr>
          </w:p>
        </w:tc>
        <w:tc>
          <w:tcPr>
            <w:tcW w:w="4343" w:type="dxa"/>
          </w:tcPr>
          <w:p w14:paraId="3B3420F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9E27368"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5F725364"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FF611C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5999D291" w14:textId="77777777" w:rsidR="00382B60" w:rsidRDefault="00382B60" w:rsidP="00B46D58">
      <w:pPr>
        <w:widowControl w:val="0"/>
        <w:spacing w:after="160"/>
        <w:ind w:firstLine="567"/>
        <w:jc w:val="both"/>
        <w:rPr>
          <w:rFonts w:ascii="GHEA Grapalat" w:hAnsi="GHEA Grapalat"/>
          <w:i/>
          <w:lang w:val="hy-AM"/>
        </w:rPr>
      </w:pPr>
    </w:p>
    <w:p w14:paraId="7D2FED33"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32ABA647" w14:textId="77777777" w:rsidR="00071D1C" w:rsidRPr="00B138F3" w:rsidRDefault="00071D1C" w:rsidP="00B46D58">
      <w:pPr>
        <w:widowControl w:val="0"/>
        <w:spacing w:after="160"/>
        <w:rPr>
          <w:rFonts w:ascii="GHEA Grapalat" w:hAnsi="GHEA Grapalat"/>
        </w:rPr>
      </w:pPr>
    </w:p>
    <w:p w14:paraId="7E16C93B"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3"/>
          <w:footnotePr>
            <w:pos w:val="beneathText"/>
          </w:footnotePr>
          <w:pgSz w:w="11906" w:h="16838" w:code="9"/>
          <w:pgMar w:top="993" w:right="1418" w:bottom="1418" w:left="1418" w:header="561" w:footer="561" w:gutter="0"/>
          <w:cols w:space="720"/>
          <w:docGrid w:linePitch="326"/>
        </w:sectPr>
      </w:pPr>
    </w:p>
    <w:p w14:paraId="4B32DBA9"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1</w:t>
      </w:r>
    </w:p>
    <w:p w14:paraId="7921CCB7"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0B77F0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6"/>
        <w:t>*</w:t>
      </w:r>
    </w:p>
    <w:p w14:paraId="3A90A414"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14:paraId="6BE108A4" w14:textId="77777777" w:rsidTr="00317BD2">
        <w:trPr>
          <w:jc w:val="center"/>
        </w:trPr>
        <w:tc>
          <w:tcPr>
            <w:tcW w:w="16350" w:type="dxa"/>
            <w:gridSpan w:val="12"/>
          </w:tcPr>
          <w:p w14:paraId="59F3751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7DD39B6E" w14:textId="77777777" w:rsidTr="00317BD2">
        <w:trPr>
          <w:trHeight w:val="219"/>
          <w:jc w:val="center"/>
        </w:trPr>
        <w:tc>
          <w:tcPr>
            <w:tcW w:w="1242" w:type="dxa"/>
            <w:vMerge w:val="restart"/>
            <w:vAlign w:val="center"/>
          </w:tcPr>
          <w:p w14:paraId="3315686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5751FAD3"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7F104338"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2DEFC1FE"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7"/>
              <w:t>**</w:t>
            </w:r>
          </w:p>
        </w:tc>
        <w:tc>
          <w:tcPr>
            <w:tcW w:w="1467" w:type="dxa"/>
            <w:vMerge w:val="restart"/>
            <w:vAlign w:val="center"/>
          </w:tcPr>
          <w:p w14:paraId="61F1F07B"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19A39C44"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34AEA0AA"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2A5669EF"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502AB6F0"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11B8E91C"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48FAE361" w14:textId="77777777" w:rsidTr="00317BD2">
        <w:trPr>
          <w:trHeight w:val="445"/>
          <w:jc w:val="center"/>
        </w:trPr>
        <w:tc>
          <w:tcPr>
            <w:tcW w:w="1242" w:type="dxa"/>
            <w:vMerge/>
            <w:vAlign w:val="center"/>
          </w:tcPr>
          <w:p w14:paraId="39FEB702"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7BBF9EDD"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013E8E02"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57DA90CE"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76F223DF"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4257230A"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23E80862"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17965199"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7CC524AF"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321D4011"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272F94A2"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6765D720"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28"/>
              <w:t>***</w:t>
            </w:r>
          </w:p>
        </w:tc>
      </w:tr>
      <w:tr w:rsidR="00B138F3" w:rsidRPr="00B138F3" w14:paraId="427FC62B" w14:textId="77777777" w:rsidTr="00317BD2">
        <w:trPr>
          <w:trHeight w:val="246"/>
          <w:jc w:val="center"/>
        </w:trPr>
        <w:tc>
          <w:tcPr>
            <w:tcW w:w="1242" w:type="dxa"/>
          </w:tcPr>
          <w:p w14:paraId="5BF1EAA3" w14:textId="77777777" w:rsidR="00071D1C" w:rsidRPr="00B138F3" w:rsidRDefault="00D63A02" w:rsidP="00B46D58">
            <w:pPr>
              <w:widowControl w:val="0"/>
              <w:jc w:val="center"/>
              <w:rPr>
                <w:rFonts w:ascii="GHEA Grapalat" w:hAnsi="GHEA Grapalat"/>
                <w:sz w:val="16"/>
                <w:szCs w:val="16"/>
              </w:rPr>
            </w:pPr>
            <w:r>
              <w:rPr>
                <w:rFonts w:ascii="GHEA Grapalat" w:hAnsi="GHEA Grapalat"/>
                <w:sz w:val="16"/>
                <w:szCs w:val="16"/>
              </w:rPr>
              <w:t>1</w:t>
            </w:r>
          </w:p>
        </w:tc>
        <w:tc>
          <w:tcPr>
            <w:tcW w:w="2715" w:type="dxa"/>
          </w:tcPr>
          <w:p w14:paraId="6AC3465B" w14:textId="77777777" w:rsidR="00071D1C" w:rsidRPr="00B138F3" w:rsidRDefault="00D63A02" w:rsidP="00B46D58">
            <w:pPr>
              <w:widowControl w:val="0"/>
              <w:jc w:val="center"/>
              <w:rPr>
                <w:rFonts w:ascii="GHEA Grapalat" w:hAnsi="GHEA Grapalat"/>
                <w:sz w:val="16"/>
                <w:szCs w:val="16"/>
              </w:rPr>
            </w:pPr>
            <w:r w:rsidRPr="006D2E8B">
              <w:rPr>
                <w:rFonts w:ascii="Sylfaen" w:hAnsi="Sylfaen" w:cs="Arial"/>
                <w:sz w:val="20"/>
                <w:szCs w:val="20"/>
              </w:rPr>
              <w:t>5811110</w:t>
            </w:r>
          </w:p>
        </w:tc>
        <w:tc>
          <w:tcPr>
            <w:tcW w:w="1559" w:type="dxa"/>
          </w:tcPr>
          <w:p w14:paraId="606EF469" w14:textId="77777777" w:rsidR="00071D1C" w:rsidRPr="00B138F3" w:rsidRDefault="00DF316E" w:rsidP="00B46D58">
            <w:pPr>
              <w:widowControl w:val="0"/>
              <w:jc w:val="center"/>
              <w:rPr>
                <w:rFonts w:ascii="GHEA Grapalat" w:hAnsi="GHEA Grapalat"/>
                <w:sz w:val="16"/>
                <w:szCs w:val="16"/>
              </w:rPr>
            </w:pPr>
            <w:r w:rsidRPr="00C71CB6">
              <w:rPr>
                <w:rFonts w:ascii="GHEA Grapalat" w:hAnsi="GHEA Grapalat"/>
                <w:u w:val="single"/>
              </w:rPr>
              <w:t xml:space="preserve">Хлеб </w:t>
            </w:r>
            <w:r>
              <w:rPr>
                <w:rFonts w:ascii="GHEA Grapalat" w:hAnsi="GHEA Grapalat"/>
                <w:u w:val="single"/>
              </w:rPr>
              <w:t>Раздан</w:t>
            </w:r>
          </w:p>
        </w:tc>
        <w:tc>
          <w:tcPr>
            <w:tcW w:w="1925" w:type="dxa"/>
          </w:tcPr>
          <w:p w14:paraId="1BA35ACE" w14:textId="77777777" w:rsidR="00071D1C" w:rsidRPr="00B138F3" w:rsidRDefault="00071D1C" w:rsidP="00B46D58">
            <w:pPr>
              <w:widowControl w:val="0"/>
              <w:jc w:val="center"/>
              <w:rPr>
                <w:rFonts w:ascii="GHEA Grapalat" w:hAnsi="GHEA Grapalat"/>
                <w:sz w:val="16"/>
                <w:szCs w:val="16"/>
              </w:rPr>
            </w:pPr>
          </w:p>
        </w:tc>
        <w:tc>
          <w:tcPr>
            <w:tcW w:w="1467" w:type="dxa"/>
          </w:tcPr>
          <w:p w14:paraId="64DF5192" w14:textId="77777777" w:rsidR="00071D1C" w:rsidRPr="00B138F3" w:rsidRDefault="00071D1C" w:rsidP="00B46D58">
            <w:pPr>
              <w:widowControl w:val="0"/>
              <w:jc w:val="center"/>
              <w:rPr>
                <w:rFonts w:ascii="GHEA Grapalat" w:hAnsi="GHEA Grapalat"/>
                <w:sz w:val="16"/>
                <w:szCs w:val="16"/>
              </w:rPr>
            </w:pPr>
          </w:p>
        </w:tc>
        <w:tc>
          <w:tcPr>
            <w:tcW w:w="1085" w:type="dxa"/>
          </w:tcPr>
          <w:p w14:paraId="66494BD7" w14:textId="77777777" w:rsidR="00071D1C" w:rsidRDefault="00071D1C" w:rsidP="00B46D58">
            <w:pPr>
              <w:widowControl w:val="0"/>
              <w:jc w:val="center"/>
              <w:rPr>
                <w:rFonts w:ascii="GHEA Grapalat" w:hAnsi="GHEA Grapalat"/>
                <w:sz w:val="16"/>
                <w:szCs w:val="16"/>
              </w:rPr>
            </w:pPr>
          </w:p>
          <w:p w14:paraId="24EF7656" w14:textId="77777777" w:rsidR="00DF316E" w:rsidRDefault="00DF316E" w:rsidP="00DF316E">
            <w:pPr>
              <w:rPr>
                <w:rFonts w:ascii="GHEA Grapalat" w:hAnsi="GHEA Grapalat"/>
                <w:sz w:val="16"/>
                <w:szCs w:val="16"/>
              </w:rPr>
            </w:pPr>
          </w:p>
          <w:p w14:paraId="119B850E" w14:textId="77777777" w:rsidR="00DF316E" w:rsidRPr="00DF316E" w:rsidRDefault="00DF316E" w:rsidP="00DF316E">
            <w:pPr>
              <w:rPr>
                <w:rFonts w:ascii="GHEA Grapalat" w:hAnsi="GHEA Grapalat"/>
                <w:sz w:val="16"/>
                <w:szCs w:val="16"/>
              </w:rPr>
            </w:pPr>
            <w:r>
              <w:rPr>
                <w:rFonts w:ascii="GHEA Grapalat" w:hAnsi="GHEA Grapalat"/>
                <w:sz w:val="16"/>
                <w:szCs w:val="16"/>
              </w:rPr>
              <w:t>кг</w:t>
            </w:r>
          </w:p>
        </w:tc>
        <w:tc>
          <w:tcPr>
            <w:tcW w:w="1559" w:type="dxa"/>
          </w:tcPr>
          <w:p w14:paraId="164C2C53" w14:textId="77777777" w:rsidR="00071D1C" w:rsidRPr="00B138F3" w:rsidRDefault="00071D1C" w:rsidP="00B46D58">
            <w:pPr>
              <w:widowControl w:val="0"/>
              <w:jc w:val="center"/>
              <w:rPr>
                <w:rFonts w:ascii="GHEA Grapalat" w:hAnsi="GHEA Grapalat"/>
                <w:sz w:val="16"/>
                <w:szCs w:val="16"/>
              </w:rPr>
            </w:pPr>
          </w:p>
        </w:tc>
        <w:tc>
          <w:tcPr>
            <w:tcW w:w="1134" w:type="dxa"/>
          </w:tcPr>
          <w:p w14:paraId="034D3583" w14:textId="77777777" w:rsidR="00071D1C" w:rsidRPr="00B138F3" w:rsidRDefault="00071D1C" w:rsidP="00B46D58">
            <w:pPr>
              <w:widowControl w:val="0"/>
              <w:jc w:val="center"/>
              <w:rPr>
                <w:rFonts w:ascii="GHEA Grapalat" w:hAnsi="GHEA Grapalat"/>
                <w:sz w:val="16"/>
                <w:szCs w:val="16"/>
              </w:rPr>
            </w:pPr>
          </w:p>
        </w:tc>
        <w:tc>
          <w:tcPr>
            <w:tcW w:w="850" w:type="dxa"/>
          </w:tcPr>
          <w:p w14:paraId="440A8F66" w14:textId="77777777" w:rsidR="00071D1C" w:rsidRPr="00B138F3" w:rsidRDefault="00DF316E" w:rsidP="00B46D58">
            <w:pPr>
              <w:widowControl w:val="0"/>
              <w:jc w:val="center"/>
              <w:rPr>
                <w:rFonts w:ascii="GHEA Grapalat" w:hAnsi="GHEA Grapalat"/>
                <w:sz w:val="16"/>
                <w:szCs w:val="16"/>
              </w:rPr>
            </w:pPr>
            <w:r w:rsidRPr="006D2E8B">
              <w:rPr>
                <w:rFonts w:ascii="Sylfaen" w:hAnsi="Sylfaen"/>
                <w:sz w:val="20"/>
                <w:szCs w:val="20"/>
              </w:rPr>
              <w:t>450</w:t>
            </w:r>
          </w:p>
        </w:tc>
        <w:tc>
          <w:tcPr>
            <w:tcW w:w="709" w:type="dxa"/>
          </w:tcPr>
          <w:p w14:paraId="642C075C" w14:textId="77777777" w:rsidR="00071D1C" w:rsidRPr="00B138F3" w:rsidRDefault="00D63A02" w:rsidP="00B46D58">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082333F6" w14:textId="77777777" w:rsidR="00071D1C" w:rsidRPr="00B138F3" w:rsidRDefault="00DF316E" w:rsidP="00B46D58">
            <w:pPr>
              <w:widowControl w:val="0"/>
              <w:jc w:val="center"/>
              <w:rPr>
                <w:rFonts w:ascii="GHEA Grapalat" w:hAnsi="GHEA Grapalat"/>
                <w:sz w:val="16"/>
                <w:szCs w:val="16"/>
              </w:rPr>
            </w:pPr>
            <w:r w:rsidRPr="006D2E8B">
              <w:rPr>
                <w:rFonts w:ascii="Sylfaen" w:hAnsi="Sylfaen"/>
                <w:sz w:val="20"/>
                <w:szCs w:val="20"/>
              </w:rPr>
              <w:t>450</w:t>
            </w:r>
          </w:p>
        </w:tc>
        <w:tc>
          <w:tcPr>
            <w:tcW w:w="947" w:type="dxa"/>
          </w:tcPr>
          <w:p w14:paraId="498D082F" w14:textId="76CABEB7" w:rsidR="00071D1C" w:rsidRPr="00B138F3" w:rsidRDefault="00575E29" w:rsidP="00B46D58">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3FA23BCB" w14:textId="77777777" w:rsidTr="00317BD2">
        <w:trPr>
          <w:jc w:val="center"/>
        </w:trPr>
        <w:tc>
          <w:tcPr>
            <w:tcW w:w="1242" w:type="dxa"/>
          </w:tcPr>
          <w:p w14:paraId="3AE24A52"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2</w:t>
            </w:r>
          </w:p>
        </w:tc>
        <w:tc>
          <w:tcPr>
            <w:tcW w:w="2715" w:type="dxa"/>
          </w:tcPr>
          <w:p w14:paraId="1649F872"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15811100</w:t>
            </w:r>
          </w:p>
        </w:tc>
        <w:tc>
          <w:tcPr>
            <w:tcW w:w="1559" w:type="dxa"/>
          </w:tcPr>
          <w:p w14:paraId="2ECCD9EC" w14:textId="77777777" w:rsidR="00DF316E" w:rsidRPr="00B138F3" w:rsidRDefault="00DF316E" w:rsidP="00DF316E">
            <w:pPr>
              <w:widowControl w:val="0"/>
              <w:jc w:val="center"/>
              <w:rPr>
                <w:rFonts w:ascii="GHEA Grapalat" w:hAnsi="GHEA Grapalat"/>
                <w:sz w:val="16"/>
                <w:szCs w:val="16"/>
              </w:rPr>
            </w:pPr>
            <w:r w:rsidRPr="006D4B06">
              <w:rPr>
                <w:rFonts w:ascii="GHEA Grapalat" w:hAnsi="GHEA Grapalat"/>
                <w:u w:val="single"/>
              </w:rPr>
              <w:t>Хлеб первого сорта</w:t>
            </w:r>
          </w:p>
        </w:tc>
        <w:tc>
          <w:tcPr>
            <w:tcW w:w="1925" w:type="dxa"/>
          </w:tcPr>
          <w:p w14:paraId="03D10888" w14:textId="77777777" w:rsidR="00DF316E" w:rsidRPr="00B138F3" w:rsidRDefault="00DF316E" w:rsidP="00DF316E">
            <w:pPr>
              <w:widowControl w:val="0"/>
              <w:jc w:val="center"/>
              <w:rPr>
                <w:rFonts w:ascii="GHEA Grapalat" w:hAnsi="GHEA Grapalat"/>
                <w:sz w:val="16"/>
                <w:szCs w:val="16"/>
              </w:rPr>
            </w:pPr>
          </w:p>
        </w:tc>
        <w:tc>
          <w:tcPr>
            <w:tcW w:w="1467" w:type="dxa"/>
          </w:tcPr>
          <w:p w14:paraId="0540FC10" w14:textId="77777777" w:rsidR="00DF316E" w:rsidRPr="00B138F3" w:rsidRDefault="00DF316E" w:rsidP="00DF316E">
            <w:pPr>
              <w:widowControl w:val="0"/>
              <w:jc w:val="center"/>
              <w:rPr>
                <w:rFonts w:ascii="GHEA Grapalat" w:hAnsi="GHEA Grapalat"/>
                <w:sz w:val="16"/>
                <w:szCs w:val="16"/>
              </w:rPr>
            </w:pPr>
          </w:p>
        </w:tc>
        <w:tc>
          <w:tcPr>
            <w:tcW w:w="1085" w:type="dxa"/>
          </w:tcPr>
          <w:p w14:paraId="29129D33"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4A256786"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180149C9" w14:textId="77777777" w:rsidR="00DF316E" w:rsidRPr="006D2E8B" w:rsidRDefault="00DF316E" w:rsidP="00DF316E">
            <w:pPr>
              <w:rPr>
                <w:rFonts w:ascii="Sylfaen" w:hAnsi="Sylfaen" w:cs="Arial"/>
                <w:sz w:val="20"/>
                <w:szCs w:val="20"/>
              </w:rPr>
            </w:pPr>
            <w:r w:rsidRPr="006D2E8B">
              <w:rPr>
                <w:rFonts w:ascii="Sylfaen" w:hAnsi="Sylfaen" w:cs="Arial"/>
                <w:sz w:val="20"/>
                <w:szCs w:val="20"/>
              </w:rPr>
              <w:t>900</w:t>
            </w:r>
          </w:p>
        </w:tc>
        <w:tc>
          <w:tcPr>
            <w:tcW w:w="709" w:type="dxa"/>
          </w:tcPr>
          <w:p w14:paraId="04787027"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1B732A43" w14:textId="77777777" w:rsidR="00DF316E" w:rsidRPr="006D2E8B" w:rsidRDefault="00DF316E" w:rsidP="00DF316E">
            <w:pPr>
              <w:rPr>
                <w:rFonts w:ascii="Sylfaen" w:hAnsi="Sylfaen" w:cs="Arial"/>
                <w:sz w:val="20"/>
                <w:szCs w:val="20"/>
              </w:rPr>
            </w:pPr>
            <w:r w:rsidRPr="006D2E8B">
              <w:rPr>
                <w:rFonts w:ascii="Sylfaen" w:hAnsi="Sylfaen" w:cs="Arial"/>
                <w:sz w:val="20"/>
                <w:szCs w:val="20"/>
              </w:rPr>
              <w:t>900</w:t>
            </w:r>
          </w:p>
        </w:tc>
        <w:tc>
          <w:tcPr>
            <w:tcW w:w="947" w:type="dxa"/>
          </w:tcPr>
          <w:p w14:paraId="2C29189E" w14:textId="56F7BE52"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292DAE56" w14:textId="77777777" w:rsidTr="00317BD2">
        <w:trPr>
          <w:jc w:val="center"/>
        </w:trPr>
        <w:tc>
          <w:tcPr>
            <w:tcW w:w="1242" w:type="dxa"/>
          </w:tcPr>
          <w:p w14:paraId="4DDC9EC8"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3</w:t>
            </w:r>
          </w:p>
        </w:tc>
        <w:tc>
          <w:tcPr>
            <w:tcW w:w="2715" w:type="dxa"/>
          </w:tcPr>
          <w:p w14:paraId="23C435CD"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15851100</w:t>
            </w:r>
          </w:p>
        </w:tc>
        <w:tc>
          <w:tcPr>
            <w:tcW w:w="1559" w:type="dxa"/>
          </w:tcPr>
          <w:p w14:paraId="3950B677" w14:textId="77777777" w:rsidR="00DF316E" w:rsidRDefault="00DF316E" w:rsidP="00DF316E">
            <w:pPr>
              <w:widowControl w:val="0"/>
              <w:jc w:val="center"/>
              <w:rPr>
                <w:rFonts w:ascii="GHEA Grapalat" w:hAnsi="GHEA Grapalat"/>
                <w:sz w:val="16"/>
                <w:szCs w:val="16"/>
              </w:rPr>
            </w:pPr>
            <w:r w:rsidRPr="006D4B06">
              <w:rPr>
                <w:rFonts w:ascii="GHEA Grapalat" w:hAnsi="GHEA Grapalat"/>
                <w:u w:val="single"/>
              </w:rPr>
              <w:t>Макароны, вермишель</w:t>
            </w:r>
          </w:p>
          <w:p w14:paraId="6874C786" w14:textId="77777777" w:rsidR="00DF316E" w:rsidRDefault="00DF316E" w:rsidP="00DF316E">
            <w:pPr>
              <w:rPr>
                <w:rFonts w:ascii="GHEA Grapalat" w:hAnsi="GHEA Grapalat"/>
                <w:sz w:val="16"/>
                <w:szCs w:val="16"/>
              </w:rPr>
            </w:pPr>
          </w:p>
          <w:p w14:paraId="631746C7" w14:textId="77777777" w:rsidR="00DF316E" w:rsidRPr="00DF316E" w:rsidRDefault="00DF316E" w:rsidP="00DF316E">
            <w:pPr>
              <w:jc w:val="center"/>
              <w:rPr>
                <w:rFonts w:ascii="GHEA Grapalat" w:hAnsi="GHEA Grapalat"/>
                <w:sz w:val="16"/>
                <w:szCs w:val="16"/>
              </w:rPr>
            </w:pPr>
          </w:p>
        </w:tc>
        <w:tc>
          <w:tcPr>
            <w:tcW w:w="1925" w:type="dxa"/>
          </w:tcPr>
          <w:p w14:paraId="0F033E1A" w14:textId="77777777" w:rsidR="00DF316E" w:rsidRPr="00B138F3" w:rsidRDefault="00DF316E" w:rsidP="00DF316E">
            <w:pPr>
              <w:widowControl w:val="0"/>
              <w:jc w:val="center"/>
              <w:rPr>
                <w:rFonts w:ascii="GHEA Grapalat" w:hAnsi="GHEA Grapalat"/>
                <w:sz w:val="16"/>
                <w:szCs w:val="16"/>
              </w:rPr>
            </w:pPr>
          </w:p>
        </w:tc>
        <w:tc>
          <w:tcPr>
            <w:tcW w:w="1467" w:type="dxa"/>
          </w:tcPr>
          <w:p w14:paraId="0A721DF3" w14:textId="77777777" w:rsidR="00DF316E" w:rsidRPr="00B138F3" w:rsidRDefault="00DF316E" w:rsidP="00DF316E">
            <w:pPr>
              <w:widowControl w:val="0"/>
              <w:jc w:val="center"/>
              <w:rPr>
                <w:rFonts w:ascii="GHEA Grapalat" w:hAnsi="GHEA Grapalat"/>
                <w:sz w:val="16"/>
                <w:szCs w:val="16"/>
              </w:rPr>
            </w:pPr>
          </w:p>
        </w:tc>
        <w:tc>
          <w:tcPr>
            <w:tcW w:w="1085" w:type="dxa"/>
          </w:tcPr>
          <w:p w14:paraId="56F3B716"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5EC3AF97"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14342394" w14:textId="77777777" w:rsidR="00DF316E" w:rsidRDefault="00DF316E" w:rsidP="00DF316E">
            <w:pPr>
              <w:widowControl w:val="0"/>
              <w:jc w:val="center"/>
              <w:rPr>
                <w:rFonts w:ascii="GHEA Grapalat" w:hAnsi="GHEA Grapalat"/>
                <w:sz w:val="16"/>
                <w:szCs w:val="16"/>
              </w:rPr>
            </w:pPr>
          </w:p>
          <w:p w14:paraId="2F459193" w14:textId="77777777" w:rsidR="00DF316E" w:rsidRPr="00DF316E" w:rsidRDefault="00DF316E" w:rsidP="00DF316E">
            <w:pPr>
              <w:rPr>
                <w:rFonts w:ascii="GHEA Grapalat" w:hAnsi="GHEA Grapalat"/>
                <w:sz w:val="16"/>
                <w:szCs w:val="16"/>
              </w:rPr>
            </w:pPr>
          </w:p>
          <w:p w14:paraId="1AEE7FB5" w14:textId="77777777" w:rsidR="00DF316E" w:rsidRPr="00DF316E" w:rsidRDefault="00DF316E" w:rsidP="00DF316E">
            <w:pPr>
              <w:rPr>
                <w:rFonts w:ascii="GHEA Grapalat" w:hAnsi="GHEA Grapalat"/>
                <w:sz w:val="16"/>
                <w:szCs w:val="16"/>
              </w:rPr>
            </w:pPr>
          </w:p>
          <w:p w14:paraId="4AA60B49" w14:textId="77777777" w:rsidR="00DF316E" w:rsidRDefault="00DF316E" w:rsidP="00DF316E">
            <w:pPr>
              <w:rPr>
                <w:rFonts w:ascii="GHEA Grapalat" w:hAnsi="GHEA Grapalat"/>
                <w:sz w:val="16"/>
                <w:szCs w:val="16"/>
              </w:rPr>
            </w:pPr>
          </w:p>
          <w:p w14:paraId="5F0BC2C3" w14:textId="77777777" w:rsidR="00DF316E" w:rsidRPr="00DF316E" w:rsidRDefault="00DF316E" w:rsidP="00DF316E">
            <w:pPr>
              <w:jc w:val="center"/>
              <w:rPr>
                <w:rFonts w:ascii="GHEA Grapalat" w:hAnsi="GHEA Grapalat"/>
                <w:sz w:val="16"/>
                <w:szCs w:val="16"/>
              </w:rPr>
            </w:pPr>
            <w:r w:rsidRPr="006D2E8B">
              <w:rPr>
                <w:rFonts w:ascii="Sylfaen" w:hAnsi="Sylfaen" w:cs="Arial"/>
                <w:sz w:val="20"/>
                <w:szCs w:val="20"/>
              </w:rPr>
              <w:t>135</w:t>
            </w:r>
          </w:p>
        </w:tc>
        <w:tc>
          <w:tcPr>
            <w:tcW w:w="709" w:type="dxa"/>
          </w:tcPr>
          <w:p w14:paraId="613BAB79"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492E2BBB"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135</w:t>
            </w:r>
          </w:p>
        </w:tc>
        <w:tc>
          <w:tcPr>
            <w:tcW w:w="947" w:type="dxa"/>
          </w:tcPr>
          <w:p w14:paraId="0B50788F" w14:textId="1AE85E63"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6F120BEC" w14:textId="77777777" w:rsidTr="00317BD2">
        <w:trPr>
          <w:jc w:val="center"/>
        </w:trPr>
        <w:tc>
          <w:tcPr>
            <w:tcW w:w="1242" w:type="dxa"/>
          </w:tcPr>
          <w:p w14:paraId="5885EF69"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4</w:t>
            </w:r>
          </w:p>
        </w:tc>
        <w:tc>
          <w:tcPr>
            <w:tcW w:w="2715" w:type="dxa"/>
          </w:tcPr>
          <w:p w14:paraId="253E64A4" w14:textId="77777777" w:rsidR="00DF316E" w:rsidRPr="00B138F3" w:rsidRDefault="00DF316E" w:rsidP="00DF316E">
            <w:pPr>
              <w:widowControl w:val="0"/>
              <w:tabs>
                <w:tab w:val="left" w:pos="1785"/>
              </w:tabs>
              <w:jc w:val="center"/>
              <w:rPr>
                <w:rFonts w:ascii="GHEA Grapalat" w:hAnsi="GHEA Grapalat"/>
                <w:sz w:val="16"/>
                <w:szCs w:val="16"/>
              </w:rPr>
            </w:pPr>
            <w:r w:rsidRPr="006D2E8B">
              <w:rPr>
                <w:rFonts w:ascii="Sylfaen" w:hAnsi="Sylfaen" w:cs="Arial"/>
                <w:sz w:val="20"/>
                <w:szCs w:val="20"/>
              </w:rPr>
              <w:t>15512000</w:t>
            </w:r>
          </w:p>
        </w:tc>
        <w:tc>
          <w:tcPr>
            <w:tcW w:w="1559" w:type="dxa"/>
          </w:tcPr>
          <w:p w14:paraId="65A7A4B8" w14:textId="77777777" w:rsidR="00DF316E" w:rsidRPr="00B138F3" w:rsidRDefault="00DF316E" w:rsidP="00DF316E">
            <w:pPr>
              <w:widowControl w:val="0"/>
              <w:jc w:val="center"/>
              <w:rPr>
                <w:rFonts w:ascii="GHEA Grapalat" w:hAnsi="GHEA Grapalat"/>
                <w:sz w:val="16"/>
                <w:szCs w:val="16"/>
              </w:rPr>
            </w:pPr>
            <w:r>
              <w:rPr>
                <w:rFonts w:ascii="GHEA Grapalat" w:hAnsi="GHEA Grapalat"/>
                <w:u w:val="single"/>
              </w:rPr>
              <w:t>Сметана</w:t>
            </w:r>
          </w:p>
        </w:tc>
        <w:tc>
          <w:tcPr>
            <w:tcW w:w="1925" w:type="dxa"/>
          </w:tcPr>
          <w:p w14:paraId="6B670913" w14:textId="77777777" w:rsidR="00DF316E" w:rsidRPr="00B138F3" w:rsidRDefault="00DF316E" w:rsidP="00DF316E">
            <w:pPr>
              <w:widowControl w:val="0"/>
              <w:jc w:val="center"/>
              <w:rPr>
                <w:rFonts w:ascii="GHEA Grapalat" w:hAnsi="GHEA Grapalat"/>
                <w:sz w:val="16"/>
                <w:szCs w:val="16"/>
              </w:rPr>
            </w:pPr>
          </w:p>
        </w:tc>
        <w:tc>
          <w:tcPr>
            <w:tcW w:w="1467" w:type="dxa"/>
          </w:tcPr>
          <w:p w14:paraId="6AD3FCC2" w14:textId="77777777" w:rsidR="00DF316E" w:rsidRPr="00B138F3" w:rsidRDefault="00DF316E" w:rsidP="00DF316E">
            <w:pPr>
              <w:widowControl w:val="0"/>
              <w:jc w:val="center"/>
              <w:rPr>
                <w:rFonts w:ascii="GHEA Grapalat" w:hAnsi="GHEA Grapalat"/>
                <w:sz w:val="16"/>
                <w:szCs w:val="16"/>
              </w:rPr>
            </w:pPr>
          </w:p>
        </w:tc>
        <w:tc>
          <w:tcPr>
            <w:tcW w:w="1085" w:type="dxa"/>
          </w:tcPr>
          <w:p w14:paraId="61949D2E"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1D5ECD8C"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5900338C" w14:textId="77777777" w:rsidR="00DF316E" w:rsidRDefault="00DF316E" w:rsidP="00DF316E">
            <w:pPr>
              <w:widowControl w:val="0"/>
              <w:jc w:val="center"/>
              <w:rPr>
                <w:rFonts w:ascii="GHEA Grapalat" w:hAnsi="GHEA Grapalat"/>
                <w:sz w:val="16"/>
                <w:szCs w:val="16"/>
              </w:rPr>
            </w:pPr>
          </w:p>
          <w:p w14:paraId="77C66AD5" w14:textId="77777777" w:rsidR="00DF316E" w:rsidRPr="00D63A02" w:rsidRDefault="00DF316E" w:rsidP="00DF316E">
            <w:pPr>
              <w:rPr>
                <w:rFonts w:ascii="GHEA Grapalat" w:hAnsi="GHEA Grapalat"/>
                <w:sz w:val="16"/>
                <w:szCs w:val="16"/>
              </w:rPr>
            </w:pPr>
          </w:p>
          <w:p w14:paraId="11FD5994" w14:textId="77777777" w:rsidR="00DF316E" w:rsidRDefault="00DF316E" w:rsidP="00DF316E">
            <w:pPr>
              <w:rPr>
                <w:rFonts w:ascii="GHEA Grapalat" w:hAnsi="GHEA Grapalat"/>
                <w:sz w:val="16"/>
                <w:szCs w:val="16"/>
              </w:rPr>
            </w:pPr>
          </w:p>
          <w:p w14:paraId="3F624155" w14:textId="77777777" w:rsidR="00DF316E" w:rsidRPr="00D63A02" w:rsidRDefault="00DF316E" w:rsidP="00DF316E">
            <w:pPr>
              <w:jc w:val="center"/>
              <w:rPr>
                <w:rFonts w:ascii="GHEA Grapalat" w:hAnsi="GHEA Grapalat"/>
                <w:sz w:val="16"/>
                <w:szCs w:val="16"/>
              </w:rPr>
            </w:pPr>
            <w:r w:rsidRPr="006D2E8B">
              <w:rPr>
                <w:rFonts w:ascii="Sylfaen" w:hAnsi="Sylfaen" w:cs="Arial"/>
                <w:sz w:val="20"/>
                <w:szCs w:val="20"/>
              </w:rPr>
              <w:t>135</w:t>
            </w:r>
          </w:p>
        </w:tc>
        <w:tc>
          <w:tcPr>
            <w:tcW w:w="709" w:type="dxa"/>
          </w:tcPr>
          <w:p w14:paraId="3771270E"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0AF42160"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135</w:t>
            </w:r>
          </w:p>
        </w:tc>
        <w:tc>
          <w:tcPr>
            <w:tcW w:w="947" w:type="dxa"/>
          </w:tcPr>
          <w:p w14:paraId="52B118D2" w14:textId="1B54A09B"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5DFBA70D" w14:textId="77777777" w:rsidTr="00317BD2">
        <w:trPr>
          <w:jc w:val="center"/>
        </w:trPr>
        <w:tc>
          <w:tcPr>
            <w:tcW w:w="1242" w:type="dxa"/>
          </w:tcPr>
          <w:p w14:paraId="2260628F"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5</w:t>
            </w:r>
          </w:p>
        </w:tc>
        <w:tc>
          <w:tcPr>
            <w:tcW w:w="2715" w:type="dxa"/>
          </w:tcPr>
          <w:p w14:paraId="66B1CB4F"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15541200</w:t>
            </w:r>
          </w:p>
        </w:tc>
        <w:tc>
          <w:tcPr>
            <w:tcW w:w="1559" w:type="dxa"/>
          </w:tcPr>
          <w:p w14:paraId="4DD17ADA" w14:textId="77777777" w:rsidR="00DF316E" w:rsidRPr="00B138F3" w:rsidRDefault="00DF316E" w:rsidP="00DF316E">
            <w:pPr>
              <w:widowControl w:val="0"/>
              <w:jc w:val="center"/>
              <w:rPr>
                <w:rFonts w:ascii="GHEA Grapalat" w:hAnsi="GHEA Grapalat"/>
                <w:sz w:val="16"/>
                <w:szCs w:val="16"/>
              </w:rPr>
            </w:pPr>
            <w:r w:rsidRPr="006D4B06">
              <w:rPr>
                <w:rFonts w:ascii="GHEA Grapalat" w:hAnsi="GHEA Grapalat"/>
                <w:u w:val="single"/>
              </w:rPr>
              <w:t>Сыр</w:t>
            </w:r>
          </w:p>
        </w:tc>
        <w:tc>
          <w:tcPr>
            <w:tcW w:w="1925" w:type="dxa"/>
          </w:tcPr>
          <w:p w14:paraId="7862DF46" w14:textId="77777777" w:rsidR="00DF316E" w:rsidRPr="00B138F3" w:rsidRDefault="00DF316E" w:rsidP="00DF316E">
            <w:pPr>
              <w:widowControl w:val="0"/>
              <w:jc w:val="center"/>
              <w:rPr>
                <w:rFonts w:ascii="GHEA Grapalat" w:hAnsi="GHEA Grapalat"/>
                <w:sz w:val="16"/>
                <w:szCs w:val="16"/>
              </w:rPr>
            </w:pPr>
          </w:p>
        </w:tc>
        <w:tc>
          <w:tcPr>
            <w:tcW w:w="1467" w:type="dxa"/>
          </w:tcPr>
          <w:p w14:paraId="041C77B8" w14:textId="77777777" w:rsidR="00DF316E" w:rsidRPr="00B138F3" w:rsidRDefault="00DF316E" w:rsidP="00DF316E">
            <w:pPr>
              <w:widowControl w:val="0"/>
              <w:jc w:val="center"/>
              <w:rPr>
                <w:rFonts w:ascii="GHEA Grapalat" w:hAnsi="GHEA Grapalat"/>
                <w:sz w:val="16"/>
                <w:szCs w:val="16"/>
              </w:rPr>
            </w:pPr>
          </w:p>
        </w:tc>
        <w:tc>
          <w:tcPr>
            <w:tcW w:w="1085" w:type="dxa"/>
          </w:tcPr>
          <w:p w14:paraId="532987EA"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7B4FED14"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444706A3"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135</w:t>
            </w:r>
          </w:p>
        </w:tc>
        <w:tc>
          <w:tcPr>
            <w:tcW w:w="709" w:type="dxa"/>
          </w:tcPr>
          <w:p w14:paraId="73D6641E"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02CBC8FD"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135</w:t>
            </w:r>
          </w:p>
        </w:tc>
        <w:tc>
          <w:tcPr>
            <w:tcW w:w="947" w:type="dxa"/>
          </w:tcPr>
          <w:p w14:paraId="5EEA4F93" w14:textId="087243F7"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69037967" w14:textId="77777777" w:rsidTr="00317BD2">
        <w:trPr>
          <w:jc w:val="center"/>
        </w:trPr>
        <w:tc>
          <w:tcPr>
            <w:tcW w:w="1242" w:type="dxa"/>
          </w:tcPr>
          <w:p w14:paraId="1A4476BD"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6</w:t>
            </w:r>
          </w:p>
        </w:tc>
        <w:tc>
          <w:tcPr>
            <w:tcW w:w="2715" w:type="dxa"/>
          </w:tcPr>
          <w:p w14:paraId="4F8C0268"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15511700</w:t>
            </w:r>
          </w:p>
        </w:tc>
        <w:tc>
          <w:tcPr>
            <w:tcW w:w="1559" w:type="dxa"/>
          </w:tcPr>
          <w:p w14:paraId="49453024" w14:textId="77777777" w:rsidR="00DF316E" w:rsidRPr="00B138F3" w:rsidRDefault="00DF316E" w:rsidP="00DF316E">
            <w:pPr>
              <w:widowControl w:val="0"/>
              <w:jc w:val="center"/>
              <w:rPr>
                <w:rFonts w:ascii="GHEA Grapalat" w:hAnsi="GHEA Grapalat"/>
                <w:sz w:val="16"/>
                <w:szCs w:val="16"/>
              </w:rPr>
            </w:pPr>
            <w:r w:rsidRPr="006D4B06">
              <w:rPr>
                <w:rFonts w:ascii="GHEA Grapalat" w:hAnsi="GHEA Grapalat"/>
                <w:u w:val="single"/>
              </w:rPr>
              <w:t>Сухое молоко</w:t>
            </w:r>
          </w:p>
        </w:tc>
        <w:tc>
          <w:tcPr>
            <w:tcW w:w="1925" w:type="dxa"/>
          </w:tcPr>
          <w:p w14:paraId="7E549F2E" w14:textId="77777777" w:rsidR="00DF316E" w:rsidRPr="00B138F3" w:rsidRDefault="00DF316E" w:rsidP="00DF316E">
            <w:pPr>
              <w:widowControl w:val="0"/>
              <w:jc w:val="center"/>
              <w:rPr>
                <w:rFonts w:ascii="GHEA Grapalat" w:hAnsi="GHEA Grapalat"/>
                <w:sz w:val="16"/>
                <w:szCs w:val="16"/>
              </w:rPr>
            </w:pPr>
          </w:p>
        </w:tc>
        <w:tc>
          <w:tcPr>
            <w:tcW w:w="1467" w:type="dxa"/>
          </w:tcPr>
          <w:p w14:paraId="0F6B9A34" w14:textId="77777777" w:rsidR="00DF316E" w:rsidRPr="00B138F3" w:rsidRDefault="00DF316E" w:rsidP="00DF316E">
            <w:pPr>
              <w:widowControl w:val="0"/>
              <w:jc w:val="center"/>
              <w:rPr>
                <w:rFonts w:ascii="GHEA Grapalat" w:hAnsi="GHEA Grapalat"/>
                <w:sz w:val="16"/>
                <w:szCs w:val="16"/>
              </w:rPr>
            </w:pPr>
          </w:p>
        </w:tc>
        <w:tc>
          <w:tcPr>
            <w:tcW w:w="1085" w:type="dxa"/>
          </w:tcPr>
          <w:p w14:paraId="2E078559"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7193739B"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40C6FE11"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90</w:t>
            </w:r>
          </w:p>
        </w:tc>
        <w:tc>
          <w:tcPr>
            <w:tcW w:w="709" w:type="dxa"/>
          </w:tcPr>
          <w:p w14:paraId="2D0D9649"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7D4B4CA0" w14:textId="77777777" w:rsidR="00DF316E" w:rsidRDefault="00DF316E" w:rsidP="00DF316E">
            <w:pPr>
              <w:widowControl w:val="0"/>
              <w:jc w:val="center"/>
              <w:rPr>
                <w:rFonts w:ascii="GHEA Grapalat" w:hAnsi="GHEA Grapalat"/>
                <w:sz w:val="16"/>
                <w:szCs w:val="16"/>
              </w:rPr>
            </w:pPr>
          </w:p>
          <w:p w14:paraId="4CC79BB9" w14:textId="77777777" w:rsidR="00DF316E" w:rsidRPr="00D63A02" w:rsidRDefault="00DF316E" w:rsidP="00DF316E">
            <w:pPr>
              <w:rPr>
                <w:rFonts w:ascii="GHEA Grapalat" w:hAnsi="GHEA Grapalat"/>
                <w:sz w:val="16"/>
                <w:szCs w:val="16"/>
              </w:rPr>
            </w:pPr>
          </w:p>
          <w:p w14:paraId="20ADDCF4" w14:textId="77777777" w:rsidR="00DF316E" w:rsidRPr="00D63A02" w:rsidRDefault="00DF316E" w:rsidP="00DF316E">
            <w:pPr>
              <w:rPr>
                <w:rFonts w:ascii="GHEA Grapalat" w:hAnsi="GHEA Grapalat"/>
                <w:sz w:val="16"/>
                <w:szCs w:val="16"/>
              </w:rPr>
            </w:pPr>
          </w:p>
          <w:p w14:paraId="490240D3" w14:textId="77777777" w:rsidR="00DF316E" w:rsidRDefault="00DF316E" w:rsidP="00DF316E">
            <w:pPr>
              <w:rPr>
                <w:rFonts w:ascii="GHEA Grapalat" w:hAnsi="GHEA Grapalat"/>
                <w:sz w:val="16"/>
                <w:szCs w:val="16"/>
              </w:rPr>
            </w:pPr>
          </w:p>
          <w:p w14:paraId="767DC3BA" w14:textId="77777777" w:rsidR="00DF316E" w:rsidRPr="00D63A02" w:rsidRDefault="00DF316E" w:rsidP="00DF316E">
            <w:pPr>
              <w:rPr>
                <w:rFonts w:ascii="GHEA Grapalat" w:hAnsi="GHEA Grapalat"/>
                <w:sz w:val="16"/>
                <w:szCs w:val="16"/>
              </w:rPr>
            </w:pPr>
            <w:r w:rsidRPr="006D2E8B">
              <w:rPr>
                <w:rFonts w:ascii="Sylfaen" w:hAnsi="Sylfaen" w:cs="Arial"/>
                <w:sz w:val="20"/>
                <w:szCs w:val="20"/>
              </w:rPr>
              <w:t>90</w:t>
            </w:r>
          </w:p>
        </w:tc>
        <w:tc>
          <w:tcPr>
            <w:tcW w:w="947" w:type="dxa"/>
          </w:tcPr>
          <w:p w14:paraId="51CAB80C" w14:textId="7EFD77AB"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36449618" w14:textId="77777777" w:rsidTr="00317BD2">
        <w:trPr>
          <w:jc w:val="center"/>
        </w:trPr>
        <w:tc>
          <w:tcPr>
            <w:tcW w:w="1242" w:type="dxa"/>
          </w:tcPr>
          <w:p w14:paraId="4555447A"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7</w:t>
            </w:r>
          </w:p>
        </w:tc>
        <w:tc>
          <w:tcPr>
            <w:tcW w:w="2715" w:type="dxa"/>
          </w:tcPr>
          <w:p w14:paraId="7330D0E9"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15530000</w:t>
            </w:r>
          </w:p>
        </w:tc>
        <w:tc>
          <w:tcPr>
            <w:tcW w:w="1559" w:type="dxa"/>
          </w:tcPr>
          <w:p w14:paraId="32CB7D9F" w14:textId="77777777" w:rsidR="00DF316E" w:rsidRPr="00B138F3" w:rsidRDefault="00DF316E" w:rsidP="00DF316E">
            <w:pPr>
              <w:widowControl w:val="0"/>
              <w:jc w:val="center"/>
              <w:rPr>
                <w:rFonts w:ascii="GHEA Grapalat" w:hAnsi="GHEA Grapalat"/>
                <w:sz w:val="16"/>
                <w:szCs w:val="16"/>
              </w:rPr>
            </w:pPr>
            <w:r w:rsidRPr="006D4B06">
              <w:rPr>
                <w:rFonts w:ascii="GHEA Grapalat" w:hAnsi="GHEA Grapalat"/>
                <w:u w:val="single"/>
              </w:rPr>
              <w:t>сливочное масло</w:t>
            </w:r>
            <w:r>
              <w:rPr>
                <w:rFonts w:ascii="GHEA Grapalat" w:hAnsi="GHEA Grapalat"/>
                <w:u w:val="single"/>
              </w:rPr>
              <w:t xml:space="preserve"> </w:t>
            </w:r>
          </w:p>
        </w:tc>
        <w:tc>
          <w:tcPr>
            <w:tcW w:w="1925" w:type="dxa"/>
          </w:tcPr>
          <w:p w14:paraId="439F03B8" w14:textId="77777777" w:rsidR="00DF316E" w:rsidRPr="00B138F3" w:rsidRDefault="00DF316E" w:rsidP="00DF316E">
            <w:pPr>
              <w:widowControl w:val="0"/>
              <w:jc w:val="center"/>
              <w:rPr>
                <w:rFonts w:ascii="GHEA Grapalat" w:hAnsi="GHEA Grapalat"/>
                <w:sz w:val="16"/>
                <w:szCs w:val="16"/>
              </w:rPr>
            </w:pPr>
          </w:p>
        </w:tc>
        <w:tc>
          <w:tcPr>
            <w:tcW w:w="1467" w:type="dxa"/>
          </w:tcPr>
          <w:p w14:paraId="465E8435" w14:textId="77777777" w:rsidR="00DF316E" w:rsidRPr="00B138F3" w:rsidRDefault="00DF316E" w:rsidP="00DF316E">
            <w:pPr>
              <w:widowControl w:val="0"/>
              <w:jc w:val="center"/>
              <w:rPr>
                <w:rFonts w:ascii="GHEA Grapalat" w:hAnsi="GHEA Grapalat"/>
                <w:sz w:val="16"/>
                <w:szCs w:val="16"/>
              </w:rPr>
            </w:pPr>
          </w:p>
        </w:tc>
        <w:tc>
          <w:tcPr>
            <w:tcW w:w="1085" w:type="dxa"/>
          </w:tcPr>
          <w:p w14:paraId="3302C158"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0BC00984"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6139B770"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90</w:t>
            </w:r>
          </w:p>
        </w:tc>
        <w:tc>
          <w:tcPr>
            <w:tcW w:w="709" w:type="dxa"/>
          </w:tcPr>
          <w:p w14:paraId="7E3F1D26"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564E365C"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90</w:t>
            </w:r>
          </w:p>
        </w:tc>
        <w:tc>
          <w:tcPr>
            <w:tcW w:w="947" w:type="dxa"/>
          </w:tcPr>
          <w:p w14:paraId="1188557F" w14:textId="1B8C918F"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52619618" w14:textId="77777777" w:rsidTr="00317BD2">
        <w:trPr>
          <w:jc w:val="center"/>
        </w:trPr>
        <w:tc>
          <w:tcPr>
            <w:tcW w:w="1242" w:type="dxa"/>
          </w:tcPr>
          <w:p w14:paraId="003EEFF6"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8</w:t>
            </w:r>
          </w:p>
        </w:tc>
        <w:tc>
          <w:tcPr>
            <w:tcW w:w="2715" w:type="dxa"/>
          </w:tcPr>
          <w:p w14:paraId="098870A9"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15221000</w:t>
            </w:r>
          </w:p>
        </w:tc>
        <w:tc>
          <w:tcPr>
            <w:tcW w:w="1559" w:type="dxa"/>
          </w:tcPr>
          <w:p w14:paraId="5256B107" w14:textId="77777777" w:rsidR="00DF316E" w:rsidRPr="00B138F3" w:rsidRDefault="00DF316E" w:rsidP="00DF316E">
            <w:pPr>
              <w:widowControl w:val="0"/>
              <w:jc w:val="center"/>
              <w:rPr>
                <w:rFonts w:ascii="GHEA Grapalat" w:hAnsi="GHEA Grapalat"/>
                <w:sz w:val="16"/>
                <w:szCs w:val="16"/>
              </w:rPr>
            </w:pPr>
            <w:r w:rsidRPr="006D4B06">
              <w:rPr>
                <w:rFonts w:ascii="GHEA Grapalat" w:hAnsi="GHEA Grapalat"/>
                <w:u w:val="single"/>
              </w:rPr>
              <w:t>Рыба замороженная</w:t>
            </w:r>
          </w:p>
        </w:tc>
        <w:tc>
          <w:tcPr>
            <w:tcW w:w="1925" w:type="dxa"/>
          </w:tcPr>
          <w:p w14:paraId="62D23325" w14:textId="77777777" w:rsidR="00DF316E" w:rsidRPr="00B138F3" w:rsidRDefault="00DF316E" w:rsidP="00DF316E">
            <w:pPr>
              <w:widowControl w:val="0"/>
              <w:jc w:val="center"/>
              <w:rPr>
                <w:rFonts w:ascii="GHEA Grapalat" w:hAnsi="GHEA Grapalat"/>
                <w:sz w:val="16"/>
                <w:szCs w:val="16"/>
              </w:rPr>
            </w:pPr>
          </w:p>
        </w:tc>
        <w:tc>
          <w:tcPr>
            <w:tcW w:w="1467" w:type="dxa"/>
          </w:tcPr>
          <w:p w14:paraId="35010CA7" w14:textId="77777777" w:rsidR="00DF316E" w:rsidRPr="00B138F3" w:rsidRDefault="00DF316E" w:rsidP="00DF316E">
            <w:pPr>
              <w:widowControl w:val="0"/>
              <w:jc w:val="center"/>
              <w:rPr>
                <w:rFonts w:ascii="GHEA Grapalat" w:hAnsi="GHEA Grapalat"/>
                <w:sz w:val="16"/>
                <w:szCs w:val="16"/>
              </w:rPr>
            </w:pPr>
          </w:p>
        </w:tc>
        <w:tc>
          <w:tcPr>
            <w:tcW w:w="1085" w:type="dxa"/>
          </w:tcPr>
          <w:p w14:paraId="044F1FF7"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6A89EA2B"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47E9709A"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270</w:t>
            </w:r>
          </w:p>
        </w:tc>
        <w:tc>
          <w:tcPr>
            <w:tcW w:w="709" w:type="dxa"/>
          </w:tcPr>
          <w:p w14:paraId="61919CE2"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2A3C7B3F"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270</w:t>
            </w:r>
          </w:p>
        </w:tc>
        <w:tc>
          <w:tcPr>
            <w:tcW w:w="947" w:type="dxa"/>
          </w:tcPr>
          <w:p w14:paraId="6D50DE00" w14:textId="179CE3E5"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768BE93C" w14:textId="77777777" w:rsidTr="00317BD2">
        <w:trPr>
          <w:jc w:val="center"/>
        </w:trPr>
        <w:tc>
          <w:tcPr>
            <w:tcW w:w="1242" w:type="dxa"/>
          </w:tcPr>
          <w:p w14:paraId="04C7E65F"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9</w:t>
            </w:r>
          </w:p>
        </w:tc>
        <w:tc>
          <w:tcPr>
            <w:tcW w:w="2715" w:type="dxa"/>
          </w:tcPr>
          <w:p w14:paraId="03DD8137"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15112150</w:t>
            </w:r>
          </w:p>
        </w:tc>
        <w:tc>
          <w:tcPr>
            <w:tcW w:w="1559" w:type="dxa"/>
          </w:tcPr>
          <w:p w14:paraId="63B2BF05" w14:textId="77777777" w:rsidR="00DF316E" w:rsidRPr="00B138F3" w:rsidRDefault="00DF316E" w:rsidP="00DF316E">
            <w:pPr>
              <w:widowControl w:val="0"/>
              <w:jc w:val="center"/>
              <w:rPr>
                <w:rFonts w:ascii="GHEA Grapalat" w:hAnsi="GHEA Grapalat"/>
                <w:sz w:val="16"/>
                <w:szCs w:val="16"/>
              </w:rPr>
            </w:pPr>
            <w:r w:rsidRPr="006D4B06">
              <w:rPr>
                <w:rFonts w:ascii="GHEA Grapalat" w:hAnsi="GHEA Grapalat"/>
                <w:u w:val="single"/>
              </w:rPr>
              <w:t>Куриное мясо</w:t>
            </w:r>
          </w:p>
        </w:tc>
        <w:tc>
          <w:tcPr>
            <w:tcW w:w="1925" w:type="dxa"/>
          </w:tcPr>
          <w:p w14:paraId="5B570AD1" w14:textId="77777777" w:rsidR="00DF316E" w:rsidRPr="00B138F3" w:rsidRDefault="00DF316E" w:rsidP="00DF316E">
            <w:pPr>
              <w:widowControl w:val="0"/>
              <w:jc w:val="center"/>
              <w:rPr>
                <w:rFonts w:ascii="GHEA Grapalat" w:hAnsi="GHEA Grapalat"/>
                <w:sz w:val="16"/>
                <w:szCs w:val="16"/>
              </w:rPr>
            </w:pPr>
          </w:p>
        </w:tc>
        <w:tc>
          <w:tcPr>
            <w:tcW w:w="1467" w:type="dxa"/>
          </w:tcPr>
          <w:p w14:paraId="3546D243" w14:textId="77777777" w:rsidR="00DF316E" w:rsidRPr="00B138F3" w:rsidRDefault="00DF316E" w:rsidP="00DF316E">
            <w:pPr>
              <w:widowControl w:val="0"/>
              <w:jc w:val="center"/>
              <w:rPr>
                <w:rFonts w:ascii="GHEA Grapalat" w:hAnsi="GHEA Grapalat"/>
                <w:sz w:val="16"/>
                <w:szCs w:val="16"/>
              </w:rPr>
            </w:pPr>
          </w:p>
        </w:tc>
        <w:tc>
          <w:tcPr>
            <w:tcW w:w="1085" w:type="dxa"/>
          </w:tcPr>
          <w:p w14:paraId="78FD221D"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2212A135"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3FBF2CAB"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630</w:t>
            </w:r>
          </w:p>
        </w:tc>
        <w:tc>
          <w:tcPr>
            <w:tcW w:w="709" w:type="dxa"/>
          </w:tcPr>
          <w:p w14:paraId="242181BA"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347A7BBC"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630</w:t>
            </w:r>
          </w:p>
        </w:tc>
        <w:tc>
          <w:tcPr>
            <w:tcW w:w="947" w:type="dxa"/>
          </w:tcPr>
          <w:p w14:paraId="59E9B9DB" w14:textId="64FB3423"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61D3EA6B" w14:textId="77777777" w:rsidTr="00317BD2">
        <w:trPr>
          <w:jc w:val="center"/>
        </w:trPr>
        <w:tc>
          <w:tcPr>
            <w:tcW w:w="1242" w:type="dxa"/>
          </w:tcPr>
          <w:p w14:paraId="707FAB77"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10</w:t>
            </w:r>
          </w:p>
        </w:tc>
        <w:tc>
          <w:tcPr>
            <w:tcW w:w="2715" w:type="dxa"/>
          </w:tcPr>
          <w:p w14:paraId="6CE1DA0E" w14:textId="77777777" w:rsidR="00DF316E" w:rsidRPr="00B138F3" w:rsidRDefault="00DF316E" w:rsidP="00DF316E">
            <w:pPr>
              <w:widowControl w:val="0"/>
              <w:tabs>
                <w:tab w:val="left" w:pos="1785"/>
              </w:tabs>
              <w:jc w:val="center"/>
              <w:rPr>
                <w:rFonts w:ascii="GHEA Grapalat" w:hAnsi="GHEA Grapalat"/>
                <w:sz w:val="16"/>
                <w:szCs w:val="16"/>
              </w:rPr>
            </w:pPr>
            <w:r w:rsidRPr="006D2E8B">
              <w:rPr>
                <w:rFonts w:ascii="Sylfaen" w:hAnsi="Sylfaen" w:cs="Arial"/>
                <w:sz w:val="20"/>
                <w:szCs w:val="20"/>
              </w:rPr>
              <w:t>15421100</w:t>
            </w:r>
          </w:p>
        </w:tc>
        <w:tc>
          <w:tcPr>
            <w:tcW w:w="1559" w:type="dxa"/>
          </w:tcPr>
          <w:p w14:paraId="2F774598" w14:textId="77777777" w:rsidR="00DF316E" w:rsidRPr="00B138F3" w:rsidRDefault="00DF316E" w:rsidP="00DF316E">
            <w:pPr>
              <w:widowControl w:val="0"/>
              <w:jc w:val="center"/>
              <w:rPr>
                <w:rFonts w:ascii="GHEA Grapalat" w:hAnsi="GHEA Grapalat"/>
                <w:sz w:val="16"/>
                <w:szCs w:val="16"/>
              </w:rPr>
            </w:pPr>
            <w:r w:rsidRPr="006D4B06">
              <w:rPr>
                <w:rFonts w:ascii="GHEA Grapalat" w:hAnsi="GHEA Grapalat"/>
                <w:u w:val="single"/>
              </w:rPr>
              <w:t>Масло подсолнечное, рафинированное</w:t>
            </w:r>
          </w:p>
        </w:tc>
        <w:tc>
          <w:tcPr>
            <w:tcW w:w="1925" w:type="dxa"/>
          </w:tcPr>
          <w:p w14:paraId="0DB5B176" w14:textId="77777777" w:rsidR="00DF316E" w:rsidRPr="00B138F3" w:rsidRDefault="00DF316E" w:rsidP="00DF316E">
            <w:pPr>
              <w:widowControl w:val="0"/>
              <w:jc w:val="center"/>
              <w:rPr>
                <w:rFonts w:ascii="GHEA Grapalat" w:hAnsi="GHEA Grapalat"/>
                <w:sz w:val="16"/>
                <w:szCs w:val="16"/>
              </w:rPr>
            </w:pPr>
          </w:p>
        </w:tc>
        <w:tc>
          <w:tcPr>
            <w:tcW w:w="1467" w:type="dxa"/>
          </w:tcPr>
          <w:p w14:paraId="0E65BC29" w14:textId="77777777" w:rsidR="00DF316E" w:rsidRPr="00B138F3" w:rsidRDefault="00DF316E" w:rsidP="00DF316E">
            <w:pPr>
              <w:widowControl w:val="0"/>
              <w:jc w:val="center"/>
              <w:rPr>
                <w:rFonts w:ascii="GHEA Grapalat" w:hAnsi="GHEA Grapalat"/>
                <w:sz w:val="16"/>
                <w:szCs w:val="16"/>
              </w:rPr>
            </w:pPr>
          </w:p>
        </w:tc>
        <w:tc>
          <w:tcPr>
            <w:tcW w:w="1085" w:type="dxa"/>
          </w:tcPr>
          <w:p w14:paraId="6FF01E86"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 xml:space="preserve">литр </w:t>
            </w:r>
          </w:p>
        </w:tc>
        <w:tc>
          <w:tcPr>
            <w:tcW w:w="1559" w:type="dxa"/>
          </w:tcPr>
          <w:p w14:paraId="69CFEC45"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68A7FAFD" w14:textId="77777777" w:rsidR="00DF316E" w:rsidRDefault="00DF316E" w:rsidP="00DF316E">
            <w:pPr>
              <w:widowControl w:val="0"/>
              <w:jc w:val="center"/>
              <w:rPr>
                <w:rFonts w:ascii="GHEA Grapalat" w:hAnsi="GHEA Grapalat"/>
                <w:sz w:val="16"/>
                <w:szCs w:val="16"/>
              </w:rPr>
            </w:pPr>
          </w:p>
          <w:p w14:paraId="0F54B9A5" w14:textId="77777777" w:rsidR="00DF316E" w:rsidRPr="00D63A02" w:rsidRDefault="00DF316E" w:rsidP="00DF316E">
            <w:pPr>
              <w:rPr>
                <w:rFonts w:ascii="GHEA Grapalat" w:hAnsi="GHEA Grapalat"/>
                <w:sz w:val="16"/>
                <w:szCs w:val="16"/>
              </w:rPr>
            </w:pPr>
          </w:p>
          <w:p w14:paraId="40629A7A" w14:textId="77777777" w:rsidR="00DF316E" w:rsidRDefault="00DF316E" w:rsidP="00DF316E">
            <w:pPr>
              <w:rPr>
                <w:rFonts w:ascii="GHEA Grapalat" w:hAnsi="GHEA Grapalat"/>
                <w:sz w:val="16"/>
                <w:szCs w:val="16"/>
              </w:rPr>
            </w:pPr>
          </w:p>
          <w:p w14:paraId="21CD0241" w14:textId="77777777" w:rsidR="00DF316E" w:rsidRPr="00D63A02" w:rsidRDefault="00DF316E" w:rsidP="00DF316E">
            <w:pPr>
              <w:ind w:firstLine="708"/>
              <w:rPr>
                <w:rFonts w:ascii="GHEA Grapalat" w:hAnsi="GHEA Grapalat"/>
                <w:sz w:val="16"/>
                <w:szCs w:val="16"/>
              </w:rPr>
            </w:pPr>
            <w:r w:rsidRPr="006D2E8B">
              <w:rPr>
                <w:rFonts w:ascii="Sylfaen" w:hAnsi="Sylfaen" w:cs="Arial"/>
                <w:sz w:val="20"/>
                <w:szCs w:val="20"/>
              </w:rPr>
              <w:t>180</w:t>
            </w:r>
          </w:p>
        </w:tc>
        <w:tc>
          <w:tcPr>
            <w:tcW w:w="709" w:type="dxa"/>
          </w:tcPr>
          <w:p w14:paraId="50DC3979"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2B95CA33" w14:textId="77777777" w:rsidR="00DF316E" w:rsidRDefault="00DF316E" w:rsidP="00DF316E">
            <w:pPr>
              <w:widowControl w:val="0"/>
              <w:jc w:val="center"/>
              <w:rPr>
                <w:rFonts w:ascii="GHEA Grapalat" w:hAnsi="GHEA Grapalat"/>
                <w:sz w:val="16"/>
                <w:szCs w:val="16"/>
              </w:rPr>
            </w:pPr>
            <w:r w:rsidRPr="006D2E8B">
              <w:rPr>
                <w:rFonts w:ascii="Sylfaen" w:hAnsi="Sylfaen" w:cs="Arial"/>
                <w:sz w:val="20"/>
                <w:szCs w:val="20"/>
              </w:rPr>
              <w:t>180</w:t>
            </w:r>
          </w:p>
          <w:p w14:paraId="2C7AC7F1" w14:textId="77777777" w:rsidR="00DF316E" w:rsidRPr="00D63A02" w:rsidRDefault="00DF316E" w:rsidP="00DF316E">
            <w:pPr>
              <w:rPr>
                <w:rFonts w:ascii="GHEA Grapalat" w:hAnsi="GHEA Grapalat"/>
                <w:sz w:val="16"/>
                <w:szCs w:val="16"/>
              </w:rPr>
            </w:pPr>
          </w:p>
          <w:p w14:paraId="7D5531FA" w14:textId="77777777" w:rsidR="00DF316E" w:rsidRPr="00D63A02" w:rsidRDefault="00DF316E" w:rsidP="00DF316E">
            <w:pPr>
              <w:rPr>
                <w:rFonts w:ascii="GHEA Grapalat" w:hAnsi="GHEA Grapalat"/>
                <w:sz w:val="16"/>
                <w:szCs w:val="16"/>
              </w:rPr>
            </w:pPr>
          </w:p>
          <w:p w14:paraId="486B4452" w14:textId="77777777" w:rsidR="00DF316E" w:rsidRDefault="00DF316E" w:rsidP="00DF316E">
            <w:pPr>
              <w:rPr>
                <w:rFonts w:ascii="GHEA Grapalat" w:hAnsi="GHEA Grapalat"/>
                <w:sz w:val="16"/>
                <w:szCs w:val="16"/>
              </w:rPr>
            </w:pPr>
          </w:p>
          <w:p w14:paraId="5628EB68" w14:textId="77777777" w:rsidR="00DF316E" w:rsidRPr="00D63A02" w:rsidRDefault="00DF316E" w:rsidP="00DF316E">
            <w:pPr>
              <w:rPr>
                <w:rFonts w:ascii="GHEA Grapalat" w:hAnsi="GHEA Grapalat"/>
                <w:sz w:val="16"/>
                <w:szCs w:val="16"/>
              </w:rPr>
            </w:pPr>
          </w:p>
        </w:tc>
        <w:tc>
          <w:tcPr>
            <w:tcW w:w="947" w:type="dxa"/>
          </w:tcPr>
          <w:p w14:paraId="7ADBEB04" w14:textId="2AC801AB"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4E017613" w14:textId="77777777" w:rsidTr="00317BD2">
        <w:trPr>
          <w:jc w:val="center"/>
        </w:trPr>
        <w:tc>
          <w:tcPr>
            <w:tcW w:w="1242" w:type="dxa"/>
          </w:tcPr>
          <w:p w14:paraId="19D4EF5A"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11</w:t>
            </w:r>
          </w:p>
        </w:tc>
        <w:tc>
          <w:tcPr>
            <w:tcW w:w="2715" w:type="dxa"/>
          </w:tcPr>
          <w:p w14:paraId="18EF196D" w14:textId="77777777" w:rsidR="00DF316E" w:rsidRPr="006D2E8B" w:rsidRDefault="00DF316E" w:rsidP="00DF316E">
            <w:pPr>
              <w:jc w:val="center"/>
              <w:rPr>
                <w:rFonts w:ascii="Sylfaen" w:hAnsi="Sylfaen" w:cs="Arial"/>
                <w:sz w:val="20"/>
                <w:szCs w:val="20"/>
              </w:rPr>
            </w:pPr>
            <w:r w:rsidRPr="006D2E8B">
              <w:rPr>
                <w:rFonts w:ascii="Sylfaen" w:hAnsi="Sylfaen" w:cs="Arial"/>
                <w:sz w:val="20"/>
                <w:szCs w:val="20"/>
              </w:rPr>
              <w:t>03142520</w:t>
            </w:r>
          </w:p>
        </w:tc>
        <w:tc>
          <w:tcPr>
            <w:tcW w:w="1559" w:type="dxa"/>
          </w:tcPr>
          <w:p w14:paraId="27AF3A40" w14:textId="77777777" w:rsidR="00DF316E" w:rsidRPr="00B138F3" w:rsidRDefault="00DF316E" w:rsidP="00DF316E">
            <w:pPr>
              <w:widowControl w:val="0"/>
              <w:jc w:val="center"/>
              <w:rPr>
                <w:rFonts w:ascii="GHEA Grapalat" w:hAnsi="GHEA Grapalat"/>
                <w:sz w:val="16"/>
                <w:szCs w:val="16"/>
              </w:rPr>
            </w:pPr>
            <w:r w:rsidRPr="006D4B06">
              <w:rPr>
                <w:rFonts w:ascii="GHEA Grapalat" w:hAnsi="GHEA Grapalat"/>
                <w:u w:val="single"/>
              </w:rPr>
              <w:t>Яйцо</w:t>
            </w:r>
          </w:p>
        </w:tc>
        <w:tc>
          <w:tcPr>
            <w:tcW w:w="1925" w:type="dxa"/>
          </w:tcPr>
          <w:p w14:paraId="085A5FF4" w14:textId="77777777" w:rsidR="00DF316E" w:rsidRPr="00B138F3" w:rsidRDefault="00DF316E" w:rsidP="00DF316E">
            <w:pPr>
              <w:widowControl w:val="0"/>
              <w:jc w:val="center"/>
              <w:rPr>
                <w:rFonts w:ascii="GHEA Grapalat" w:hAnsi="GHEA Grapalat"/>
                <w:sz w:val="16"/>
                <w:szCs w:val="16"/>
              </w:rPr>
            </w:pPr>
          </w:p>
        </w:tc>
        <w:tc>
          <w:tcPr>
            <w:tcW w:w="1467" w:type="dxa"/>
          </w:tcPr>
          <w:p w14:paraId="0E1FB7AF" w14:textId="77777777" w:rsidR="00DF316E" w:rsidRPr="00B138F3" w:rsidRDefault="00DF316E" w:rsidP="00DF316E">
            <w:pPr>
              <w:widowControl w:val="0"/>
              <w:jc w:val="center"/>
              <w:rPr>
                <w:rFonts w:ascii="GHEA Grapalat" w:hAnsi="GHEA Grapalat"/>
                <w:sz w:val="16"/>
                <w:szCs w:val="16"/>
              </w:rPr>
            </w:pPr>
          </w:p>
        </w:tc>
        <w:tc>
          <w:tcPr>
            <w:tcW w:w="1085" w:type="dxa"/>
          </w:tcPr>
          <w:p w14:paraId="71D67635" w14:textId="77777777" w:rsidR="00DF316E" w:rsidRPr="00B138F3" w:rsidRDefault="00DF316E" w:rsidP="00DF316E">
            <w:pPr>
              <w:widowControl w:val="0"/>
              <w:jc w:val="center"/>
              <w:rPr>
                <w:rFonts w:ascii="GHEA Grapalat" w:hAnsi="GHEA Grapalat"/>
                <w:sz w:val="16"/>
                <w:szCs w:val="16"/>
              </w:rPr>
            </w:pPr>
            <w:proofErr w:type="spellStart"/>
            <w:r>
              <w:rPr>
                <w:rFonts w:ascii="GHEA Grapalat" w:hAnsi="GHEA Grapalat"/>
                <w:sz w:val="16"/>
                <w:szCs w:val="16"/>
              </w:rPr>
              <w:t>шт</w:t>
            </w:r>
            <w:proofErr w:type="spellEnd"/>
            <w:r>
              <w:rPr>
                <w:rFonts w:ascii="GHEA Grapalat" w:hAnsi="GHEA Grapalat"/>
                <w:sz w:val="16"/>
                <w:szCs w:val="16"/>
              </w:rPr>
              <w:t xml:space="preserve"> </w:t>
            </w:r>
          </w:p>
        </w:tc>
        <w:tc>
          <w:tcPr>
            <w:tcW w:w="1559" w:type="dxa"/>
          </w:tcPr>
          <w:p w14:paraId="4B81D3F4"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4EAD057E"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2250</w:t>
            </w:r>
          </w:p>
        </w:tc>
        <w:tc>
          <w:tcPr>
            <w:tcW w:w="709" w:type="dxa"/>
          </w:tcPr>
          <w:p w14:paraId="5EB8820C"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6761E6F1"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2250</w:t>
            </w:r>
          </w:p>
        </w:tc>
        <w:tc>
          <w:tcPr>
            <w:tcW w:w="947" w:type="dxa"/>
          </w:tcPr>
          <w:p w14:paraId="31E58A90" w14:textId="68598E14"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1E9A4D47" w14:textId="77777777" w:rsidTr="00317BD2">
        <w:trPr>
          <w:jc w:val="center"/>
        </w:trPr>
        <w:tc>
          <w:tcPr>
            <w:tcW w:w="1242" w:type="dxa"/>
          </w:tcPr>
          <w:p w14:paraId="291BA6D9"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12</w:t>
            </w:r>
          </w:p>
        </w:tc>
        <w:tc>
          <w:tcPr>
            <w:tcW w:w="2715" w:type="dxa"/>
          </w:tcPr>
          <w:p w14:paraId="24DC948C"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15332290</w:t>
            </w:r>
          </w:p>
        </w:tc>
        <w:tc>
          <w:tcPr>
            <w:tcW w:w="1559" w:type="dxa"/>
          </w:tcPr>
          <w:p w14:paraId="3D3B7DCD" w14:textId="77777777" w:rsidR="00DF316E" w:rsidRPr="00B138F3" w:rsidRDefault="00DF316E" w:rsidP="00DF316E">
            <w:pPr>
              <w:widowControl w:val="0"/>
              <w:jc w:val="center"/>
              <w:rPr>
                <w:rFonts w:ascii="GHEA Grapalat" w:hAnsi="GHEA Grapalat"/>
                <w:sz w:val="16"/>
                <w:szCs w:val="16"/>
              </w:rPr>
            </w:pPr>
            <w:r>
              <w:rPr>
                <w:rFonts w:ascii="GHEA Grapalat" w:hAnsi="GHEA Grapalat"/>
                <w:u w:val="single"/>
              </w:rPr>
              <w:t>Джем</w:t>
            </w:r>
          </w:p>
        </w:tc>
        <w:tc>
          <w:tcPr>
            <w:tcW w:w="1925" w:type="dxa"/>
          </w:tcPr>
          <w:p w14:paraId="2E55EB21" w14:textId="77777777" w:rsidR="00DF316E" w:rsidRPr="00B138F3" w:rsidRDefault="00DF316E" w:rsidP="00DF316E">
            <w:pPr>
              <w:widowControl w:val="0"/>
              <w:jc w:val="center"/>
              <w:rPr>
                <w:rFonts w:ascii="GHEA Grapalat" w:hAnsi="GHEA Grapalat"/>
                <w:sz w:val="16"/>
                <w:szCs w:val="16"/>
              </w:rPr>
            </w:pPr>
          </w:p>
        </w:tc>
        <w:tc>
          <w:tcPr>
            <w:tcW w:w="1467" w:type="dxa"/>
          </w:tcPr>
          <w:p w14:paraId="312A19AC" w14:textId="77777777" w:rsidR="00DF316E" w:rsidRPr="00B138F3" w:rsidRDefault="00DF316E" w:rsidP="00DF316E">
            <w:pPr>
              <w:widowControl w:val="0"/>
              <w:jc w:val="center"/>
              <w:rPr>
                <w:rFonts w:ascii="GHEA Grapalat" w:hAnsi="GHEA Grapalat"/>
                <w:sz w:val="16"/>
                <w:szCs w:val="16"/>
              </w:rPr>
            </w:pPr>
          </w:p>
        </w:tc>
        <w:tc>
          <w:tcPr>
            <w:tcW w:w="1085" w:type="dxa"/>
          </w:tcPr>
          <w:p w14:paraId="3727964E"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04BDF85E"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06EDF350"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90</w:t>
            </w:r>
          </w:p>
        </w:tc>
        <w:tc>
          <w:tcPr>
            <w:tcW w:w="709" w:type="dxa"/>
          </w:tcPr>
          <w:p w14:paraId="719BEA46"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057771B3"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90</w:t>
            </w:r>
          </w:p>
        </w:tc>
        <w:tc>
          <w:tcPr>
            <w:tcW w:w="947" w:type="dxa"/>
          </w:tcPr>
          <w:p w14:paraId="525193A7" w14:textId="27D14E54"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636D05F6" w14:textId="77777777" w:rsidTr="00317BD2">
        <w:trPr>
          <w:jc w:val="center"/>
        </w:trPr>
        <w:tc>
          <w:tcPr>
            <w:tcW w:w="1242" w:type="dxa"/>
          </w:tcPr>
          <w:p w14:paraId="20936DF1"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13</w:t>
            </w:r>
          </w:p>
        </w:tc>
        <w:tc>
          <w:tcPr>
            <w:tcW w:w="2715" w:type="dxa"/>
          </w:tcPr>
          <w:p w14:paraId="52ED8586"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15333100</w:t>
            </w:r>
          </w:p>
        </w:tc>
        <w:tc>
          <w:tcPr>
            <w:tcW w:w="1559" w:type="dxa"/>
          </w:tcPr>
          <w:p w14:paraId="7D2850C0" w14:textId="77777777" w:rsidR="00DF316E" w:rsidRPr="00B138F3" w:rsidRDefault="00DF316E" w:rsidP="00DF316E">
            <w:pPr>
              <w:widowControl w:val="0"/>
              <w:jc w:val="center"/>
              <w:rPr>
                <w:rFonts w:ascii="GHEA Grapalat" w:hAnsi="GHEA Grapalat"/>
                <w:sz w:val="16"/>
                <w:szCs w:val="16"/>
              </w:rPr>
            </w:pPr>
            <w:r w:rsidRPr="006D4B06">
              <w:rPr>
                <w:rFonts w:ascii="GHEA Grapalat" w:hAnsi="GHEA Grapalat"/>
                <w:u w:val="single"/>
              </w:rPr>
              <w:t>Томатная паста</w:t>
            </w:r>
          </w:p>
        </w:tc>
        <w:tc>
          <w:tcPr>
            <w:tcW w:w="1925" w:type="dxa"/>
          </w:tcPr>
          <w:p w14:paraId="0EAEC53F" w14:textId="77777777" w:rsidR="00DF316E" w:rsidRPr="00B138F3" w:rsidRDefault="00DF316E" w:rsidP="00DF316E">
            <w:pPr>
              <w:widowControl w:val="0"/>
              <w:jc w:val="center"/>
              <w:rPr>
                <w:rFonts w:ascii="GHEA Grapalat" w:hAnsi="GHEA Grapalat"/>
                <w:sz w:val="16"/>
                <w:szCs w:val="16"/>
              </w:rPr>
            </w:pPr>
          </w:p>
        </w:tc>
        <w:tc>
          <w:tcPr>
            <w:tcW w:w="1467" w:type="dxa"/>
          </w:tcPr>
          <w:p w14:paraId="61D1C027" w14:textId="77777777" w:rsidR="00DF316E" w:rsidRPr="00B138F3" w:rsidRDefault="00DF316E" w:rsidP="00DF316E">
            <w:pPr>
              <w:widowControl w:val="0"/>
              <w:jc w:val="center"/>
              <w:rPr>
                <w:rFonts w:ascii="GHEA Grapalat" w:hAnsi="GHEA Grapalat"/>
                <w:sz w:val="16"/>
                <w:szCs w:val="16"/>
              </w:rPr>
            </w:pPr>
          </w:p>
        </w:tc>
        <w:tc>
          <w:tcPr>
            <w:tcW w:w="1085" w:type="dxa"/>
          </w:tcPr>
          <w:p w14:paraId="46C56FD5"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1F602C27"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478A8B9D"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22.5</w:t>
            </w:r>
          </w:p>
        </w:tc>
        <w:tc>
          <w:tcPr>
            <w:tcW w:w="709" w:type="dxa"/>
          </w:tcPr>
          <w:p w14:paraId="291AEFC3"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096CCAA2"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22.5</w:t>
            </w:r>
          </w:p>
        </w:tc>
        <w:tc>
          <w:tcPr>
            <w:tcW w:w="947" w:type="dxa"/>
          </w:tcPr>
          <w:p w14:paraId="2DA66492" w14:textId="5F0CD374"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45BF149C" w14:textId="77777777" w:rsidTr="00317BD2">
        <w:trPr>
          <w:jc w:val="center"/>
        </w:trPr>
        <w:tc>
          <w:tcPr>
            <w:tcW w:w="1242" w:type="dxa"/>
          </w:tcPr>
          <w:p w14:paraId="688A8ECC"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14</w:t>
            </w:r>
          </w:p>
        </w:tc>
        <w:tc>
          <w:tcPr>
            <w:tcW w:w="2715" w:type="dxa"/>
          </w:tcPr>
          <w:p w14:paraId="26951F8C"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15614100</w:t>
            </w:r>
          </w:p>
        </w:tc>
        <w:tc>
          <w:tcPr>
            <w:tcW w:w="1559" w:type="dxa"/>
          </w:tcPr>
          <w:p w14:paraId="41E805DE" w14:textId="77777777" w:rsidR="00DF316E" w:rsidRDefault="00DF316E" w:rsidP="00DF316E">
            <w:pPr>
              <w:widowControl w:val="0"/>
              <w:jc w:val="center"/>
              <w:rPr>
                <w:rFonts w:ascii="GHEA Grapalat" w:hAnsi="GHEA Grapalat"/>
                <w:sz w:val="16"/>
                <w:szCs w:val="16"/>
              </w:rPr>
            </w:pPr>
            <w:r w:rsidRPr="006D4B06">
              <w:rPr>
                <w:rFonts w:ascii="GHEA Grapalat" w:hAnsi="GHEA Grapalat"/>
                <w:u w:val="single"/>
              </w:rPr>
              <w:t>Рис</w:t>
            </w:r>
          </w:p>
          <w:p w14:paraId="7D35DE7A" w14:textId="77777777" w:rsidR="00DF316E" w:rsidRDefault="00DF316E" w:rsidP="00DF316E">
            <w:pPr>
              <w:rPr>
                <w:rFonts w:ascii="GHEA Grapalat" w:hAnsi="GHEA Grapalat"/>
                <w:sz w:val="16"/>
                <w:szCs w:val="16"/>
              </w:rPr>
            </w:pPr>
          </w:p>
          <w:p w14:paraId="16A4DD71" w14:textId="77777777" w:rsidR="00DF316E" w:rsidRPr="00DF316E" w:rsidRDefault="00DF316E" w:rsidP="00DF316E">
            <w:pPr>
              <w:jc w:val="center"/>
              <w:rPr>
                <w:rFonts w:ascii="GHEA Grapalat" w:hAnsi="GHEA Grapalat"/>
                <w:sz w:val="16"/>
                <w:szCs w:val="16"/>
              </w:rPr>
            </w:pPr>
          </w:p>
        </w:tc>
        <w:tc>
          <w:tcPr>
            <w:tcW w:w="1925" w:type="dxa"/>
          </w:tcPr>
          <w:p w14:paraId="4DCFF9EA" w14:textId="77777777" w:rsidR="00DF316E" w:rsidRPr="00B138F3" w:rsidRDefault="00DF316E" w:rsidP="00DF316E">
            <w:pPr>
              <w:widowControl w:val="0"/>
              <w:jc w:val="center"/>
              <w:rPr>
                <w:rFonts w:ascii="GHEA Grapalat" w:hAnsi="GHEA Grapalat"/>
                <w:sz w:val="16"/>
                <w:szCs w:val="16"/>
              </w:rPr>
            </w:pPr>
          </w:p>
        </w:tc>
        <w:tc>
          <w:tcPr>
            <w:tcW w:w="1467" w:type="dxa"/>
          </w:tcPr>
          <w:p w14:paraId="3EB352E2" w14:textId="77777777" w:rsidR="00DF316E" w:rsidRPr="00B138F3" w:rsidRDefault="00DF316E" w:rsidP="00DF316E">
            <w:pPr>
              <w:widowControl w:val="0"/>
              <w:jc w:val="center"/>
              <w:rPr>
                <w:rFonts w:ascii="GHEA Grapalat" w:hAnsi="GHEA Grapalat"/>
                <w:sz w:val="16"/>
                <w:szCs w:val="16"/>
              </w:rPr>
            </w:pPr>
          </w:p>
        </w:tc>
        <w:tc>
          <w:tcPr>
            <w:tcW w:w="1085" w:type="dxa"/>
          </w:tcPr>
          <w:p w14:paraId="007F8FE2"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38BF742B"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23D86FC3"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225</w:t>
            </w:r>
          </w:p>
        </w:tc>
        <w:tc>
          <w:tcPr>
            <w:tcW w:w="709" w:type="dxa"/>
          </w:tcPr>
          <w:p w14:paraId="41445E7C"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76E9A24C"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225</w:t>
            </w:r>
          </w:p>
        </w:tc>
        <w:tc>
          <w:tcPr>
            <w:tcW w:w="947" w:type="dxa"/>
          </w:tcPr>
          <w:p w14:paraId="7C0422FC" w14:textId="79C79237"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290ACB01" w14:textId="77777777" w:rsidTr="00317BD2">
        <w:trPr>
          <w:jc w:val="center"/>
        </w:trPr>
        <w:tc>
          <w:tcPr>
            <w:tcW w:w="1242" w:type="dxa"/>
          </w:tcPr>
          <w:p w14:paraId="4E867046"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15</w:t>
            </w:r>
          </w:p>
        </w:tc>
        <w:tc>
          <w:tcPr>
            <w:tcW w:w="2715" w:type="dxa"/>
          </w:tcPr>
          <w:p w14:paraId="168E11D6" w14:textId="77777777" w:rsidR="00DF316E" w:rsidRPr="00B138F3" w:rsidRDefault="00DF316E" w:rsidP="00DF316E">
            <w:pPr>
              <w:widowControl w:val="0"/>
              <w:tabs>
                <w:tab w:val="left" w:pos="1815"/>
              </w:tabs>
              <w:jc w:val="center"/>
              <w:rPr>
                <w:rFonts w:ascii="GHEA Grapalat" w:hAnsi="GHEA Grapalat"/>
                <w:sz w:val="16"/>
                <w:szCs w:val="16"/>
              </w:rPr>
            </w:pPr>
            <w:r w:rsidRPr="006D2E8B">
              <w:rPr>
                <w:rFonts w:ascii="Sylfaen" w:hAnsi="Sylfaen" w:cs="Arial"/>
                <w:sz w:val="20"/>
                <w:szCs w:val="20"/>
              </w:rPr>
              <w:t>15831000</w:t>
            </w:r>
          </w:p>
        </w:tc>
        <w:tc>
          <w:tcPr>
            <w:tcW w:w="1559" w:type="dxa"/>
          </w:tcPr>
          <w:p w14:paraId="634F0180" w14:textId="77777777" w:rsidR="00DF316E" w:rsidRPr="00B138F3" w:rsidRDefault="00DF316E" w:rsidP="00DF316E">
            <w:pPr>
              <w:widowControl w:val="0"/>
              <w:jc w:val="center"/>
              <w:rPr>
                <w:rFonts w:ascii="GHEA Grapalat" w:hAnsi="GHEA Grapalat"/>
                <w:sz w:val="16"/>
                <w:szCs w:val="16"/>
              </w:rPr>
            </w:pPr>
            <w:r w:rsidRPr="006D4B06">
              <w:rPr>
                <w:rFonts w:ascii="GHEA Grapalat" w:hAnsi="GHEA Grapalat"/>
                <w:u w:val="single"/>
              </w:rPr>
              <w:t>Сахар</w:t>
            </w:r>
          </w:p>
        </w:tc>
        <w:tc>
          <w:tcPr>
            <w:tcW w:w="1925" w:type="dxa"/>
          </w:tcPr>
          <w:p w14:paraId="68F985A2" w14:textId="77777777" w:rsidR="00DF316E" w:rsidRPr="00B138F3" w:rsidRDefault="00DF316E" w:rsidP="00DF316E">
            <w:pPr>
              <w:widowControl w:val="0"/>
              <w:jc w:val="center"/>
              <w:rPr>
                <w:rFonts w:ascii="GHEA Grapalat" w:hAnsi="GHEA Grapalat"/>
                <w:sz w:val="16"/>
                <w:szCs w:val="16"/>
              </w:rPr>
            </w:pPr>
          </w:p>
        </w:tc>
        <w:tc>
          <w:tcPr>
            <w:tcW w:w="1467" w:type="dxa"/>
          </w:tcPr>
          <w:p w14:paraId="4788748A" w14:textId="77777777" w:rsidR="00DF316E" w:rsidRPr="00B138F3" w:rsidRDefault="00DF316E" w:rsidP="00DF316E">
            <w:pPr>
              <w:widowControl w:val="0"/>
              <w:jc w:val="center"/>
              <w:rPr>
                <w:rFonts w:ascii="GHEA Grapalat" w:hAnsi="GHEA Grapalat"/>
                <w:sz w:val="16"/>
                <w:szCs w:val="16"/>
              </w:rPr>
            </w:pPr>
          </w:p>
        </w:tc>
        <w:tc>
          <w:tcPr>
            <w:tcW w:w="1085" w:type="dxa"/>
          </w:tcPr>
          <w:p w14:paraId="58EBA00F"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626835B1"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52E0A3C3"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270</w:t>
            </w:r>
          </w:p>
        </w:tc>
        <w:tc>
          <w:tcPr>
            <w:tcW w:w="709" w:type="dxa"/>
          </w:tcPr>
          <w:p w14:paraId="0EF74F3A"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40A72050"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270</w:t>
            </w:r>
          </w:p>
        </w:tc>
        <w:tc>
          <w:tcPr>
            <w:tcW w:w="947" w:type="dxa"/>
          </w:tcPr>
          <w:p w14:paraId="668F7866" w14:textId="6EC51A84"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1BDE3573" w14:textId="77777777" w:rsidTr="00317BD2">
        <w:trPr>
          <w:jc w:val="center"/>
        </w:trPr>
        <w:tc>
          <w:tcPr>
            <w:tcW w:w="1242" w:type="dxa"/>
          </w:tcPr>
          <w:p w14:paraId="1E1AB910"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16</w:t>
            </w:r>
          </w:p>
        </w:tc>
        <w:tc>
          <w:tcPr>
            <w:tcW w:w="2715" w:type="dxa"/>
          </w:tcPr>
          <w:p w14:paraId="023A4A2C"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15872400</w:t>
            </w:r>
          </w:p>
        </w:tc>
        <w:tc>
          <w:tcPr>
            <w:tcW w:w="1559" w:type="dxa"/>
          </w:tcPr>
          <w:p w14:paraId="113C25AC" w14:textId="77777777" w:rsidR="00DF316E" w:rsidRPr="00B138F3" w:rsidRDefault="00DF316E" w:rsidP="00DF316E">
            <w:pPr>
              <w:widowControl w:val="0"/>
              <w:jc w:val="center"/>
              <w:rPr>
                <w:rFonts w:ascii="GHEA Grapalat" w:hAnsi="GHEA Grapalat"/>
                <w:sz w:val="16"/>
                <w:szCs w:val="16"/>
              </w:rPr>
            </w:pPr>
            <w:r w:rsidRPr="006D4B06">
              <w:rPr>
                <w:rFonts w:ascii="GHEA Grapalat" w:hAnsi="GHEA Grapalat"/>
                <w:u w:val="single"/>
              </w:rPr>
              <w:t>Соль</w:t>
            </w:r>
          </w:p>
        </w:tc>
        <w:tc>
          <w:tcPr>
            <w:tcW w:w="1925" w:type="dxa"/>
          </w:tcPr>
          <w:p w14:paraId="4B7DE6FE" w14:textId="77777777" w:rsidR="00DF316E" w:rsidRPr="00B138F3" w:rsidRDefault="00DF316E" w:rsidP="00DF316E">
            <w:pPr>
              <w:widowControl w:val="0"/>
              <w:jc w:val="center"/>
              <w:rPr>
                <w:rFonts w:ascii="GHEA Grapalat" w:hAnsi="GHEA Grapalat"/>
                <w:sz w:val="16"/>
                <w:szCs w:val="16"/>
              </w:rPr>
            </w:pPr>
          </w:p>
        </w:tc>
        <w:tc>
          <w:tcPr>
            <w:tcW w:w="1467" w:type="dxa"/>
          </w:tcPr>
          <w:p w14:paraId="38136EE6" w14:textId="77777777" w:rsidR="00DF316E" w:rsidRPr="00B138F3" w:rsidRDefault="00DF316E" w:rsidP="00DF316E">
            <w:pPr>
              <w:widowControl w:val="0"/>
              <w:jc w:val="center"/>
              <w:rPr>
                <w:rFonts w:ascii="GHEA Grapalat" w:hAnsi="GHEA Grapalat"/>
                <w:sz w:val="16"/>
                <w:szCs w:val="16"/>
              </w:rPr>
            </w:pPr>
          </w:p>
        </w:tc>
        <w:tc>
          <w:tcPr>
            <w:tcW w:w="1085" w:type="dxa"/>
          </w:tcPr>
          <w:p w14:paraId="5C92321D"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6F996417"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6AA1B339"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67.5</w:t>
            </w:r>
          </w:p>
        </w:tc>
        <w:tc>
          <w:tcPr>
            <w:tcW w:w="709" w:type="dxa"/>
          </w:tcPr>
          <w:p w14:paraId="58658F10"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4B2E2E3B"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67.5</w:t>
            </w:r>
          </w:p>
        </w:tc>
        <w:tc>
          <w:tcPr>
            <w:tcW w:w="947" w:type="dxa"/>
          </w:tcPr>
          <w:p w14:paraId="45B069F8" w14:textId="4BE3FC7A"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665D2B4E" w14:textId="77777777" w:rsidTr="00317BD2">
        <w:trPr>
          <w:jc w:val="center"/>
        </w:trPr>
        <w:tc>
          <w:tcPr>
            <w:tcW w:w="1242" w:type="dxa"/>
          </w:tcPr>
          <w:p w14:paraId="36B534E6"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17</w:t>
            </w:r>
          </w:p>
        </w:tc>
        <w:tc>
          <w:tcPr>
            <w:tcW w:w="2715" w:type="dxa"/>
          </w:tcPr>
          <w:p w14:paraId="60BB3744"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15313000</w:t>
            </w:r>
          </w:p>
        </w:tc>
        <w:tc>
          <w:tcPr>
            <w:tcW w:w="1559" w:type="dxa"/>
          </w:tcPr>
          <w:p w14:paraId="09441222" w14:textId="77777777" w:rsidR="00DF316E" w:rsidRPr="00B138F3" w:rsidRDefault="00DF316E" w:rsidP="00DF316E">
            <w:pPr>
              <w:widowControl w:val="0"/>
              <w:tabs>
                <w:tab w:val="left" w:pos="1140"/>
              </w:tabs>
              <w:rPr>
                <w:rFonts w:ascii="GHEA Grapalat" w:hAnsi="GHEA Grapalat"/>
                <w:sz w:val="16"/>
                <w:szCs w:val="16"/>
              </w:rPr>
            </w:pPr>
            <w:r w:rsidRPr="006D4B06">
              <w:rPr>
                <w:rFonts w:ascii="GHEA Grapalat" w:hAnsi="GHEA Grapalat"/>
                <w:u w:val="single"/>
              </w:rPr>
              <w:t>Картофель</w:t>
            </w:r>
          </w:p>
        </w:tc>
        <w:tc>
          <w:tcPr>
            <w:tcW w:w="1925" w:type="dxa"/>
          </w:tcPr>
          <w:p w14:paraId="13786172" w14:textId="77777777" w:rsidR="00DF316E" w:rsidRPr="00B138F3" w:rsidRDefault="00DF316E" w:rsidP="00DF316E">
            <w:pPr>
              <w:widowControl w:val="0"/>
              <w:jc w:val="center"/>
              <w:rPr>
                <w:rFonts w:ascii="GHEA Grapalat" w:hAnsi="GHEA Grapalat"/>
                <w:sz w:val="16"/>
                <w:szCs w:val="16"/>
              </w:rPr>
            </w:pPr>
          </w:p>
        </w:tc>
        <w:tc>
          <w:tcPr>
            <w:tcW w:w="1467" w:type="dxa"/>
          </w:tcPr>
          <w:p w14:paraId="0C3F03A5" w14:textId="77777777" w:rsidR="00DF316E" w:rsidRPr="00B138F3" w:rsidRDefault="00DF316E" w:rsidP="00DF316E">
            <w:pPr>
              <w:widowControl w:val="0"/>
              <w:jc w:val="center"/>
              <w:rPr>
                <w:rFonts w:ascii="GHEA Grapalat" w:hAnsi="GHEA Grapalat"/>
                <w:sz w:val="16"/>
                <w:szCs w:val="16"/>
              </w:rPr>
            </w:pPr>
          </w:p>
        </w:tc>
        <w:tc>
          <w:tcPr>
            <w:tcW w:w="1085" w:type="dxa"/>
          </w:tcPr>
          <w:p w14:paraId="687B9161"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6785182B"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77FD12F8" w14:textId="77777777" w:rsidR="00DF316E" w:rsidRPr="006D2E8B" w:rsidRDefault="00DF316E" w:rsidP="00DF316E">
            <w:pPr>
              <w:rPr>
                <w:rFonts w:ascii="Sylfaen" w:hAnsi="Sylfaen" w:cs="Arial"/>
                <w:sz w:val="20"/>
                <w:szCs w:val="20"/>
              </w:rPr>
            </w:pPr>
            <w:r w:rsidRPr="006D2E8B">
              <w:rPr>
                <w:rFonts w:ascii="Sylfaen" w:hAnsi="Sylfaen" w:cs="Arial"/>
                <w:sz w:val="20"/>
                <w:szCs w:val="20"/>
              </w:rPr>
              <w:t>1350</w:t>
            </w:r>
          </w:p>
        </w:tc>
        <w:tc>
          <w:tcPr>
            <w:tcW w:w="709" w:type="dxa"/>
          </w:tcPr>
          <w:p w14:paraId="42CD9CC5"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650401F6" w14:textId="77777777" w:rsidR="00DF316E" w:rsidRPr="006D2E8B" w:rsidRDefault="00DF316E" w:rsidP="00DF316E">
            <w:pPr>
              <w:rPr>
                <w:rFonts w:ascii="Sylfaen" w:hAnsi="Sylfaen" w:cs="Arial"/>
                <w:sz w:val="20"/>
                <w:szCs w:val="20"/>
              </w:rPr>
            </w:pPr>
            <w:r w:rsidRPr="006D2E8B">
              <w:rPr>
                <w:rFonts w:ascii="Sylfaen" w:hAnsi="Sylfaen" w:cs="Arial"/>
                <w:sz w:val="20"/>
                <w:szCs w:val="20"/>
              </w:rPr>
              <w:t>1350</w:t>
            </w:r>
          </w:p>
        </w:tc>
        <w:tc>
          <w:tcPr>
            <w:tcW w:w="947" w:type="dxa"/>
          </w:tcPr>
          <w:p w14:paraId="65CC36BF" w14:textId="1917024C"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0084394F" w14:textId="77777777" w:rsidTr="00317BD2">
        <w:trPr>
          <w:jc w:val="center"/>
        </w:trPr>
        <w:tc>
          <w:tcPr>
            <w:tcW w:w="1242" w:type="dxa"/>
          </w:tcPr>
          <w:p w14:paraId="1F533B16"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18</w:t>
            </w:r>
          </w:p>
        </w:tc>
        <w:tc>
          <w:tcPr>
            <w:tcW w:w="2715" w:type="dxa"/>
          </w:tcPr>
          <w:p w14:paraId="570E761C"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15331161</w:t>
            </w:r>
          </w:p>
        </w:tc>
        <w:tc>
          <w:tcPr>
            <w:tcW w:w="1559" w:type="dxa"/>
          </w:tcPr>
          <w:p w14:paraId="60D5F613" w14:textId="77777777" w:rsidR="00DF316E" w:rsidRPr="00B138F3" w:rsidRDefault="00DF316E" w:rsidP="00DF316E">
            <w:pPr>
              <w:widowControl w:val="0"/>
              <w:jc w:val="center"/>
              <w:rPr>
                <w:rFonts w:ascii="GHEA Grapalat" w:hAnsi="GHEA Grapalat"/>
                <w:sz w:val="16"/>
                <w:szCs w:val="16"/>
              </w:rPr>
            </w:pPr>
            <w:r w:rsidRPr="006D4B06">
              <w:rPr>
                <w:rFonts w:ascii="GHEA Grapalat" w:hAnsi="GHEA Grapalat"/>
                <w:u w:val="single"/>
              </w:rPr>
              <w:t>Лук</w:t>
            </w:r>
          </w:p>
        </w:tc>
        <w:tc>
          <w:tcPr>
            <w:tcW w:w="1925" w:type="dxa"/>
          </w:tcPr>
          <w:p w14:paraId="0B4E11F2" w14:textId="77777777" w:rsidR="00DF316E" w:rsidRPr="00B138F3" w:rsidRDefault="00DF316E" w:rsidP="00DF316E">
            <w:pPr>
              <w:widowControl w:val="0"/>
              <w:jc w:val="center"/>
              <w:rPr>
                <w:rFonts w:ascii="GHEA Grapalat" w:hAnsi="GHEA Grapalat"/>
                <w:sz w:val="16"/>
                <w:szCs w:val="16"/>
              </w:rPr>
            </w:pPr>
          </w:p>
        </w:tc>
        <w:tc>
          <w:tcPr>
            <w:tcW w:w="1467" w:type="dxa"/>
          </w:tcPr>
          <w:p w14:paraId="4D1318A0" w14:textId="77777777" w:rsidR="00DF316E" w:rsidRPr="00B138F3" w:rsidRDefault="00DF316E" w:rsidP="00DF316E">
            <w:pPr>
              <w:widowControl w:val="0"/>
              <w:jc w:val="center"/>
              <w:rPr>
                <w:rFonts w:ascii="GHEA Grapalat" w:hAnsi="GHEA Grapalat"/>
                <w:sz w:val="16"/>
                <w:szCs w:val="16"/>
              </w:rPr>
            </w:pPr>
          </w:p>
        </w:tc>
        <w:tc>
          <w:tcPr>
            <w:tcW w:w="1085" w:type="dxa"/>
          </w:tcPr>
          <w:p w14:paraId="70A4964D" w14:textId="77777777" w:rsidR="00DF316E" w:rsidRDefault="00DF316E" w:rsidP="00DF316E">
            <w:pPr>
              <w:widowControl w:val="0"/>
              <w:jc w:val="center"/>
              <w:rPr>
                <w:rFonts w:ascii="GHEA Grapalat" w:hAnsi="GHEA Grapalat"/>
                <w:sz w:val="16"/>
                <w:szCs w:val="16"/>
              </w:rPr>
            </w:pPr>
          </w:p>
          <w:p w14:paraId="7527028D" w14:textId="77777777" w:rsidR="00DF316E" w:rsidRDefault="00DF316E" w:rsidP="00DF316E">
            <w:pPr>
              <w:rPr>
                <w:rFonts w:ascii="GHEA Grapalat" w:hAnsi="GHEA Grapalat"/>
                <w:sz w:val="16"/>
                <w:szCs w:val="16"/>
              </w:rPr>
            </w:pPr>
          </w:p>
          <w:p w14:paraId="7499E1B7" w14:textId="77777777" w:rsidR="00DF316E" w:rsidRPr="00DF316E" w:rsidRDefault="00DF316E" w:rsidP="00DF316E">
            <w:pPr>
              <w:rPr>
                <w:rFonts w:ascii="GHEA Grapalat" w:hAnsi="GHEA Grapalat"/>
                <w:sz w:val="16"/>
                <w:szCs w:val="16"/>
              </w:rPr>
            </w:pPr>
            <w:r>
              <w:rPr>
                <w:rFonts w:ascii="GHEA Grapalat" w:hAnsi="GHEA Grapalat"/>
                <w:sz w:val="16"/>
                <w:szCs w:val="16"/>
              </w:rPr>
              <w:t>Кг</w:t>
            </w:r>
          </w:p>
        </w:tc>
        <w:tc>
          <w:tcPr>
            <w:tcW w:w="1559" w:type="dxa"/>
          </w:tcPr>
          <w:p w14:paraId="4E752B7B"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0011ED39" w14:textId="77777777" w:rsidR="00DF316E" w:rsidRDefault="00DF316E" w:rsidP="00DF316E">
            <w:pPr>
              <w:widowControl w:val="0"/>
              <w:jc w:val="center"/>
              <w:rPr>
                <w:rFonts w:ascii="GHEA Grapalat" w:hAnsi="GHEA Grapalat"/>
                <w:sz w:val="16"/>
                <w:szCs w:val="16"/>
              </w:rPr>
            </w:pPr>
          </w:p>
          <w:p w14:paraId="4AC64786" w14:textId="77777777" w:rsidR="00DF316E" w:rsidRDefault="00DF316E" w:rsidP="00DF316E">
            <w:pPr>
              <w:rPr>
                <w:rFonts w:ascii="GHEA Grapalat" w:hAnsi="GHEA Grapalat"/>
                <w:sz w:val="16"/>
                <w:szCs w:val="16"/>
              </w:rPr>
            </w:pPr>
          </w:p>
          <w:p w14:paraId="33B2B2C7" w14:textId="77777777" w:rsidR="00DF316E" w:rsidRPr="00D63A02" w:rsidRDefault="00DF316E" w:rsidP="00DF316E">
            <w:pPr>
              <w:jc w:val="center"/>
              <w:rPr>
                <w:rFonts w:ascii="GHEA Grapalat" w:hAnsi="GHEA Grapalat"/>
                <w:sz w:val="16"/>
                <w:szCs w:val="16"/>
              </w:rPr>
            </w:pPr>
            <w:r w:rsidRPr="006D2E8B">
              <w:rPr>
                <w:rFonts w:ascii="Sylfaen" w:hAnsi="Sylfaen" w:cs="Arial"/>
                <w:sz w:val="20"/>
                <w:szCs w:val="20"/>
              </w:rPr>
              <w:t>225</w:t>
            </w:r>
          </w:p>
        </w:tc>
        <w:tc>
          <w:tcPr>
            <w:tcW w:w="709" w:type="dxa"/>
          </w:tcPr>
          <w:p w14:paraId="69814E43"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20A4559B" w14:textId="77777777" w:rsidR="00DF316E" w:rsidRDefault="00DF316E" w:rsidP="00DF316E">
            <w:pPr>
              <w:widowControl w:val="0"/>
              <w:jc w:val="center"/>
              <w:rPr>
                <w:rFonts w:ascii="GHEA Grapalat" w:hAnsi="GHEA Grapalat"/>
                <w:sz w:val="16"/>
                <w:szCs w:val="16"/>
              </w:rPr>
            </w:pPr>
          </w:p>
          <w:p w14:paraId="5B74D90C" w14:textId="77777777" w:rsidR="00DF316E" w:rsidRDefault="00DF316E" w:rsidP="00DF316E">
            <w:pPr>
              <w:rPr>
                <w:rFonts w:ascii="GHEA Grapalat" w:hAnsi="GHEA Grapalat"/>
                <w:sz w:val="16"/>
                <w:szCs w:val="16"/>
              </w:rPr>
            </w:pPr>
          </w:p>
          <w:p w14:paraId="2CB794FA" w14:textId="77777777" w:rsidR="00DF316E" w:rsidRPr="00D63A02" w:rsidRDefault="00DF316E" w:rsidP="00DF316E">
            <w:pPr>
              <w:tabs>
                <w:tab w:val="left" w:pos="900"/>
              </w:tabs>
              <w:rPr>
                <w:rFonts w:ascii="GHEA Grapalat" w:hAnsi="GHEA Grapalat"/>
                <w:sz w:val="16"/>
                <w:szCs w:val="16"/>
              </w:rPr>
            </w:pPr>
            <w:r>
              <w:rPr>
                <w:rFonts w:ascii="GHEA Grapalat" w:hAnsi="GHEA Grapalat"/>
                <w:sz w:val="16"/>
                <w:szCs w:val="16"/>
              </w:rPr>
              <w:tab/>
            </w:r>
            <w:r w:rsidRPr="006D2E8B">
              <w:rPr>
                <w:rFonts w:ascii="Sylfaen" w:hAnsi="Sylfaen" w:cs="Arial"/>
                <w:sz w:val="20"/>
                <w:szCs w:val="20"/>
              </w:rPr>
              <w:t>225</w:t>
            </w:r>
          </w:p>
        </w:tc>
        <w:tc>
          <w:tcPr>
            <w:tcW w:w="947" w:type="dxa"/>
          </w:tcPr>
          <w:p w14:paraId="19DAF8B7" w14:textId="6268B97F"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35A5753A" w14:textId="77777777" w:rsidTr="00317BD2">
        <w:trPr>
          <w:jc w:val="center"/>
        </w:trPr>
        <w:tc>
          <w:tcPr>
            <w:tcW w:w="1242" w:type="dxa"/>
          </w:tcPr>
          <w:p w14:paraId="6B974158"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19</w:t>
            </w:r>
          </w:p>
        </w:tc>
        <w:tc>
          <w:tcPr>
            <w:tcW w:w="2715" w:type="dxa"/>
          </w:tcPr>
          <w:p w14:paraId="24B2CF46"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03221410</w:t>
            </w:r>
          </w:p>
        </w:tc>
        <w:tc>
          <w:tcPr>
            <w:tcW w:w="1559" w:type="dxa"/>
          </w:tcPr>
          <w:p w14:paraId="7AC66AA5" w14:textId="77777777" w:rsidR="00DF316E" w:rsidRDefault="00DF316E" w:rsidP="00DF316E">
            <w:pPr>
              <w:widowControl w:val="0"/>
              <w:jc w:val="center"/>
              <w:rPr>
                <w:rFonts w:ascii="GHEA Grapalat" w:hAnsi="GHEA Grapalat"/>
                <w:sz w:val="16"/>
                <w:szCs w:val="16"/>
              </w:rPr>
            </w:pPr>
            <w:r w:rsidRPr="006D4B06">
              <w:rPr>
                <w:rFonts w:ascii="GHEA Grapalat" w:hAnsi="GHEA Grapalat"/>
                <w:u w:val="single"/>
              </w:rPr>
              <w:t>Капуста</w:t>
            </w:r>
          </w:p>
          <w:p w14:paraId="28F64151" w14:textId="77777777" w:rsidR="00DF316E" w:rsidRDefault="00DF316E" w:rsidP="00DF316E">
            <w:pPr>
              <w:rPr>
                <w:rFonts w:ascii="GHEA Grapalat" w:hAnsi="GHEA Grapalat"/>
                <w:sz w:val="16"/>
                <w:szCs w:val="16"/>
              </w:rPr>
            </w:pPr>
          </w:p>
          <w:p w14:paraId="0A348032" w14:textId="77777777" w:rsidR="00DF316E" w:rsidRPr="00DF316E" w:rsidRDefault="00DF316E" w:rsidP="00DF316E">
            <w:pPr>
              <w:jc w:val="center"/>
              <w:rPr>
                <w:rFonts w:ascii="GHEA Grapalat" w:hAnsi="GHEA Grapalat"/>
                <w:sz w:val="16"/>
                <w:szCs w:val="16"/>
              </w:rPr>
            </w:pPr>
          </w:p>
        </w:tc>
        <w:tc>
          <w:tcPr>
            <w:tcW w:w="1925" w:type="dxa"/>
          </w:tcPr>
          <w:p w14:paraId="1B26A162" w14:textId="77777777" w:rsidR="00DF316E" w:rsidRPr="00B138F3" w:rsidRDefault="00DF316E" w:rsidP="00DF316E">
            <w:pPr>
              <w:widowControl w:val="0"/>
              <w:jc w:val="center"/>
              <w:rPr>
                <w:rFonts w:ascii="GHEA Grapalat" w:hAnsi="GHEA Grapalat"/>
                <w:sz w:val="16"/>
                <w:szCs w:val="16"/>
              </w:rPr>
            </w:pPr>
          </w:p>
        </w:tc>
        <w:tc>
          <w:tcPr>
            <w:tcW w:w="1467" w:type="dxa"/>
          </w:tcPr>
          <w:p w14:paraId="3409EE51" w14:textId="77777777" w:rsidR="00DF316E" w:rsidRPr="00B138F3" w:rsidRDefault="00DF316E" w:rsidP="00DF316E">
            <w:pPr>
              <w:widowControl w:val="0"/>
              <w:jc w:val="center"/>
              <w:rPr>
                <w:rFonts w:ascii="GHEA Grapalat" w:hAnsi="GHEA Grapalat"/>
                <w:sz w:val="16"/>
                <w:szCs w:val="16"/>
              </w:rPr>
            </w:pPr>
          </w:p>
        </w:tc>
        <w:tc>
          <w:tcPr>
            <w:tcW w:w="1085" w:type="dxa"/>
          </w:tcPr>
          <w:p w14:paraId="7C08585D"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6732D7CD"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248DC298"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300</w:t>
            </w:r>
          </w:p>
        </w:tc>
        <w:tc>
          <w:tcPr>
            <w:tcW w:w="709" w:type="dxa"/>
          </w:tcPr>
          <w:p w14:paraId="6D6F0301"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56D329A2" w14:textId="77777777" w:rsidR="00DF316E" w:rsidRDefault="00DF316E" w:rsidP="00DF316E">
            <w:pPr>
              <w:widowControl w:val="0"/>
              <w:jc w:val="center"/>
              <w:rPr>
                <w:rFonts w:ascii="GHEA Grapalat" w:hAnsi="GHEA Grapalat"/>
                <w:sz w:val="16"/>
                <w:szCs w:val="16"/>
              </w:rPr>
            </w:pPr>
          </w:p>
          <w:p w14:paraId="7DF117D2" w14:textId="77777777" w:rsidR="00DF316E" w:rsidRPr="00D63A02" w:rsidRDefault="00DF316E" w:rsidP="00DF316E">
            <w:pPr>
              <w:rPr>
                <w:rFonts w:ascii="GHEA Grapalat" w:hAnsi="GHEA Grapalat"/>
                <w:sz w:val="16"/>
                <w:szCs w:val="16"/>
              </w:rPr>
            </w:pPr>
          </w:p>
          <w:p w14:paraId="252BC9AD" w14:textId="77777777" w:rsidR="00DF316E" w:rsidRPr="00D63A02" w:rsidRDefault="00DF316E" w:rsidP="00DF316E">
            <w:pPr>
              <w:rPr>
                <w:rFonts w:ascii="GHEA Grapalat" w:hAnsi="GHEA Grapalat"/>
                <w:sz w:val="16"/>
                <w:szCs w:val="16"/>
              </w:rPr>
            </w:pPr>
          </w:p>
          <w:p w14:paraId="1BE4CB64" w14:textId="77777777" w:rsidR="00DF316E" w:rsidRDefault="00DF316E" w:rsidP="00DF316E">
            <w:pPr>
              <w:rPr>
                <w:rFonts w:ascii="GHEA Grapalat" w:hAnsi="GHEA Grapalat"/>
                <w:sz w:val="16"/>
                <w:szCs w:val="16"/>
              </w:rPr>
            </w:pPr>
          </w:p>
          <w:p w14:paraId="335B7121" w14:textId="77777777" w:rsidR="00DF316E" w:rsidRPr="00D63A02" w:rsidRDefault="00DF316E" w:rsidP="00DF316E">
            <w:pPr>
              <w:rPr>
                <w:rFonts w:ascii="GHEA Grapalat" w:hAnsi="GHEA Grapalat"/>
                <w:sz w:val="16"/>
                <w:szCs w:val="16"/>
              </w:rPr>
            </w:pPr>
            <w:r w:rsidRPr="006D2E8B">
              <w:rPr>
                <w:rFonts w:ascii="Sylfaen" w:hAnsi="Sylfaen" w:cs="Arial"/>
                <w:sz w:val="20"/>
                <w:szCs w:val="20"/>
              </w:rPr>
              <w:t>300</w:t>
            </w:r>
          </w:p>
        </w:tc>
        <w:tc>
          <w:tcPr>
            <w:tcW w:w="947" w:type="dxa"/>
          </w:tcPr>
          <w:p w14:paraId="560FC27F" w14:textId="2F24B76B"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479D6B65" w14:textId="77777777" w:rsidTr="00317BD2">
        <w:trPr>
          <w:jc w:val="center"/>
        </w:trPr>
        <w:tc>
          <w:tcPr>
            <w:tcW w:w="1242" w:type="dxa"/>
          </w:tcPr>
          <w:p w14:paraId="278F0BE9"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20</w:t>
            </w:r>
          </w:p>
        </w:tc>
        <w:tc>
          <w:tcPr>
            <w:tcW w:w="2715" w:type="dxa"/>
          </w:tcPr>
          <w:p w14:paraId="35C8BB51"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15331163</w:t>
            </w:r>
          </w:p>
        </w:tc>
        <w:tc>
          <w:tcPr>
            <w:tcW w:w="1559" w:type="dxa"/>
          </w:tcPr>
          <w:p w14:paraId="70C6EBD0" w14:textId="77777777" w:rsidR="00DF316E" w:rsidRDefault="00DF316E" w:rsidP="00DF316E">
            <w:pPr>
              <w:widowControl w:val="0"/>
              <w:jc w:val="center"/>
              <w:rPr>
                <w:rFonts w:ascii="GHEA Grapalat" w:hAnsi="GHEA Grapalat"/>
                <w:sz w:val="16"/>
                <w:szCs w:val="16"/>
              </w:rPr>
            </w:pPr>
            <w:r>
              <w:rPr>
                <w:rFonts w:ascii="GHEA Grapalat" w:hAnsi="GHEA Grapalat"/>
                <w:u w:val="single"/>
              </w:rPr>
              <w:t>Свекла</w:t>
            </w:r>
          </w:p>
          <w:p w14:paraId="1A517F27" w14:textId="77777777" w:rsidR="00DF316E" w:rsidRDefault="00DF316E" w:rsidP="00DF316E">
            <w:pPr>
              <w:rPr>
                <w:rFonts w:ascii="GHEA Grapalat" w:hAnsi="GHEA Grapalat"/>
                <w:sz w:val="16"/>
                <w:szCs w:val="16"/>
              </w:rPr>
            </w:pPr>
          </w:p>
          <w:p w14:paraId="4387C6EC" w14:textId="77777777" w:rsidR="00DF316E" w:rsidRPr="00DF316E" w:rsidRDefault="00DF316E" w:rsidP="00DF316E">
            <w:pPr>
              <w:jc w:val="center"/>
              <w:rPr>
                <w:rFonts w:ascii="GHEA Grapalat" w:hAnsi="GHEA Grapalat"/>
                <w:sz w:val="16"/>
                <w:szCs w:val="16"/>
              </w:rPr>
            </w:pPr>
          </w:p>
        </w:tc>
        <w:tc>
          <w:tcPr>
            <w:tcW w:w="1925" w:type="dxa"/>
          </w:tcPr>
          <w:p w14:paraId="4AE717B6" w14:textId="77777777" w:rsidR="00DF316E" w:rsidRPr="00B138F3" w:rsidRDefault="00DF316E" w:rsidP="00DF316E">
            <w:pPr>
              <w:widowControl w:val="0"/>
              <w:jc w:val="center"/>
              <w:rPr>
                <w:rFonts w:ascii="GHEA Grapalat" w:hAnsi="GHEA Grapalat"/>
                <w:sz w:val="16"/>
                <w:szCs w:val="16"/>
              </w:rPr>
            </w:pPr>
          </w:p>
        </w:tc>
        <w:tc>
          <w:tcPr>
            <w:tcW w:w="1467" w:type="dxa"/>
          </w:tcPr>
          <w:p w14:paraId="1E858200" w14:textId="77777777" w:rsidR="00DF316E" w:rsidRPr="00B138F3" w:rsidRDefault="00DF316E" w:rsidP="00DF316E">
            <w:pPr>
              <w:widowControl w:val="0"/>
              <w:jc w:val="center"/>
              <w:rPr>
                <w:rFonts w:ascii="GHEA Grapalat" w:hAnsi="GHEA Grapalat"/>
                <w:sz w:val="16"/>
                <w:szCs w:val="16"/>
              </w:rPr>
            </w:pPr>
          </w:p>
        </w:tc>
        <w:tc>
          <w:tcPr>
            <w:tcW w:w="1085" w:type="dxa"/>
          </w:tcPr>
          <w:p w14:paraId="02D90E86"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5C0ED9F5"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40CC7D73"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300</w:t>
            </w:r>
          </w:p>
        </w:tc>
        <w:tc>
          <w:tcPr>
            <w:tcW w:w="709" w:type="dxa"/>
          </w:tcPr>
          <w:p w14:paraId="7FF56F67"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05BFBF54"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300</w:t>
            </w:r>
          </w:p>
        </w:tc>
        <w:tc>
          <w:tcPr>
            <w:tcW w:w="947" w:type="dxa"/>
          </w:tcPr>
          <w:p w14:paraId="281BA533" w14:textId="44006F9D"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159A17B8" w14:textId="77777777" w:rsidTr="00317BD2">
        <w:trPr>
          <w:jc w:val="center"/>
        </w:trPr>
        <w:tc>
          <w:tcPr>
            <w:tcW w:w="1242" w:type="dxa"/>
          </w:tcPr>
          <w:p w14:paraId="7D2DE1AC"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21</w:t>
            </w:r>
          </w:p>
        </w:tc>
        <w:tc>
          <w:tcPr>
            <w:tcW w:w="2715" w:type="dxa"/>
          </w:tcPr>
          <w:p w14:paraId="64377779"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15331164</w:t>
            </w:r>
          </w:p>
        </w:tc>
        <w:tc>
          <w:tcPr>
            <w:tcW w:w="1559" w:type="dxa"/>
          </w:tcPr>
          <w:p w14:paraId="3EEF3DB1" w14:textId="77777777" w:rsidR="00DF316E" w:rsidRDefault="00DF316E" w:rsidP="00DF316E">
            <w:pPr>
              <w:widowControl w:val="0"/>
              <w:jc w:val="center"/>
              <w:rPr>
                <w:rFonts w:ascii="GHEA Grapalat" w:hAnsi="GHEA Grapalat"/>
                <w:sz w:val="16"/>
                <w:szCs w:val="16"/>
              </w:rPr>
            </w:pPr>
            <w:r w:rsidRPr="006D4B06">
              <w:rPr>
                <w:rFonts w:ascii="GHEA Grapalat" w:hAnsi="GHEA Grapalat"/>
                <w:u w:val="single"/>
              </w:rPr>
              <w:t>Морковь</w:t>
            </w:r>
          </w:p>
          <w:p w14:paraId="7B1E75E1" w14:textId="77777777" w:rsidR="00DF316E" w:rsidRPr="00DF316E" w:rsidRDefault="00DF316E" w:rsidP="00DF316E">
            <w:pPr>
              <w:jc w:val="center"/>
              <w:rPr>
                <w:rFonts w:ascii="GHEA Grapalat" w:hAnsi="GHEA Grapalat"/>
                <w:sz w:val="16"/>
                <w:szCs w:val="16"/>
              </w:rPr>
            </w:pPr>
          </w:p>
        </w:tc>
        <w:tc>
          <w:tcPr>
            <w:tcW w:w="1925" w:type="dxa"/>
          </w:tcPr>
          <w:p w14:paraId="5A9D3CFC" w14:textId="77777777" w:rsidR="00DF316E" w:rsidRPr="00B138F3" w:rsidRDefault="00DF316E" w:rsidP="00DF316E">
            <w:pPr>
              <w:widowControl w:val="0"/>
              <w:jc w:val="center"/>
              <w:rPr>
                <w:rFonts w:ascii="GHEA Grapalat" w:hAnsi="GHEA Grapalat"/>
                <w:sz w:val="16"/>
                <w:szCs w:val="16"/>
              </w:rPr>
            </w:pPr>
          </w:p>
        </w:tc>
        <w:tc>
          <w:tcPr>
            <w:tcW w:w="1467" w:type="dxa"/>
          </w:tcPr>
          <w:p w14:paraId="5D398050" w14:textId="77777777" w:rsidR="00DF316E" w:rsidRPr="00B138F3" w:rsidRDefault="00DF316E" w:rsidP="00DF316E">
            <w:pPr>
              <w:widowControl w:val="0"/>
              <w:jc w:val="center"/>
              <w:rPr>
                <w:rFonts w:ascii="GHEA Grapalat" w:hAnsi="GHEA Grapalat"/>
                <w:sz w:val="16"/>
                <w:szCs w:val="16"/>
              </w:rPr>
            </w:pPr>
          </w:p>
        </w:tc>
        <w:tc>
          <w:tcPr>
            <w:tcW w:w="1085" w:type="dxa"/>
          </w:tcPr>
          <w:p w14:paraId="01FC6511"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4ABDF526"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74728094"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300</w:t>
            </w:r>
          </w:p>
        </w:tc>
        <w:tc>
          <w:tcPr>
            <w:tcW w:w="709" w:type="dxa"/>
          </w:tcPr>
          <w:p w14:paraId="67BBB370"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26DFAB54" w14:textId="77777777" w:rsidR="00DF316E" w:rsidRDefault="00DF316E" w:rsidP="00DF316E">
            <w:pPr>
              <w:widowControl w:val="0"/>
              <w:jc w:val="center"/>
              <w:rPr>
                <w:rFonts w:ascii="GHEA Grapalat" w:hAnsi="GHEA Grapalat"/>
                <w:sz w:val="16"/>
                <w:szCs w:val="16"/>
              </w:rPr>
            </w:pPr>
            <w:r w:rsidRPr="006D2E8B">
              <w:rPr>
                <w:rFonts w:ascii="Sylfaen" w:hAnsi="Sylfaen" w:cs="Arial"/>
                <w:sz w:val="20"/>
                <w:szCs w:val="20"/>
              </w:rPr>
              <w:t>300</w:t>
            </w:r>
          </w:p>
          <w:p w14:paraId="6DBC6E9C" w14:textId="77777777" w:rsidR="00DF316E" w:rsidRDefault="00DF316E" w:rsidP="00DF316E">
            <w:pPr>
              <w:rPr>
                <w:rFonts w:ascii="GHEA Grapalat" w:hAnsi="GHEA Grapalat"/>
                <w:sz w:val="16"/>
                <w:szCs w:val="16"/>
              </w:rPr>
            </w:pPr>
          </w:p>
          <w:p w14:paraId="70EC403E" w14:textId="77777777" w:rsidR="00DF316E" w:rsidRPr="00D63A02" w:rsidRDefault="00DF316E" w:rsidP="00DF316E">
            <w:pPr>
              <w:rPr>
                <w:rFonts w:ascii="GHEA Grapalat" w:hAnsi="GHEA Grapalat"/>
                <w:sz w:val="16"/>
                <w:szCs w:val="16"/>
              </w:rPr>
            </w:pPr>
          </w:p>
        </w:tc>
        <w:tc>
          <w:tcPr>
            <w:tcW w:w="947" w:type="dxa"/>
          </w:tcPr>
          <w:p w14:paraId="3269882E" w14:textId="23DAFF10"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103FC289" w14:textId="77777777" w:rsidTr="00317BD2">
        <w:trPr>
          <w:jc w:val="center"/>
        </w:trPr>
        <w:tc>
          <w:tcPr>
            <w:tcW w:w="1242" w:type="dxa"/>
          </w:tcPr>
          <w:p w14:paraId="538C9A80"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22</w:t>
            </w:r>
          </w:p>
        </w:tc>
        <w:tc>
          <w:tcPr>
            <w:tcW w:w="2715" w:type="dxa"/>
          </w:tcPr>
          <w:p w14:paraId="5410043B"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15332140</w:t>
            </w:r>
          </w:p>
        </w:tc>
        <w:tc>
          <w:tcPr>
            <w:tcW w:w="1559" w:type="dxa"/>
          </w:tcPr>
          <w:p w14:paraId="057F1C36" w14:textId="77777777" w:rsidR="00DF316E" w:rsidRPr="00B138F3" w:rsidRDefault="00DF316E" w:rsidP="00DF316E">
            <w:pPr>
              <w:widowControl w:val="0"/>
              <w:jc w:val="center"/>
              <w:rPr>
                <w:rFonts w:ascii="GHEA Grapalat" w:hAnsi="GHEA Grapalat"/>
                <w:sz w:val="16"/>
                <w:szCs w:val="16"/>
              </w:rPr>
            </w:pPr>
            <w:r w:rsidRPr="006D4B06">
              <w:rPr>
                <w:rFonts w:ascii="GHEA Grapalat" w:hAnsi="GHEA Grapalat"/>
                <w:u w:val="single"/>
              </w:rPr>
              <w:t>Яблоко</w:t>
            </w:r>
          </w:p>
        </w:tc>
        <w:tc>
          <w:tcPr>
            <w:tcW w:w="1925" w:type="dxa"/>
          </w:tcPr>
          <w:p w14:paraId="7869EFBF" w14:textId="77777777" w:rsidR="00DF316E" w:rsidRPr="00B138F3" w:rsidRDefault="00DF316E" w:rsidP="00DF316E">
            <w:pPr>
              <w:widowControl w:val="0"/>
              <w:jc w:val="center"/>
              <w:rPr>
                <w:rFonts w:ascii="GHEA Grapalat" w:hAnsi="GHEA Grapalat"/>
                <w:sz w:val="16"/>
                <w:szCs w:val="16"/>
              </w:rPr>
            </w:pPr>
          </w:p>
        </w:tc>
        <w:tc>
          <w:tcPr>
            <w:tcW w:w="1467" w:type="dxa"/>
          </w:tcPr>
          <w:p w14:paraId="131F7211" w14:textId="77777777" w:rsidR="00DF316E" w:rsidRPr="00B138F3" w:rsidRDefault="00DF316E" w:rsidP="00DF316E">
            <w:pPr>
              <w:widowControl w:val="0"/>
              <w:jc w:val="center"/>
              <w:rPr>
                <w:rFonts w:ascii="GHEA Grapalat" w:hAnsi="GHEA Grapalat"/>
                <w:sz w:val="16"/>
                <w:szCs w:val="16"/>
              </w:rPr>
            </w:pPr>
          </w:p>
        </w:tc>
        <w:tc>
          <w:tcPr>
            <w:tcW w:w="1085" w:type="dxa"/>
          </w:tcPr>
          <w:p w14:paraId="3867BD6F"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7EDB1B32"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36AF3F22"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900</w:t>
            </w:r>
          </w:p>
        </w:tc>
        <w:tc>
          <w:tcPr>
            <w:tcW w:w="709" w:type="dxa"/>
          </w:tcPr>
          <w:p w14:paraId="7C15B977"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6878FA52"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900</w:t>
            </w:r>
          </w:p>
        </w:tc>
        <w:tc>
          <w:tcPr>
            <w:tcW w:w="947" w:type="dxa"/>
          </w:tcPr>
          <w:p w14:paraId="042811CE" w14:textId="5D5604A5"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47F50843" w14:textId="77777777" w:rsidTr="00317BD2">
        <w:trPr>
          <w:jc w:val="center"/>
        </w:trPr>
        <w:tc>
          <w:tcPr>
            <w:tcW w:w="1242" w:type="dxa"/>
          </w:tcPr>
          <w:p w14:paraId="7916CC2C"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23</w:t>
            </w:r>
          </w:p>
        </w:tc>
        <w:tc>
          <w:tcPr>
            <w:tcW w:w="2715" w:type="dxa"/>
          </w:tcPr>
          <w:p w14:paraId="7AA39BFB"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15863200</w:t>
            </w:r>
          </w:p>
        </w:tc>
        <w:tc>
          <w:tcPr>
            <w:tcW w:w="1559" w:type="dxa"/>
          </w:tcPr>
          <w:p w14:paraId="71A3F0E1" w14:textId="77777777" w:rsidR="00DF316E" w:rsidRPr="00B138F3" w:rsidRDefault="00DF316E" w:rsidP="00DF316E">
            <w:pPr>
              <w:widowControl w:val="0"/>
              <w:jc w:val="center"/>
              <w:rPr>
                <w:rFonts w:ascii="GHEA Grapalat" w:hAnsi="GHEA Grapalat"/>
                <w:sz w:val="16"/>
                <w:szCs w:val="16"/>
              </w:rPr>
            </w:pPr>
            <w:r w:rsidRPr="006D4B06">
              <w:rPr>
                <w:rFonts w:ascii="inherit" w:hAnsi="inherit"/>
                <w:color w:val="202124"/>
                <w:szCs w:val="16"/>
              </w:rPr>
              <w:t>Чай черный</w:t>
            </w:r>
          </w:p>
        </w:tc>
        <w:tc>
          <w:tcPr>
            <w:tcW w:w="1925" w:type="dxa"/>
          </w:tcPr>
          <w:p w14:paraId="395CDBF4" w14:textId="77777777" w:rsidR="00DF316E" w:rsidRPr="00B138F3" w:rsidRDefault="00DF316E" w:rsidP="00DF316E">
            <w:pPr>
              <w:widowControl w:val="0"/>
              <w:jc w:val="center"/>
              <w:rPr>
                <w:rFonts w:ascii="GHEA Grapalat" w:hAnsi="GHEA Grapalat"/>
                <w:sz w:val="16"/>
                <w:szCs w:val="16"/>
              </w:rPr>
            </w:pPr>
          </w:p>
        </w:tc>
        <w:tc>
          <w:tcPr>
            <w:tcW w:w="1467" w:type="dxa"/>
          </w:tcPr>
          <w:p w14:paraId="3A6EEEFE" w14:textId="77777777" w:rsidR="00DF316E" w:rsidRPr="00B138F3" w:rsidRDefault="00DF316E" w:rsidP="00DF316E">
            <w:pPr>
              <w:widowControl w:val="0"/>
              <w:jc w:val="center"/>
              <w:rPr>
                <w:rFonts w:ascii="GHEA Grapalat" w:hAnsi="GHEA Grapalat"/>
                <w:sz w:val="16"/>
                <w:szCs w:val="16"/>
              </w:rPr>
            </w:pPr>
          </w:p>
        </w:tc>
        <w:tc>
          <w:tcPr>
            <w:tcW w:w="1085" w:type="dxa"/>
          </w:tcPr>
          <w:p w14:paraId="4CD34776"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Кг</w:t>
            </w:r>
          </w:p>
        </w:tc>
        <w:tc>
          <w:tcPr>
            <w:tcW w:w="1559" w:type="dxa"/>
          </w:tcPr>
          <w:p w14:paraId="606954C1"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43E5569E"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9</w:t>
            </w:r>
          </w:p>
        </w:tc>
        <w:tc>
          <w:tcPr>
            <w:tcW w:w="709" w:type="dxa"/>
          </w:tcPr>
          <w:p w14:paraId="5038B175"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29FCA8FA"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9</w:t>
            </w:r>
          </w:p>
        </w:tc>
        <w:tc>
          <w:tcPr>
            <w:tcW w:w="947" w:type="dxa"/>
          </w:tcPr>
          <w:p w14:paraId="5CEB3FA2" w14:textId="00FBFCD1"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r w:rsidR="00DF316E" w:rsidRPr="00B138F3" w14:paraId="5FDB18BC" w14:textId="77777777" w:rsidTr="00317BD2">
        <w:trPr>
          <w:jc w:val="center"/>
        </w:trPr>
        <w:tc>
          <w:tcPr>
            <w:tcW w:w="1242" w:type="dxa"/>
          </w:tcPr>
          <w:p w14:paraId="1E4AC716"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24</w:t>
            </w:r>
          </w:p>
        </w:tc>
        <w:tc>
          <w:tcPr>
            <w:tcW w:w="2715" w:type="dxa"/>
          </w:tcPr>
          <w:p w14:paraId="35C45B2E"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15861100</w:t>
            </w:r>
          </w:p>
        </w:tc>
        <w:tc>
          <w:tcPr>
            <w:tcW w:w="1559" w:type="dxa"/>
          </w:tcPr>
          <w:p w14:paraId="48EAB26D" w14:textId="77777777" w:rsidR="00DF316E" w:rsidRDefault="00DF316E" w:rsidP="00DF316E">
            <w:pPr>
              <w:widowControl w:val="0"/>
              <w:jc w:val="center"/>
              <w:rPr>
                <w:rFonts w:ascii="GHEA Grapalat" w:hAnsi="GHEA Grapalat"/>
                <w:sz w:val="16"/>
                <w:szCs w:val="16"/>
              </w:rPr>
            </w:pPr>
            <w:r w:rsidRPr="006D4B06">
              <w:rPr>
                <w:rFonts w:ascii="GHEA Grapalat" w:hAnsi="GHEA Grapalat"/>
                <w:u w:val="single"/>
              </w:rPr>
              <w:t>Кофе молотый</w:t>
            </w:r>
          </w:p>
          <w:p w14:paraId="6ECBDAB5" w14:textId="77777777" w:rsidR="00DF316E" w:rsidRPr="00DF316E" w:rsidRDefault="00DF316E" w:rsidP="00DF316E">
            <w:pPr>
              <w:jc w:val="center"/>
              <w:rPr>
                <w:rFonts w:ascii="GHEA Grapalat" w:hAnsi="GHEA Grapalat"/>
                <w:sz w:val="16"/>
                <w:szCs w:val="16"/>
              </w:rPr>
            </w:pPr>
          </w:p>
        </w:tc>
        <w:tc>
          <w:tcPr>
            <w:tcW w:w="1925" w:type="dxa"/>
          </w:tcPr>
          <w:p w14:paraId="1D924D2A" w14:textId="77777777" w:rsidR="00DF316E" w:rsidRPr="00B138F3" w:rsidRDefault="00DF316E" w:rsidP="00DF316E">
            <w:pPr>
              <w:widowControl w:val="0"/>
              <w:jc w:val="center"/>
              <w:rPr>
                <w:rFonts w:ascii="GHEA Grapalat" w:hAnsi="GHEA Grapalat"/>
                <w:sz w:val="16"/>
                <w:szCs w:val="16"/>
              </w:rPr>
            </w:pPr>
          </w:p>
        </w:tc>
        <w:tc>
          <w:tcPr>
            <w:tcW w:w="1467" w:type="dxa"/>
          </w:tcPr>
          <w:p w14:paraId="10A6FE08" w14:textId="77777777" w:rsidR="00DF316E" w:rsidRPr="00B138F3" w:rsidRDefault="00DF316E" w:rsidP="00DF316E">
            <w:pPr>
              <w:widowControl w:val="0"/>
              <w:jc w:val="center"/>
              <w:rPr>
                <w:rFonts w:ascii="GHEA Grapalat" w:hAnsi="GHEA Grapalat"/>
                <w:sz w:val="16"/>
                <w:szCs w:val="16"/>
              </w:rPr>
            </w:pPr>
          </w:p>
        </w:tc>
        <w:tc>
          <w:tcPr>
            <w:tcW w:w="1085" w:type="dxa"/>
          </w:tcPr>
          <w:p w14:paraId="716C2E1A" w14:textId="77777777" w:rsidR="00DF316E" w:rsidRPr="00B138F3" w:rsidRDefault="00DF316E" w:rsidP="00DF316E">
            <w:pPr>
              <w:widowControl w:val="0"/>
              <w:jc w:val="center"/>
              <w:rPr>
                <w:rFonts w:ascii="GHEA Grapalat" w:hAnsi="GHEA Grapalat"/>
                <w:sz w:val="16"/>
                <w:szCs w:val="16"/>
              </w:rPr>
            </w:pPr>
            <w:r>
              <w:rPr>
                <w:rFonts w:ascii="GHEA Grapalat" w:hAnsi="GHEA Grapalat"/>
                <w:sz w:val="16"/>
                <w:szCs w:val="16"/>
              </w:rPr>
              <w:t xml:space="preserve">Кг </w:t>
            </w:r>
          </w:p>
        </w:tc>
        <w:tc>
          <w:tcPr>
            <w:tcW w:w="1559" w:type="dxa"/>
          </w:tcPr>
          <w:p w14:paraId="5E319A4C" w14:textId="77777777" w:rsidR="00DF316E" w:rsidRPr="00B138F3" w:rsidRDefault="00DF316E" w:rsidP="00DF316E">
            <w:pPr>
              <w:widowControl w:val="0"/>
              <w:jc w:val="center"/>
              <w:rPr>
                <w:rFonts w:ascii="GHEA Grapalat" w:hAnsi="GHEA Grapalat"/>
                <w:sz w:val="16"/>
                <w:szCs w:val="16"/>
              </w:rPr>
            </w:pPr>
          </w:p>
        </w:tc>
        <w:tc>
          <w:tcPr>
            <w:tcW w:w="1984" w:type="dxa"/>
            <w:gridSpan w:val="2"/>
          </w:tcPr>
          <w:p w14:paraId="2FF94361"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18</w:t>
            </w:r>
          </w:p>
        </w:tc>
        <w:tc>
          <w:tcPr>
            <w:tcW w:w="709" w:type="dxa"/>
          </w:tcPr>
          <w:p w14:paraId="089ABE0D" w14:textId="77777777" w:rsidR="00DF316E" w:rsidRPr="00B138F3" w:rsidRDefault="00DF316E" w:rsidP="00DF316E">
            <w:pPr>
              <w:widowControl w:val="0"/>
              <w:jc w:val="center"/>
              <w:rPr>
                <w:rFonts w:ascii="GHEA Grapalat" w:hAnsi="GHEA Grapalat"/>
                <w:sz w:val="16"/>
                <w:szCs w:val="16"/>
              </w:rPr>
            </w:pPr>
            <w:proofErr w:type="spellStart"/>
            <w:r w:rsidRPr="001811C0">
              <w:rPr>
                <w:rFonts w:ascii="Sylfaen" w:eastAsia="Calibri" w:hAnsi="Sylfaen"/>
                <w:sz w:val="22"/>
                <w:szCs w:val="22"/>
              </w:rPr>
              <w:t>Молдовакан</w:t>
            </w:r>
            <w:proofErr w:type="spellEnd"/>
            <w:r w:rsidRPr="001811C0">
              <w:rPr>
                <w:rFonts w:ascii="Sylfaen" w:eastAsia="Calibri" w:hAnsi="Sylfaen"/>
                <w:sz w:val="22"/>
                <w:szCs w:val="22"/>
              </w:rPr>
              <w:t xml:space="preserve"> ул., 29/1 дом</w:t>
            </w:r>
          </w:p>
        </w:tc>
        <w:tc>
          <w:tcPr>
            <w:tcW w:w="1158" w:type="dxa"/>
          </w:tcPr>
          <w:p w14:paraId="3379BC16" w14:textId="77777777" w:rsidR="00DF316E" w:rsidRPr="00B138F3" w:rsidRDefault="00DF316E" w:rsidP="00DF316E">
            <w:pPr>
              <w:widowControl w:val="0"/>
              <w:jc w:val="center"/>
              <w:rPr>
                <w:rFonts w:ascii="GHEA Grapalat" w:hAnsi="GHEA Grapalat"/>
                <w:sz w:val="16"/>
                <w:szCs w:val="16"/>
              </w:rPr>
            </w:pPr>
            <w:r w:rsidRPr="006D2E8B">
              <w:rPr>
                <w:rFonts w:ascii="Sylfaen" w:hAnsi="Sylfaen" w:cs="Arial"/>
                <w:sz w:val="20"/>
                <w:szCs w:val="20"/>
              </w:rPr>
              <w:t>18</w:t>
            </w:r>
          </w:p>
        </w:tc>
        <w:tc>
          <w:tcPr>
            <w:tcW w:w="947" w:type="dxa"/>
          </w:tcPr>
          <w:p w14:paraId="603156C8" w14:textId="25E2F210" w:rsidR="00DF316E" w:rsidRPr="00B138F3" w:rsidRDefault="00575E29" w:rsidP="00DF316E">
            <w:pPr>
              <w:widowControl w:val="0"/>
              <w:jc w:val="center"/>
              <w:rPr>
                <w:rFonts w:ascii="GHEA Grapalat" w:hAnsi="GHEA Grapalat"/>
                <w:sz w:val="16"/>
                <w:szCs w:val="16"/>
              </w:rPr>
            </w:pPr>
            <w:r>
              <w:rPr>
                <w:rFonts w:ascii="Sylfaen" w:hAnsi="Sylfaen"/>
                <w:sz w:val="20"/>
                <w:szCs w:val="20"/>
              </w:rPr>
              <w:t>0</w:t>
            </w:r>
            <w:r>
              <w:rPr>
                <w:rFonts w:ascii="Sylfaen" w:hAnsi="Sylfaen"/>
                <w:sz w:val="20"/>
                <w:szCs w:val="20"/>
                <w:lang w:val="hy-AM"/>
              </w:rPr>
              <w:t>3</w:t>
            </w:r>
            <w:r>
              <w:rPr>
                <w:rFonts w:ascii="Sylfaen" w:hAnsi="Sylfaen"/>
                <w:sz w:val="20"/>
                <w:szCs w:val="20"/>
              </w:rPr>
              <w:t>.</w:t>
            </w:r>
            <w:r>
              <w:rPr>
                <w:rFonts w:ascii="Sylfaen" w:hAnsi="Sylfaen"/>
                <w:sz w:val="20"/>
                <w:szCs w:val="20"/>
                <w:lang w:val="hy-AM"/>
              </w:rPr>
              <w:t>1</w:t>
            </w:r>
            <w:r>
              <w:rPr>
                <w:rFonts w:ascii="Sylfaen" w:hAnsi="Sylfaen"/>
                <w:sz w:val="20"/>
                <w:szCs w:val="20"/>
              </w:rPr>
              <w:t>0.23-3</w:t>
            </w:r>
            <w:r>
              <w:rPr>
                <w:rFonts w:ascii="Sylfaen" w:hAnsi="Sylfaen"/>
                <w:sz w:val="20"/>
                <w:szCs w:val="20"/>
                <w:lang w:val="hy-AM"/>
              </w:rPr>
              <w:t>1</w:t>
            </w:r>
            <w:r>
              <w:rPr>
                <w:rFonts w:ascii="Sylfaen" w:hAnsi="Sylfaen"/>
                <w:sz w:val="20"/>
                <w:szCs w:val="20"/>
              </w:rPr>
              <w:t>.</w:t>
            </w:r>
            <w:r>
              <w:rPr>
                <w:rFonts w:ascii="Sylfaen" w:hAnsi="Sylfaen"/>
                <w:sz w:val="20"/>
                <w:szCs w:val="20"/>
                <w:lang w:val="hy-AM"/>
              </w:rPr>
              <w:t>12</w:t>
            </w:r>
            <w:r>
              <w:rPr>
                <w:rFonts w:ascii="Sylfaen" w:hAnsi="Sylfaen"/>
                <w:sz w:val="20"/>
                <w:szCs w:val="20"/>
              </w:rPr>
              <w:t>.23</w:t>
            </w:r>
          </w:p>
        </w:tc>
      </w:tr>
    </w:tbl>
    <w:p w14:paraId="7350DB94"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75D4BD58" w14:textId="77777777" w:rsidTr="00E22E51">
        <w:trPr>
          <w:jc w:val="center"/>
        </w:trPr>
        <w:tc>
          <w:tcPr>
            <w:tcW w:w="4536" w:type="dxa"/>
          </w:tcPr>
          <w:p w14:paraId="0004C391"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51CF3C7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164F49D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7AD0B609"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33E47DEB" w14:textId="77777777" w:rsidR="00071D1C" w:rsidRPr="00B138F3" w:rsidRDefault="00071D1C" w:rsidP="00B46D58">
            <w:pPr>
              <w:widowControl w:val="0"/>
              <w:jc w:val="center"/>
              <w:rPr>
                <w:rFonts w:ascii="GHEA Grapalat" w:hAnsi="GHEA Grapalat"/>
              </w:rPr>
            </w:pPr>
          </w:p>
        </w:tc>
        <w:tc>
          <w:tcPr>
            <w:tcW w:w="4343" w:type="dxa"/>
          </w:tcPr>
          <w:p w14:paraId="5FBF6395"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4C5C2258"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59E744C"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2AE0316C"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7D70D340"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t>Приложение № 2</w:t>
      </w:r>
    </w:p>
    <w:p w14:paraId="6C6528D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7FDDDF21"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9"/>
        <w:t>*</w:t>
      </w:r>
    </w:p>
    <w:p w14:paraId="7DC5F962"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14:paraId="4040472B" w14:textId="77777777" w:rsidTr="00E67FD5">
        <w:trPr>
          <w:trHeight w:val="305"/>
          <w:jc w:val="center"/>
        </w:trPr>
        <w:tc>
          <w:tcPr>
            <w:tcW w:w="15903" w:type="dxa"/>
            <w:gridSpan w:val="16"/>
          </w:tcPr>
          <w:p w14:paraId="2EFD234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5086AA12" w14:textId="77777777" w:rsidTr="00E67FD5">
        <w:trPr>
          <w:trHeight w:val="747"/>
          <w:jc w:val="center"/>
        </w:trPr>
        <w:tc>
          <w:tcPr>
            <w:tcW w:w="1724" w:type="dxa"/>
            <w:vAlign w:val="center"/>
          </w:tcPr>
          <w:p w14:paraId="7CF722AC"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14:paraId="2FFA097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14:paraId="2649B9C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14:paraId="7568CCD3"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0"/>
              <w:t>**</w:t>
            </w:r>
          </w:p>
        </w:tc>
      </w:tr>
      <w:tr w:rsidR="00B138F3" w:rsidRPr="00B138F3" w14:paraId="58DFC2D9" w14:textId="77777777" w:rsidTr="00AB4EAB">
        <w:trPr>
          <w:trHeight w:val="594"/>
          <w:jc w:val="center"/>
        </w:trPr>
        <w:tc>
          <w:tcPr>
            <w:tcW w:w="1724" w:type="dxa"/>
          </w:tcPr>
          <w:p w14:paraId="59375246" w14:textId="77777777" w:rsidR="00071D1C" w:rsidRPr="00B138F3" w:rsidRDefault="00071D1C" w:rsidP="00B46D58">
            <w:pPr>
              <w:widowControl w:val="0"/>
              <w:jc w:val="center"/>
              <w:rPr>
                <w:rFonts w:ascii="GHEA Grapalat" w:hAnsi="GHEA Grapalat"/>
                <w:sz w:val="16"/>
                <w:szCs w:val="16"/>
              </w:rPr>
            </w:pPr>
          </w:p>
        </w:tc>
        <w:tc>
          <w:tcPr>
            <w:tcW w:w="2155" w:type="dxa"/>
          </w:tcPr>
          <w:p w14:paraId="3A5C2A30" w14:textId="77777777" w:rsidR="00071D1C" w:rsidRPr="00B138F3" w:rsidRDefault="00071D1C" w:rsidP="00B46D58">
            <w:pPr>
              <w:widowControl w:val="0"/>
              <w:jc w:val="center"/>
              <w:rPr>
                <w:rFonts w:ascii="GHEA Grapalat" w:hAnsi="GHEA Grapalat"/>
                <w:sz w:val="16"/>
                <w:szCs w:val="16"/>
              </w:rPr>
            </w:pPr>
          </w:p>
        </w:tc>
        <w:tc>
          <w:tcPr>
            <w:tcW w:w="1293" w:type="dxa"/>
          </w:tcPr>
          <w:p w14:paraId="7CCB3658" w14:textId="77777777" w:rsidR="00071D1C" w:rsidRPr="00B138F3" w:rsidRDefault="00071D1C" w:rsidP="00B46D58">
            <w:pPr>
              <w:widowControl w:val="0"/>
              <w:jc w:val="center"/>
              <w:rPr>
                <w:rFonts w:ascii="GHEA Grapalat" w:hAnsi="GHEA Grapalat"/>
                <w:sz w:val="16"/>
                <w:szCs w:val="16"/>
              </w:rPr>
            </w:pPr>
          </w:p>
        </w:tc>
        <w:tc>
          <w:tcPr>
            <w:tcW w:w="1007" w:type="dxa"/>
            <w:vAlign w:val="center"/>
          </w:tcPr>
          <w:p w14:paraId="1AF0D60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14:paraId="24501214"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14:paraId="2ED257F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14:paraId="568487C0"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14:paraId="3558AA5D"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258C94E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14:paraId="1D39BAC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14:paraId="4ABE97F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0CD7CED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14:paraId="4E27FE14"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14:paraId="6F4B208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14:paraId="302BBE0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14:paraId="1925C413"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14:paraId="478DBC78" w14:textId="77777777" w:rsidTr="00AB4EAB">
        <w:trPr>
          <w:trHeight w:val="404"/>
          <w:jc w:val="center"/>
        </w:trPr>
        <w:tc>
          <w:tcPr>
            <w:tcW w:w="1724" w:type="dxa"/>
          </w:tcPr>
          <w:p w14:paraId="1B42F6A5" w14:textId="77777777" w:rsidR="00071D1C" w:rsidRPr="00B138F3" w:rsidRDefault="00071D1C" w:rsidP="00B46D58">
            <w:pPr>
              <w:widowControl w:val="0"/>
              <w:jc w:val="center"/>
              <w:rPr>
                <w:rFonts w:ascii="GHEA Grapalat" w:hAnsi="GHEA Grapalat"/>
                <w:sz w:val="16"/>
                <w:szCs w:val="16"/>
              </w:rPr>
            </w:pPr>
          </w:p>
        </w:tc>
        <w:tc>
          <w:tcPr>
            <w:tcW w:w="2155" w:type="dxa"/>
          </w:tcPr>
          <w:p w14:paraId="72FCDC6C" w14:textId="77777777" w:rsidR="00071D1C" w:rsidRPr="00B138F3" w:rsidRDefault="00071D1C" w:rsidP="00B46D58">
            <w:pPr>
              <w:widowControl w:val="0"/>
              <w:jc w:val="center"/>
              <w:rPr>
                <w:rFonts w:ascii="GHEA Grapalat" w:hAnsi="GHEA Grapalat"/>
                <w:sz w:val="16"/>
                <w:szCs w:val="16"/>
              </w:rPr>
            </w:pPr>
          </w:p>
        </w:tc>
        <w:tc>
          <w:tcPr>
            <w:tcW w:w="1293" w:type="dxa"/>
          </w:tcPr>
          <w:p w14:paraId="69A11C2F" w14:textId="77777777" w:rsidR="00071D1C" w:rsidRPr="00B138F3" w:rsidRDefault="00071D1C" w:rsidP="00B46D58">
            <w:pPr>
              <w:widowControl w:val="0"/>
              <w:jc w:val="center"/>
              <w:rPr>
                <w:rFonts w:ascii="GHEA Grapalat" w:hAnsi="GHEA Grapalat"/>
                <w:sz w:val="16"/>
                <w:szCs w:val="16"/>
              </w:rPr>
            </w:pPr>
          </w:p>
        </w:tc>
        <w:tc>
          <w:tcPr>
            <w:tcW w:w="1007" w:type="dxa"/>
            <w:vAlign w:val="center"/>
          </w:tcPr>
          <w:p w14:paraId="64C3282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14:paraId="2DE7CA9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14:paraId="3053D0B5"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14:paraId="1A7A7F08"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14:paraId="68681020"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14:paraId="7B3F7AA1"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14:paraId="4D507EFA"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14:paraId="24242CD7"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14:paraId="1AD8FCCA"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14:paraId="11668C34"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14:paraId="261D70EC"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14:paraId="5281D2E4" w14:textId="77777777"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14:paraId="598467C4" w14:textId="77777777" w:rsidR="00071D1C" w:rsidRPr="00B138F3" w:rsidRDefault="00071D1C" w:rsidP="00B46D58">
            <w:pPr>
              <w:widowControl w:val="0"/>
              <w:jc w:val="center"/>
              <w:rPr>
                <w:rFonts w:ascii="GHEA Grapalat" w:hAnsi="GHEA Grapalat"/>
                <w:b/>
                <w:sz w:val="16"/>
                <w:szCs w:val="16"/>
              </w:rPr>
            </w:pPr>
            <w:r w:rsidRPr="00B138F3">
              <w:rPr>
                <w:rFonts w:ascii="GHEA Grapalat" w:hAnsi="GHEA Grapalat"/>
                <w:sz w:val="16"/>
                <w:szCs w:val="16"/>
              </w:rPr>
              <w:t>... %</w:t>
            </w:r>
          </w:p>
        </w:tc>
      </w:tr>
    </w:tbl>
    <w:p w14:paraId="23842182"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3A4557C7" w14:textId="77777777" w:rsidTr="00E22E51">
        <w:trPr>
          <w:jc w:val="center"/>
        </w:trPr>
        <w:tc>
          <w:tcPr>
            <w:tcW w:w="4536" w:type="dxa"/>
          </w:tcPr>
          <w:p w14:paraId="1F0650D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505929EB"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7A9EAFA"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CA81AB1"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7814AFAB" w14:textId="77777777" w:rsidR="00071D1C" w:rsidRPr="00B138F3" w:rsidRDefault="00071D1C" w:rsidP="00B46D58">
            <w:pPr>
              <w:widowControl w:val="0"/>
              <w:spacing w:after="160"/>
              <w:jc w:val="center"/>
              <w:rPr>
                <w:rFonts w:ascii="GHEA Grapalat" w:hAnsi="GHEA Grapalat"/>
              </w:rPr>
            </w:pPr>
          </w:p>
        </w:tc>
        <w:tc>
          <w:tcPr>
            <w:tcW w:w="4343" w:type="dxa"/>
          </w:tcPr>
          <w:p w14:paraId="4CA43C3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3A7D995"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695318C5"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33EA302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11453574"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2720538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3</w:t>
      </w:r>
    </w:p>
    <w:p w14:paraId="1E31E260"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7AC63F68"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5490C608" w14:textId="77777777" w:rsidTr="007A2020">
        <w:trPr>
          <w:tblCellSpacing w:w="7" w:type="dxa"/>
          <w:jc w:val="center"/>
        </w:trPr>
        <w:tc>
          <w:tcPr>
            <w:tcW w:w="0" w:type="auto"/>
            <w:vAlign w:val="center"/>
          </w:tcPr>
          <w:p w14:paraId="227B8460"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779219A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3AEE55F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6465816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25216877"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0DB16B3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6A6B93A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3C0BF94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2671EE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919D618"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2F371D7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7071B09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510A02D6" w14:textId="77777777" w:rsidR="0038400D" w:rsidRPr="00B138F3" w:rsidRDefault="0038400D" w:rsidP="00B46D58">
      <w:pPr>
        <w:widowControl w:val="0"/>
        <w:spacing w:after="160"/>
        <w:ind w:firstLine="375"/>
        <w:rPr>
          <w:rFonts w:ascii="GHEA Grapalat" w:hAnsi="GHEA Grapalat"/>
          <w:iCs/>
        </w:rPr>
      </w:pPr>
    </w:p>
    <w:p w14:paraId="081BB518"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29FF1C08"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3AE32F3B"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3897B97C"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FB395BA"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1783C595"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353FA3C5"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657A90B5"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2A0E6F49"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152D0190" w14:textId="77777777" w:rsidTr="00AB4EAB">
        <w:trPr>
          <w:jc w:val="center"/>
        </w:trPr>
        <w:tc>
          <w:tcPr>
            <w:tcW w:w="442" w:type="dxa"/>
            <w:vMerge w:val="restart"/>
            <w:shd w:val="clear" w:color="auto" w:fill="auto"/>
            <w:vAlign w:val="center"/>
          </w:tcPr>
          <w:p w14:paraId="06CFFCD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74239C38"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0BBDF414" w14:textId="77777777" w:rsidTr="00AB4EAB">
        <w:trPr>
          <w:jc w:val="center"/>
        </w:trPr>
        <w:tc>
          <w:tcPr>
            <w:tcW w:w="442" w:type="dxa"/>
            <w:vMerge/>
            <w:shd w:val="clear" w:color="auto" w:fill="auto"/>
          </w:tcPr>
          <w:p w14:paraId="7AA1B67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28E20C8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0307AFD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8F0F32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2EAC7C7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2A304158"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18478B76"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1D7CD844" w14:textId="77777777" w:rsidTr="00AB4EAB">
        <w:trPr>
          <w:trHeight w:val="1105"/>
          <w:jc w:val="center"/>
        </w:trPr>
        <w:tc>
          <w:tcPr>
            <w:tcW w:w="442" w:type="dxa"/>
            <w:vMerge/>
            <w:tcBorders>
              <w:bottom w:val="single" w:sz="4" w:space="0" w:color="auto"/>
            </w:tcBorders>
            <w:shd w:val="clear" w:color="auto" w:fill="auto"/>
          </w:tcPr>
          <w:p w14:paraId="11495E5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46B3DBA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7CFDB50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2C1601C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634F8A2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D74105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68A31A4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5434768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7BB302B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7C359874" w14:textId="77777777" w:rsidTr="00AB4EAB">
        <w:trPr>
          <w:jc w:val="center"/>
        </w:trPr>
        <w:tc>
          <w:tcPr>
            <w:tcW w:w="442" w:type="dxa"/>
            <w:shd w:val="clear" w:color="auto" w:fill="auto"/>
            <w:vAlign w:val="center"/>
          </w:tcPr>
          <w:p w14:paraId="598166D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5452500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74D49F7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BF6754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8FE88C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7D2F00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324FD27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B497AA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0CF3B36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2BA1E5A4" w14:textId="77777777" w:rsidTr="00AB4EAB">
        <w:trPr>
          <w:jc w:val="center"/>
        </w:trPr>
        <w:tc>
          <w:tcPr>
            <w:tcW w:w="442" w:type="dxa"/>
            <w:shd w:val="clear" w:color="auto" w:fill="auto"/>
          </w:tcPr>
          <w:p w14:paraId="2F26A2E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7843A4F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561CBB5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74D205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54DDF0C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616C1B2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0B5B6F5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4DCBC00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1C9217A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7CF3901A" w14:textId="77777777" w:rsidR="0038400D" w:rsidRPr="00B138F3" w:rsidRDefault="0038400D" w:rsidP="00B46D58">
      <w:pPr>
        <w:widowControl w:val="0"/>
        <w:spacing w:after="160"/>
        <w:ind w:firstLine="375"/>
        <w:jc w:val="both"/>
        <w:rPr>
          <w:rFonts w:ascii="GHEA Grapalat" w:hAnsi="GHEA Grapalat" w:cs="Arial"/>
          <w:iCs/>
          <w:lang w:val="en-US"/>
        </w:rPr>
      </w:pPr>
    </w:p>
    <w:p w14:paraId="26EC393F"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r w:rsidRPr="00B138F3">
        <w:rPr>
          <w:rFonts w:ascii="GHEA Grapalat" w:hAnsi="GHEA Grapalat"/>
        </w:rPr>
        <w:t>являются</w:t>
      </w:r>
      <w:proofErr w:type="spellEnd"/>
      <w:r w:rsidRPr="00B138F3">
        <w:rPr>
          <w:rFonts w:ascii="GHEA Grapalat" w:hAnsi="GHEA Grapalat"/>
        </w:rPr>
        <w:t xml:space="preserve"> составляющей частью настоящего Акта и прилагаются.</w:t>
      </w:r>
    </w:p>
    <w:p w14:paraId="4F5CECD8"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9F69723" w14:textId="77777777" w:rsidTr="007A2020">
        <w:trPr>
          <w:trHeight w:val="266"/>
          <w:tblCellSpacing w:w="7" w:type="dxa"/>
          <w:jc w:val="center"/>
        </w:trPr>
        <w:tc>
          <w:tcPr>
            <w:tcW w:w="0" w:type="auto"/>
            <w:vAlign w:val="center"/>
          </w:tcPr>
          <w:p w14:paraId="3AF6F4D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2F1B6B7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41845359" w14:textId="77777777" w:rsidTr="007A2020">
        <w:trPr>
          <w:trHeight w:val="473"/>
          <w:tblCellSpacing w:w="7" w:type="dxa"/>
          <w:jc w:val="center"/>
        </w:trPr>
        <w:tc>
          <w:tcPr>
            <w:tcW w:w="0" w:type="auto"/>
            <w:vAlign w:val="center"/>
          </w:tcPr>
          <w:p w14:paraId="1410EA91"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68036FC6"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66E3FA7C"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30D550A"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7B93B7F6" w14:textId="77777777" w:rsidTr="007A2020">
        <w:trPr>
          <w:trHeight w:val="503"/>
          <w:tblCellSpacing w:w="7" w:type="dxa"/>
          <w:jc w:val="center"/>
        </w:trPr>
        <w:tc>
          <w:tcPr>
            <w:tcW w:w="0" w:type="auto"/>
            <w:vAlign w:val="center"/>
          </w:tcPr>
          <w:p w14:paraId="0C7E5AB2"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66A1E93"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1023EB49"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4D0608FD"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47178759" w14:textId="77777777" w:rsidTr="007A2020">
        <w:trPr>
          <w:trHeight w:val="281"/>
          <w:tblCellSpacing w:w="7" w:type="dxa"/>
          <w:jc w:val="center"/>
        </w:trPr>
        <w:tc>
          <w:tcPr>
            <w:tcW w:w="0" w:type="auto"/>
            <w:vAlign w:val="center"/>
          </w:tcPr>
          <w:p w14:paraId="6D05415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7DA892E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6CB0316E" w14:textId="77777777" w:rsidR="00196F14" w:rsidRPr="00B138F3" w:rsidRDefault="00196F14" w:rsidP="00B46D58">
      <w:pPr>
        <w:widowControl w:val="0"/>
        <w:spacing w:after="160"/>
        <w:jc w:val="right"/>
        <w:rPr>
          <w:rFonts w:ascii="GHEA Grapalat" w:hAnsi="GHEA Grapalat" w:cs="Sylfaen"/>
          <w:b/>
        </w:rPr>
      </w:pPr>
    </w:p>
    <w:p w14:paraId="3E652978"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49F4B8A2"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t>Приложение № 3.1</w:t>
      </w:r>
    </w:p>
    <w:p w14:paraId="4C5C0919"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01D5F3A8"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07F112E8"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466EFB7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2AB1E302"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055E85AB"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163A9E9B"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61E35D99"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6A8AA6BF"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642BEA5D"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03CAF118"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1B8FCA23"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1E24DB1C"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64A5ED4"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4906FF15"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6F690D3"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C1EA55A"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7EBA3818"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222CF41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C74A6F7"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2361F82"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1638688"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095110A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19DB4CF"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A2E2C7D"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86D6F3C" w14:textId="77777777" w:rsidR="00071D1C" w:rsidRPr="00B138F3" w:rsidRDefault="00071D1C" w:rsidP="00B46D58">
            <w:pPr>
              <w:widowControl w:val="0"/>
              <w:spacing w:after="120"/>
              <w:jc w:val="center"/>
              <w:rPr>
                <w:rFonts w:ascii="GHEA Grapalat" w:hAnsi="GHEA Grapalat" w:cs="Sylfaen"/>
                <w:sz w:val="20"/>
                <w:szCs w:val="20"/>
              </w:rPr>
            </w:pPr>
          </w:p>
        </w:tc>
      </w:tr>
    </w:tbl>
    <w:p w14:paraId="05F80DC4"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834D5CC"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DFAB26D" w14:textId="77777777" w:rsidR="00B138F3" w:rsidRDefault="00B138F3" w:rsidP="00B138F3">
      <w:pPr>
        <w:rPr>
          <w:rFonts w:ascii="GHEA Grapalat" w:hAnsi="GHEA Grapalat"/>
        </w:rPr>
      </w:pPr>
      <w:r>
        <w:rPr>
          <w:rFonts w:ascii="GHEA Grapalat" w:hAnsi="GHEA Grapalat"/>
        </w:rPr>
        <w:t xml:space="preserve">                                                       </w:t>
      </w:r>
    </w:p>
    <w:p w14:paraId="559BC5BB"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53FD715F"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4FCFA117" w14:textId="77777777" w:rsidTr="007072C5">
        <w:tc>
          <w:tcPr>
            <w:tcW w:w="4450" w:type="dxa"/>
          </w:tcPr>
          <w:p w14:paraId="3CF32C91"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58019575"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6B63C54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6D94DB8F"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2ECDBD56" w14:textId="77777777" w:rsidTr="00E22E51">
        <w:trPr>
          <w:tblCellSpacing w:w="7" w:type="dxa"/>
          <w:jc w:val="center"/>
        </w:trPr>
        <w:tc>
          <w:tcPr>
            <w:tcW w:w="0" w:type="auto"/>
            <w:vAlign w:val="center"/>
          </w:tcPr>
          <w:p w14:paraId="02B7ECF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650AAED9"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65E2A2FC"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2937A7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1DFBE740" w14:textId="77777777" w:rsidTr="00E22E51">
        <w:trPr>
          <w:tblCellSpacing w:w="7" w:type="dxa"/>
          <w:jc w:val="center"/>
        </w:trPr>
        <w:tc>
          <w:tcPr>
            <w:tcW w:w="0" w:type="auto"/>
            <w:vAlign w:val="center"/>
          </w:tcPr>
          <w:p w14:paraId="25E55620"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6A25C0D8"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456419A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2C38E6D3"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63E3375F"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E9AB" w14:textId="77777777" w:rsidR="006029F5" w:rsidRDefault="006029F5">
      <w:r>
        <w:separator/>
      </w:r>
    </w:p>
  </w:endnote>
  <w:endnote w:type="continuationSeparator" w:id="0">
    <w:p w14:paraId="1745F245" w14:textId="77777777" w:rsidR="006029F5" w:rsidRDefault="0060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755792F4" w14:textId="77777777"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052C7">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5D77" w14:textId="77777777" w:rsidR="006029F5" w:rsidRDefault="006029F5">
      <w:r>
        <w:separator/>
      </w:r>
    </w:p>
  </w:footnote>
  <w:footnote w:type="continuationSeparator" w:id="0">
    <w:p w14:paraId="41D6C428" w14:textId="77777777" w:rsidR="006029F5" w:rsidRDefault="006029F5">
      <w:r>
        <w:continuationSeparator/>
      </w:r>
    </w:p>
  </w:footnote>
  <w:footnote w:id="1">
    <w:p w14:paraId="4768E374" w14:textId="77777777" w:rsidR="006D2CDF" w:rsidRPr="00541313" w:rsidRDefault="006D2CDF"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14:paraId="1DEAB96D" w14:textId="77777777" w:rsidR="006D2CDF" w:rsidRPr="00DB4FE3" w:rsidRDefault="006D2CDF"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14:paraId="50D84DBC" w14:textId="77777777" w:rsidR="006D2CDF" w:rsidRPr="00DB4FE3" w:rsidRDefault="006D2CDF"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14:paraId="152AF58C" w14:textId="77777777" w:rsidR="006D2CDF" w:rsidRDefault="006D2CDF"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14:paraId="2C1AC3F1" w14:textId="77777777" w:rsidR="006D2CDF" w:rsidRPr="00D3436F" w:rsidRDefault="006D2CDF"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14:paraId="19DBC45A" w14:textId="77777777" w:rsidR="006D2CDF" w:rsidRPr="008842CE" w:rsidRDefault="006D2CDF" w:rsidP="001831C4">
      <w:pPr>
        <w:pStyle w:val="af2"/>
        <w:widowControl w:val="0"/>
        <w:jc w:val="both"/>
        <w:rPr>
          <w:rFonts w:ascii="GHEA Grapalat" w:hAnsi="GHEA Grapalat"/>
          <w:lang w:val="af-ZA"/>
        </w:rPr>
      </w:pPr>
    </w:p>
    <w:p w14:paraId="1F087555" w14:textId="77777777" w:rsidR="006D2CDF" w:rsidRPr="008842CE" w:rsidRDefault="006D2CDF" w:rsidP="008842CE">
      <w:pPr>
        <w:pStyle w:val="af2"/>
        <w:widowControl w:val="0"/>
        <w:jc w:val="both"/>
        <w:rPr>
          <w:rFonts w:ascii="GHEA Grapalat" w:hAnsi="GHEA Grapalat"/>
          <w:lang w:val="af-ZA"/>
        </w:rPr>
      </w:pPr>
    </w:p>
  </w:footnote>
  <w:footnote w:id="2">
    <w:p w14:paraId="228A000B" w14:textId="77777777" w:rsidR="006D2CDF" w:rsidRPr="00CD6B60" w:rsidRDefault="006D2CD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23306862"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3214EE5"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7FDC721E" w14:textId="77777777" w:rsidR="006D2CDF" w:rsidRPr="00CD6B60" w:rsidRDefault="006D2CDF"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4712DB50" w14:textId="77777777" w:rsidR="006D2CDF" w:rsidRPr="00CA2B01" w:rsidRDefault="006D2CDF"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397473FD" w14:textId="77777777" w:rsidR="006D2CDF" w:rsidRPr="00CA2B01" w:rsidRDefault="006D2CDF"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43928847" w14:textId="77777777" w:rsidR="006D2CDF" w:rsidRPr="00CA2B01" w:rsidRDefault="006D2CDF"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6782DDB0" w14:textId="77777777" w:rsidR="00E80312" w:rsidRPr="005D5092" w:rsidRDefault="005D5092" w:rsidP="00E80312">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00E80312"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227F973C" w14:textId="77777777" w:rsidR="006D2CDF" w:rsidRPr="0034222E" w:rsidDel="00932115" w:rsidRDefault="006D2CDF" w:rsidP="00AF1F59">
      <w:pPr>
        <w:pStyle w:val="af2"/>
        <w:jc w:val="both"/>
        <w:rPr>
          <w:del w:id="4"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sidR="004047BE">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sidR="004047BE">
        <w:rPr>
          <w:rFonts w:ascii="GHEA Grapalat" w:hAnsi="GHEA Grapalat"/>
          <w:i/>
        </w:rPr>
        <w:t>модель</w:t>
      </w:r>
      <w:r w:rsidRPr="0034222E">
        <w:rPr>
          <w:rFonts w:ascii="GHEA Grapalat" w:hAnsi="GHEA Grapalat"/>
          <w:i/>
        </w:rPr>
        <w:t xml:space="preserve"> и наименование производителя</w:t>
      </w:r>
      <w:r w:rsidR="004047BE" w:rsidRPr="00FF03AB">
        <w:rPr>
          <w:rFonts w:ascii="GHEA Grapalat" w:hAnsi="GHEA Grapalat"/>
          <w:i/>
        </w:rPr>
        <w:t>(далее — полное описание товара)</w:t>
      </w:r>
      <w:r w:rsidR="004047BE"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97B1C">
        <w:rPr>
          <w:rFonts w:ascii="GHEA Grapalat" w:hAnsi="GHEA Grapalat"/>
          <w:i/>
        </w:rPr>
        <w:t>модель</w:t>
      </w:r>
      <w:r w:rsidR="00694DC9">
        <w:rPr>
          <w:rFonts w:ascii="GHEA Grapalat" w:hAnsi="GHEA Grapalat"/>
        </w:rPr>
        <w:t xml:space="preserve">, </w:t>
      </w:r>
      <w:r w:rsidR="00694DC9" w:rsidRPr="00FF03AB">
        <w:rPr>
          <w:rFonts w:ascii="GHEA Grapalat" w:hAnsi="GHEA Grapalat"/>
          <w:i/>
        </w:rPr>
        <w:t>если не применяется условие, установленное последним предложением пункта 1.1 настоящей части</w:t>
      </w:r>
      <w:r w:rsidR="00694DC9" w:rsidRPr="006E0192" w:rsidDel="001C6688">
        <w:rPr>
          <w:rFonts w:ascii="GHEA Grapalat" w:hAnsi="GHEA Grapalat"/>
          <w:i/>
        </w:rPr>
        <w:t xml:space="preserve"> </w:t>
      </w:r>
      <w:r w:rsidRPr="0034222E">
        <w:rPr>
          <w:rFonts w:ascii="GHEA Grapalat" w:hAnsi="GHEA Grapalat"/>
          <w:i/>
        </w:rPr>
        <w:t>".</w:t>
      </w:r>
    </w:p>
  </w:footnote>
  <w:footnote w:id="5">
    <w:p w14:paraId="13D99AA9" w14:textId="77777777" w:rsidR="006D2CDF" w:rsidRPr="00D3436F" w:rsidRDefault="006D2CDF"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1E0F1246" w14:textId="77777777" w:rsidR="006D2CDF" w:rsidRPr="000811C1" w:rsidRDefault="006D2CDF">
      <w:pPr>
        <w:pStyle w:val="af2"/>
        <w:rPr>
          <w:rFonts w:asciiTheme="minorHAnsi" w:hAnsiTheme="minorHAnsi"/>
        </w:rPr>
      </w:pPr>
    </w:p>
  </w:footnote>
  <w:footnote w:id="6">
    <w:p w14:paraId="433CC8D8" w14:textId="77777777" w:rsidR="006D2CDF" w:rsidRDefault="006D2CDF" w:rsidP="00AA4D5E">
      <w:pPr>
        <w:pStyle w:val="af2"/>
        <w:jc w:val="both"/>
        <w:rPr>
          <w:ins w:id="5" w:author="Vardan" w:date="2022-10-29T23:53:00Z"/>
          <w:rFonts w:ascii="GHEA Grapalat" w:hAnsi="GHEA Grapalat"/>
          <w:i/>
        </w:rPr>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14:paraId="0DF1CFE7" w14:textId="77777777" w:rsidR="001649C8" w:rsidRDefault="001649C8" w:rsidP="00AA4D5E">
      <w:pPr>
        <w:pStyle w:val="af2"/>
        <w:jc w:val="both"/>
        <w:rPr>
          <w:rFonts w:ascii="GHEA Grapalat" w:hAnsi="GHEA Grapalat"/>
          <w:i/>
          <w:sz w:val="18"/>
          <w:szCs w:val="18"/>
        </w:rPr>
      </w:pPr>
      <w:r>
        <w:rPr>
          <w:rFonts w:ascii="GHEA Grapalat" w:hAnsi="GHEA Grapalat"/>
          <w:i/>
          <w:sz w:val="18"/>
          <w:szCs w:val="18"/>
          <w:vertAlign w:val="superscript"/>
        </w:rPr>
        <w:t>9.1</w:t>
      </w:r>
      <w:r w:rsidRPr="0067398F">
        <w:rPr>
          <w:rFonts w:ascii="GHEA Grapalat" w:hAnsi="GHEA Grapalat"/>
          <w:i/>
          <w:sz w:val="18"/>
          <w:szCs w:val="18"/>
        </w:rPr>
        <w:t>П</w:t>
      </w:r>
      <w:r w:rsidRPr="00AA4D5E">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r w:rsidR="00FD55EB" w:rsidRPr="00AA4D5E">
        <w:rPr>
          <w:rFonts w:ascii="GHEA Grapalat" w:hAnsi="GHEA Grapalat"/>
          <w:i/>
        </w:rPr>
        <w:t>.</w:t>
      </w:r>
    </w:p>
    <w:p w14:paraId="10C184B2" w14:textId="77777777" w:rsidR="00FD55EB" w:rsidRPr="00EE76ED" w:rsidRDefault="00FD55EB" w:rsidP="00AA4D5E">
      <w:pPr>
        <w:pStyle w:val="af2"/>
        <w:jc w:val="both"/>
        <w:rPr>
          <w:rFonts w:asciiTheme="minorHAnsi" w:hAnsiTheme="minorHAnsi"/>
          <w:vertAlign w:val="superscript"/>
        </w:rPr>
      </w:pPr>
      <w:r w:rsidRPr="00FD55EB">
        <w:rPr>
          <w:rFonts w:ascii="GHEA Grapalat" w:hAnsi="GHEA Grapalat"/>
          <w:i/>
          <w:sz w:val="18"/>
          <w:szCs w:val="18"/>
          <w:vertAlign w:val="superscript"/>
        </w:rPr>
        <w:t>9.2</w:t>
      </w:r>
      <w:r w:rsidR="002F0DCF" w:rsidRPr="002F0DCF">
        <w:rPr>
          <w:rFonts w:ascii="GHEA Grapalat" w:hAnsi="GHEA Grapalat"/>
          <w:i/>
          <w:sz w:val="18"/>
          <w:szCs w:val="18"/>
          <w:vertAlign w:val="superscript"/>
        </w:rPr>
        <w:t xml:space="preserve"> </w:t>
      </w:r>
      <w:r w:rsidR="002F0DCF" w:rsidRPr="002F0DCF">
        <w:rPr>
          <w:rFonts w:ascii="GHEA Grapalat" w:hAnsi="GHEA Grapalat"/>
          <w:i/>
        </w:rPr>
        <w:t xml:space="preserve">Если процедура организуется на основании пункта 2 части 6 статьи 15 Закона </w:t>
      </w:r>
      <w:r w:rsidR="00A54850" w:rsidRPr="00AA4D5E">
        <w:rPr>
          <w:rFonts w:ascii="GHEA Grapalat" w:hAnsi="GHEA Grapalat"/>
          <w:i/>
        </w:rPr>
        <w:t>"</w:t>
      </w:r>
      <w:r w:rsidR="002F0DCF" w:rsidRPr="002F0DCF">
        <w:rPr>
          <w:rFonts w:ascii="GHEA Grapalat" w:hAnsi="GHEA Grapalat"/>
          <w:i/>
        </w:rPr>
        <w:t xml:space="preserve">О закупках </w:t>
      </w:r>
      <w:r w:rsidR="00A54850" w:rsidRPr="00AA4D5E">
        <w:rPr>
          <w:rFonts w:ascii="GHEA Grapalat" w:hAnsi="GHEA Grapalat"/>
          <w:i/>
        </w:rPr>
        <w:t>"</w:t>
      </w:r>
      <w:r w:rsidR="002F0DCF" w:rsidRPr="002F0DCF">
        <w:rPr>
          <w:rFonts w:ascii="GHEA Grapalat" w:hAnsi="GHEA Grapalat"/>
          <w:i/>
        </w:rPr>
        <w: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t>
      </w:r>
      <w:r w:rsidR="00EE76ED" w:rsidRPr="00AA4D5E">
        <w:rPr>
          <w:rFonts w:ascii="GHEA Grapalat" w:hAnsi="GHEA Grapalat"/>
          <w:i/>
        </w:rPr>
        <w:t>"</w:t>
      </w:r>
      <w:r w:rsidR="002F0DCF" w:rsidRPr="002F0DCF">
        <w:rPr>
          <w:rFonts w:ascii="GHEA Grapalat" w:hAnsi="GHEA Grapalat"/>
          <w:i/>
        </w:rPr>
        <w:t>90 (девяноста) рабочих дней</w:t>
      </w:r>
      <w:r w:rsidR="00EE76ED" w:rsidRPr="00AA4D5E">
        <w:rPr>
          <w:rFonts w:ascii="GHEA Grapalat" w:hAnsi="GHEA Grapalat"/>
          <w:i/>
        </w:rPr>
        <w:t>"</w:t>
      </w:r>
      <w:r w:rsidR="002F0DCF" w:rsidRPr="002F0DCF">
        <w:rPr>
          <w:rFonts w:ascii="GHEA Grapalat" w:hAnsi="GHEA Grapalat"/>
          <w:i/>
        </w:rPr>
        <w:t xml:space="preserve"> заменяются на слова </w:t>
      </w:r>
      <w:r w:rsidR="00EE76ED" w:rsidRPr="00AA4D5E">
        <w:rPr>
          <w:rFonts w:ascii="GHEA Grapalat" w:hAnsi="GHEA Grapalat"/>
          <w:i/>
        </w:rPr>
        <w:t>"</w:t>
      </w:r>
      <w:r w:rsidR="002F0DCF" w:rsidRPr="002F0DCF">
        <w:rPr>
          <w:rFonts w:ascii="GHEA Grapalat" w:hAnsi="GHEA Grapalat"/>
          <w:i/>
        </w:rPr>
        <w:t>120 (сто двадцати) рабочих дней</w:t>
      </w:r>
      <w:r w:rsidR="00EE76ED" w:rsidRPr="00AA4D5E">
        <w:rPr>
          <w:rFonts w:ascii="GHEA Grapalat" w:hAnsi="GHEA Grapalat"/>
          <w:i/>
        </w:rPr>
        <w:t>".</w:t>
      </w:r>
    </w:p>
    <w:p w14:paraId="6B0C67D8" w14:textId="77777777" w:rsidR="001649C8" w:rsidRPr="002C2499" w:rsidRDefault="001649C8" w:rsidP="00AA4D5E">
      <w:pPr>
        <w:pStyle w:val="af2"/>
        <w:jc w:val="both"/>
      </w:pPr>
    </w:p>
    <w:p w14:paraId="55F8B8BC" w14:textId="77777777" w:rsidR="006D2CDF" w:rsidRPr="000811C1" w:rsidRDefault="006D2CDF">
      <w:pPr>
        <w:pStyle w:val="af2"/>
        <w:rPr>
          <w:rFonts w:asciiTheme="minorHAnsi" w:hAnsiTheme="minorHAnsi"/>
        </w:rPr>
      </w:pPr>
    </w:p>
  </w:footnote>
  <w:footnote w:id="7">
    <w:p w14:paraId="41D3FA76" w14:textId="77777777" w:rsidR="006D2CDF" w:rsidRPr="00FE2AA4" w:rsidRDefault="006D2CD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8">
    <w:p w14:paraId="7C3C4580" w14:textId="77777777" w:rsidR="006D2CDF" w:rsidRPr="008842CE" w:rsidRDefault="006D2CDF"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2F432807" w14:textId="77777777" w:rsidR="006D2CDF" w:rsidRPr="000811C1" w:rsidRDefault="006D2CDF">
      <w:pPr>
        <w:pStyle w:val="af2"/>
        <w:rPr>
          <w:lang w:val="af-ZA"/>
        </w:rPr>
      </w:pPr>
    </w:p>
  </w:footnote>
  <w:footnote w:id="9">
    <w:p w14:paraId="3E635701" w14:textId="77777777" w:rsidR="006D2CDF" w:rsidRDefault="006D2CDF" w:rsidP="00636142">
      <w:pPr>
        <w:pStyle w:val="af2"/>
        <w:jc w:val="both"/>
        <w:rPr>
          <w:rFonts w:ascii="GHEA Grapalat" w:hAnsi="GHEA Grapalat"/>
          <w:i/>
          <w:lang w:val="hy-AM"/>
        </w:rPr>
      </w:pPr>
    </w:p>
    <w:p w14:paraId="040D9FA1" w14:textId="77777777" w:rsidR="006D2CDF" w:rsidRPr="002227A9" w:rsidRDefault="006D2CDF"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19B183EF" w14:textId="77777777" w:rsidR="006D2CDF" w:rsidRPr="00636142" w:rsidRDefault="006D2CDF"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4A1F3440" w14:textId="77777777" w:rsidR="006D2CDF" w:rsidRPr="0092041F" w:rsidRDefault="006D2CDF"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2A245F95" w14:textId="77777777" w:rsidR="006D2CDF" w:rsidRPr="0092041F" w:rsidRDefault="006D2CDF" w:rsidP="00C67FAB">
      <w:pPr>
        <w:pStyle w:val="af2"/>
        <w:jc w:val="both"/>
        <w:rPr>
          <w:rFonts w:ascii="GHEA Grapalat" w:hAnsi="GHEA Grapalat"/>
          <w:i/>
        </w:rPr>
      </w:pPr>
    </w:p>
  </w:footnote>
  <w:footnote w:id="10">
    <w:p w14:paraId="507392EC" w14:textId="77777777" w:rsidR="006D2CDF" w:rsidRPr="004A4643" w:rsidRDefault="006D2CDF"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1">
    <w:p w14:paraId="7CD83F9F" w14:textId="77777777" w:rsidR="006D2CDF" w:rsidRPr="008E4439" w:rsidRDefault="006D2CDF"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0F0DB971" w14:textId="77777777" w:rsidR="006D2CDF" w:rsidRPr="000811C1" w:rsidRDefault="006D2CDF" w:rsidP="0027573B">
      <w:pPr>
        <w:pStyle w:val="af2"/>
        <w:rPr>
          <w:rFonts w:ascii="Sylfaen" w:hAnsi="Sylfaen"/>
          <w:sz w:val="18"/>
          <w:szCs w:val="18"/>
        </w:rPr>
      </w:pPr>
    </w:p>
  </w:footnote>
  <w:footnote w:id="12">
    <w:p w14:paraId="1C8FCF23" w14:textId="77777777" w:rsidR="006D2CDF" w:rsidRPr="00A31673" w:rsidRDefault="006D2CD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14:paraId="540A3633" w14:textId="77777777" w:rsidR="006D2CDF" w:rsidRPr="00DE7706" w:rsidRDefault="006D2CDF">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14:paraId="26CE1D1E" w14:textId="77777777" w:rsidR="006D2CDF" w:rsidRPr="008416BA" w:rsidRDefault="006D2CDF"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C3FD287" w14:textId="77777777" w:rsidR="006D2CDF" w:rsidRDefault="006D2CDF" w:rsidP="006B3E56">
      <w:pPr>
        <w:jc w:val="both"/>
      </w:pPr>
    </w:p>
    <w:p w14:paraId="477C5B96"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08D25B78"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090BB322"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20E3DD18" w14:textId="77777777" w:rsidR="006D2CDF" w:rsidRDefault="006D2CDF" w:rsidP="00637230">
      <w:pPr>
        <w:jc w:val="both"/>
        <w:rPr>
          <w:rFonts w:asciiTheme="minorHAnsi" w:hAnsiTheme="minorHAnsi"/>
          <w:lang w:val="af-ZA"/>
        </w:rPr>
      </w:pPr>
    </w:p>
  </w:footnote>
  <w:footnote w:id="15">
    <w:p w14:paraId="60A5AEF8" w14:textId="77777777"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F364459" w14:textId="77777777" w:rsidR="006D2CDF" w:rsidRPr="00D3436F" w:rsidRDefault="006D2CDF">
      <w:pPr>
        <w:pStyle w:val="af2"/>
        <w:rPr>
          <w:lang w:val="es-ES"/>
        </w:rPr>
      </w:pPr>
    </w:p>
  </w:footnote>
  <w:footnote w:id="16">
    <w:p w14:paraId="6FE8E584" w14:textId="77777777" w:rsidR="006D2CDF" w:rsidRPr="008842CE" w:rsidRDefault="006D2CDF" w:rsidP="003D2FE2">
      <w:pPr>
        <w:pStyle w:val="af2"/>
        <w:jc w:val="both"/>
      </w:pPr>
    </w:p>
  </w:footnote>
  <w:footnote w:id="17">
    <w:p w14:paraId="54B9FB54" w14:textId="77777777" w:rsidR="006D2CDF" w:rsidRPr="008842CE" w:rsidRDefault="006D2CDF" w:rsidP="000A214C">
      <w:pPr>
        <w:pStyle w:val="af2"/>
        <w:jc w:val="both"/>
      </w:pPr>
    </w:p>
  </w:footnote>
  <w:footnote w:id="18">
    <w:p w14:paraId="7DEBA173" w14:textId="77777777" w:rsidR="006D2CDF" w:rsidRDefault="006D2CDF" w:rsidP="00D3436F">
      <w:pPr>
        <w:pStyle w:val="af2"/>
        <w:widowControl w:val="0"/>
        <w:jc w:val="both"/>
        <w:rPr>
          <w:ins w:id="14"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539DB41C" w14:textId="77777777" w:rsidR="006D2CDF" w:rsidRPr="00F21C0D" w:rsidRDefault="006D2CDF" w:rsidP="00D3436F">
      <w:pPr>
        <w:pStyle w:val="af2"/>
        <w:widowControl w:val="0"/>
        <w:jc w:val="both"/>
        <w:rPr>
          <w:lang w:val="hy-AM"/>
        </w:rPr>
      </w:pPr>
    </w:p>
  </w:footnote>
  <w:footnote w:id="19">
    <w:p w14:paraId="64136F69" w14:textId="77777777" w:rsidR="006D2CDF" w:rsidRDefault="006D2CD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8A5F5CC" w14:textId="77777777" w:rsidR="006D2CDF" w:rsidRDefault="006D2CDF" w:rsidP="005E52ED">
      <w:pPr>
        <w:pStyle w:val="af2"/>
        <w:widowControl w:val="0"/>
        <w:jc w:val="both"/>
        <w:rPr>
          <w:rFonts w:ascii="GHEA Grapalat" w:hAnsi="GHEA Grapalat"/>
          <w:i/>
        </w:rPr>
      </w:pPr>
    </w:p>
    <w:p w14:paraId="71D3671A" w14:textId="77777777" w:rsidR="006D2CDF" w:rsidRDefault="006D2CDF" w:rsidP="005E52ED">
      <w:pPr>
        <w:pStyle w:val="af2"/>
        <w:widowControl w:val="0"/>
        <w:jc w:val="both"/>
        <w:rPr>
          <w:rFonts w:ascii="GHEA Grapalat" w:hAnsi="GHEA Grapalat"/>
          <w:i/>
        </w:rPr>
      </w:pPr>
    </w:p>
    <w:p w14:paraId="56274209" w14:textId="77777777" w:rsidR="006D2CDF" w:rsidRPr="00EB336B" w:rsidRDefault="006D2CD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3B1D3B32" w14:textId="77777777" w:rsidR="006D2CDF" w:rsidRPr="00D3436F" w:rsidRDefault="006D2CDF">
      <w:pPr>
        <w:pStyle w:val="af2"/>
        <w:rPr>
          <w:lang w:val="hy-AM"/>
        </w:rPr>
      </w:pPr>
    </w:p>
  </w:footnote>
  <w:footnote w:id="20">
    <w:p w14:paraId="6B74C487" w14:textId="77777777" w:rsidR="006D2CDF" w:rsidRPr="008842CE" w:rsidRDefault="006D2CD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9A4674D"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331BE358" w14:textId="77777777" w:rsidR="006D2CDF" w:rsidRPr="00D3436F" w:rsidRDefault="006D2CDF">
      <w:pPr>
        <w:pStyle w:val="af2"/>
        <w:rPr>
          <w:lang w:val="hy-AM"/>
        </w:rPr>
      </w:pPr>
    </w:p>
  </w:footnote>
  <w:footnote w:id="21">
    <w:p w14:paraId="4FED6FE0" w14:textId="77777777" w:rsidR="006D2CDF" w:rsidRPr="00402BC3" w:rsidRDefault="006D2CD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2E9B419" w14:textId="77777777" w:rsidR="006D2CDF" w:rsidRPr="00552088" w:rsidRDefault="006D2CD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AAF071D" w14:textId="77777777" w:rsidR="006D2CDF" w:rsidRPr="00D3436F" w:rsidRDefault="006D2CDF">
      <w:pPr>
        <w:pStyle w:val="af2"/>
        <w:rPr>
          <w:lang w:val="hy-AM"/>
        </w:rPr>
      </w:pPr>
    </w:p>
  </w:footnote>
  <w:footnote w:id="22">
    <w:p w14:paraId="67B0A9D1" w14:textId="77777777" w:rsidR="006D2CDF" w:rsidRPr="008842CE" w:rsidRDefault="006D2CD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7F6F9F4C" w14:textId="77777777" w:rsidR="006D2CDF" w:rsidRPr="00D3436F" w:rsidRDefault="006D2CDF">
      <w:pPr>
        <w:pStyle w:val="af2"/>
        <w:rPr>
          <w:lang w:val="hy-AM"/>
        </w:rPr>
      </w:pPr>
    </w:p>
  </w:footnote>
  <w:footnote w:id="23">
    <w:p w14:paraId="783F27C8" w14:textId="77777777" w:rsidR="006D2CDF" w:rsidRPr="00D3436F" w:rsidRDefault="006D2CD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29E6298E" w14:textId="77777777" w:rsidR="006D2CDF" w:rsidRPr="008842CE" w:rsidRDefault="006D2CD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DD4F6D6" w14:textId="77777777" w:rsidR="006D2CDF" w:rsidRPr="00D3436F" w:rsidRDefault="006D2CDF">
      <w:pPr>
        <w:pStyle w:val="af2"/>
        <w:rPr>
          <w:lang w:val="hy-AM"/>
        </w:rPr>
      </w:pPr>
    </w:p>
  </w:footnote>
  <w:footnote w:id="25">
    <w:p w14:paraId="6E0E702B" w14:textId="77777777" w:rsidR="006D2CDF" w:rsidRPr="008842CE" w:rsidRDefault="006D2CDF"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3AF20859" w14:textId="77777777" w:rsidR="006D2CDF" w:rsidRPr="008842CE" w:rsidRDefault="006D2CD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7237195E" w14:textId="77777777" w:rsidR="006D2CDF" w:rsidRPr="00D3436F" w:rsidRDefault="006D2CDF">
      <w:pPr>
        <w:pStyle w:val="af2"/>
        <w:rPr>
          <w:lang w:val="hy-AM"/>
        </w:rPr>
      </w:pPr>
    </w:p>
  </w:footnote>
  <w:footnote w:id="26">
    <w:p w14:paraId="46D51F96" w14:textId="77777777"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7">
    <w:p w14:paraId="7929A1D1" w14:textId="77777777" w:rsidR="006D2CDF" w:rsidRPr="00C84B20" w:rsidRDefault="006D2CDF"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sidR="001C7110">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4D31D772" w14:textId="77777777" w:rsidR="006D2CDF" w:rsidRDefault="006D2CDF"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w:t>
      </w:r>
      <w:r w:rsidR="001C7110">
        <w:rPr>
          <w:rFonts w:ascii="GHEA Grapalat" w:hAnsi="GHEA Grapalat"/>
          <w:i/>
        </w:rPr>
        <w:t>модель</w:t>
      </w:r>
      <w:r>
        <w:rPr>
          <w:rFonts w:ascii="GHEA Grapalat" w:hAnsi="GHEA Grapalat"/>
          <w:i/>
        </w:rPr>
        <w:t xml:space="preserve">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0C230875" w14:textId="77777777" w:rsidR="006D2CDF" w:rsidRPr="00E861BF" w:rsidRDefault="006D2CDF"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8">
    <w:p w14:paraId="37083464" w14:textId="77777777"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sidR="001C7110">
        <w:rPr>
          <w:rFonts w:ascii="GHEA Grapalat" w:hAnsi="GHEA Grapalat"/>
          <w:i/>
        </w:rPr>
        <w:t xml:space="preserve">срок </w:t>
      </w:r>
      <w:r w:rsidR="001C7110"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9">
    <w:p w14:paraId="50CEA988" w14:textId="77777777" w:rsidR="006D2CDF" w:rsidRPr="008842CE" w:rsidRDefault="006D2CDF"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14:paraId="234AB201" w14:textId="77777777" w:rsidR="006D2CDF" w:rsidRPr="008842CE" w:rsidRDefault="006D2CD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18375F0"/>
    <w:multiLevelType w:val="hybridMultilevel"/>
    <w:tmpl w:val="9F7CC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564531688">
    <w:abstractNumId w:val="19"/>
  </w:num>
  <w:num w:numId="2" w16cid:durableId="1889221741">
    <w:abstractNumId w:val="9"/>
  </w:num>
  <w:num w:numId="3" w16cid:durableId="1217426737">
    <w:abstractNumId w:val="18"/>
  </w:num>
  <w:num w:numId="4" w16cid:durableId="1141919297">
    <w:abstractNumId w:val="14"/>
  </w:num>
  <w:num w:numId="5" w16cid:durableId="930892778">
    <w:abstractNumId w:val="23"/>
  </w:num>
  <w:num w:numId="6" w16cid:durableId="473448470">
    <w:abstractNumId w:val="19"/>
    <w:lvlOverride w:ilvl="0">
      <w:startOverride w:val="1"/>
    </w:lvlOverride>
    <w:lvlOverride w:ilvl="1"/>
    <w:lvlOverride w:ilvl="2"/>
    <w:lvlOverride w:ilvl="3"/>
    <w:lvlOverride w:ilvl="4"/>
    <w:lvlOverride w:ilvl="5"/>
    <w:lvlOverride w:ilvl="6"/>
    <w:lvlOverride w:ilvl="7"/>
    <w:lvlOverride w:ilvl="8"/>
  </w:num>
  <w:num w:numId="7" w16cid:durableId="17601051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93584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1755975">
    <w:abstractNumId w:val="16"/>
  </w:num>
  <w:num w:numId="10" w16cid:durableId="2094665607">
    <w:abstractNumId w:val="4"/>
  </w:num>
  <w:num w:numId="11" w16cid:durableId="124198290">
    <w:abstractNumId w:val="7"/>
  </w:num>
  <w:num w:numId="12" w16cid:durableId="1377898333">
    <w:abstractNumId w:val="28"/>
  </w:num>
  <w:num w:numId="13" w16cid:durableId="207842668">
    <w:abstractNumId w:val="25"/>
  </w:num>
  <w:num w:numId="14" w16cid:durableId="669798066">
    <w:abstractNumId w:val="11"/>
  </w:num>
  <w:num w:numId="15" w16cid:durableId="54012793">
    <w:abstractNumId w:val="27"/>
  </w:num>
  <w:num w:numId="16" w16cid:durableId="2082361024">
    <w:abstractNumId w:val="13"/>
  </w:num>
  <w:num w:numId="17" w16cid:durableId="170485757">
    <w:abstractNumId w:val="5"/>
  </w:num>
  <w:num w:numId="18" w16cid:durableId="1902251662">
    <w:abstractNumId w:val="1"/>
  </w:num>
  <w:num w:numId="19" w16cid:durableId="561327351">
    <w:abstractNumId w:val="15"/>
  </w:num>
  <w:num w:numId="20" w16cid:durableId="1643390808">
    <w:abstractNumId w:val="15"/>
  </w:num>
  <w:num w:numId="21" w16cid:durableId="5572065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1713040">
    <w:abstractNumId w:val="20"/>
  </w:num>
  <w:num w:numId="23" w16cid:durableId="1357341700">
    <w:abstractNumId w:val="6"/>
  </w:num>
  <w:num w:numId="24" w16cid:durableId="1430661053">
    <w:abstractNumId w:val="17"/>
  </w:num>
  <w:num w:numId="25" w16cid:durableId="137766039">
    <w:abstractNumId w:val="10"/>
  </w:num>
  <w:num w:numId="26" w16cid:durableId="1329208495">
    <w:abstractNumId w:val="3"/>
  </w:num>
  <w:num w:numId="27" w16cid:durableId="1012033406">
    <w:abstractNumId w:val="2"/>
  </w:num>
  <w:num w:numId="28" w16cid:durableId="1812093675">
    <w:abstractNumId w:val="0"/>
  </w:num>
  <w:num w:numId="29" w16cid:durableId="910122479">
    <w:abstractNumId w:val="8"/>
  </w:num>
  <w:num w:numId="30" w16cid:durableId="87777305">
    <w:abstractNumId w:val="24"/>
  </w:num>
  <w:num w:numId="31" w16cid:durableId="467862530">
    <w:abstractNumId w:val="21"/>
  </w:num>
  <w:num w:numId="32" w16cid:durableId="1451819699">
    <w:abstractNumId w:val="22"/>
  </w:num>
  <w:num w:numId="33" w16cid:durableId="523247103">
    <w:abstractNumId w:val="12"/>
  </w:num>
  <w:num w:numId="34" w16cid:durableId="1757285175">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076A8"/>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5C2"/>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124"/>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5E29"/>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641"/>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29F5"/>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60B5"/>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B06"/>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69D5"/>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31D"/>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92"/>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96C"/>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571"/>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2F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CB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3A02"/>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5FC"/>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16E"/>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87598"/>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B7CD9"/>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6D4E2"/>
  <w15:docId w15:val="{745423D7-E625-4AA6-A575-E4F27154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6D4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6D4B06"/>
    <w:rPr>
      <w:rFonts w:ascii="Courier New" w:hAnsi="Courier New" w:cs="Courier New"/>
      <w:lang w:bidi="ar-SA"/>
    </w:rPr>
  </w:style>
  <w:style w:type="character" w:customStyle="1" w:styleId="y2iqfc">
    <w:name w:val="y2iqfc"/>
    <w:basedOn w:val="a0"/>
    <w:rsid w:val="006D4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296">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38573526">
      <w:bodyDiv w:val="1"/>
      <w:marLeft w:val="0"/>
      <w:marRight w:val="0"/>
      <w:marTop w:val="0"/>
      <w:marBottom w:val="0"/>
      <w:divBdr>
        <w:top w:val="none" w:sz="0" w:space="0" w:color="auto"/>
        <w:left w:val="none" w:sz="0" w:space="0" w:color="auto"/>
        <w:bottom w:val="none" w:sz="0" w:space="0" w:color="auto"/>
        <w:right w:val="none" w:sz="0" w:space="0" w:color="auto"/>
      </w:divBdr>
    </w:div>
    <w:div w:id="141165551">
      <w:bodyDiv w:val="1"/>
      <w:marLeft w:val="0"/>
      <w:marRight w:val="0"/>
      <w:marTop w:val="0"/>
      <w:marBottom w:val="0"/>
      <w:divBdr>
        <w:top w:val="none" w:sz="0" w:space="0" w:color="auto"/>
        <w:left w:val="none" w:sz="0" w:space="0" w:color="auto"/>
        <w:bottom w:val="none" w:sz="0" w:space="0" w:color="auto"/>
        <w:right w:val="none" w:sz="0" w:space="0" w:color="auto"/>
      </w:divBdr>
    </w:div>
    <w:div w:id="22854214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06725979">
      <w:bodyDiv w:val="1"/>
      <w:marLeft w:val="0"/>
      <w:marRight w:val="0"/>
      <w:marTop w:val="0"/>
      <w:marBottom w:val="0"/>
      <w:divBdr>
        <w:top w:val="none" w:sz="0" w:space="0" w:color="auto"/>
        <w:left w:val="none" w:sz="0" w:space="0" w:color="auto"/>
        <w:bottom w:val="none" w:sz="0" w:space="0" w:color="auto"/>
        <w:right w:val="none" w:sz="0" w:space="0" w:color="auto"/>
      </w:divBdr>
    </w:div>
    <w:div w:id="42369226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7425778">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5778844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61813095">
      <w:bodyDiv w:val="1"/>
      <w:marLeft w:val="0"/>
      <w:marRight w:val="0"/>
      <w:marTop w:val="0"/>
      <w:marBottom w:val="0"/>
      <w:divBdr>
        <w:top w:val="none" w:sz="0" w:space="0" w:color="auto"/>
        <w:left w:val="none" w:sz="0" w:space="0" w:color="auto"/>
        <w:bottom w:val="none" w:sz="0" w:space="0" w:color="auto"/>
        <w:right w:val="none" w:sz="0" w:space="0" w:color="auto"/>
      </w:divBdr>
    </w:div>
    <w:div w:id="758985650">
      <w:bodyDiv w:val="1"/>
      <w:marLeft w:val="0"/>
      <w:marRight w:val="0"/>
      <w:marTop w:val="0"/>
      <w:marBottom w:val="0"/>
      <w:divBdr>
        <w:top w:val="none" w:sz="0" w:space="0" w:color="auto"/>
        <w:left w:val="none" w:sz="0" w:space="0" w:color="auto"/>
        <w:bottom w:val="none" w:sz="0" w:space="0" w:color="auto"/>
        <w:right w:val="none" w:sz="0" w:space="0" w:color="auto"/>
      </w:divBdr>
    </w:div>
    <w:div w:id="78997305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72060267">
      <w:bodyDiv w:val="1"/>
      <w:marLeft w:val="0"/>
      <w:marRight w:val="0"/>
      <w:marTop w:val="0"/>
      <w:marBottom w:val="0"/>
      <w:divBdr>
        <w:top w:val="none" w:sz="0" w:space="0" w:color="auto"/>
        <w:left w:val="none" w:sz="0" w:space="0" w:color="auto"/>
        <w:bottom w:val="none" w:sz="0" w:space="0" w:color="auto"/>
        <w:right w:val="none" w:sz="0" w:space="0" w:color="auto"/>
      </w:divBdr>
    </w:div>
    <w:div w:id="1040713734">
      <w:bodyDiv w:val="1"/>
      <w:marLeft w:val="0"/>
      <w:marRight w:val="0"/>
      <w:marTop w:val="0"/>
      <w:marBottom w:val="0"/>
      <w:divBdr>
        <w:top w:val="none" w:sz="0" w:space="0" w:color="auto"/>
        <w:left w:val="none" w:sz="0" w:space="0" w:color="auto"/>
        <w:bottom w:val="none" w:sz="0" w:space="0" w:color="auto"/>
        <w:right w:val="none" w:sz="0" w:space="0" w:color="auto"/>
      </w:divBdr>
    </w:div>
    <w:div w:id="1053846342">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69566271">
      <w:bodyDiv w:val="1"/>
      <w:marLeft w:val="0"/>
      <w:marRight w:val="0"/>
      <w:marTop w:val="0"/>
      <w:marBottom w:val="0"/>
      <w:divBdr>
        <w:top w:val="none" w:sz="0" w:space="0" w:color="auto"/>
        <w:left w:val="none" w:sz="0" w:space="0" w:color="auto"/>
        <w:bottom w:val="none" w:sz="0" w:space="0" w:color="auto"/>
        <w:right w:val="none" w:sz="0" w:space="0" w:color="auto"/>
      </w:divBdr>
    </w:div>
    <w:div w:id="1239437733">
      <w:bodyDiv w:val="1"/>
      <w:marLeft w:val="0"/>
      <w:marRight w:val="0"/>
      <w:marTop w:val="0"/>
      <w:marBottom w:val="0"/>
      <w:divBdr>
        <w:top w:val="none" w:sz="0" w:space="0" w:color="auto"/>
        <w:left w:val="none" w:sz="0" w:space="0" w:color="auto"/>
        <w:bottom w:val="none" w:sz="0" w:space="0" w:color="auto"/>
        <w:right w:val="none" w:sz="0" w:space="0" w:color="auto"/>
      </w:divBdr>
    </w:div>
    <w:div w:id="1273778151">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7643395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11752713">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707155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tandilyanrc@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8AD9-9484-4FEE-8B4A-3D3E546C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30</Pages>
  <Words>24069</Words>
  <Characters>137198</Characters>
  <Application>Microsoft Office Word</Application>
  <DocSecurity>0</DocSecurity>
  <Lines>1143</Lines>
  <Paragraphs>321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160946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UserA</cp:lastModifiedBy>
  <cp:revision>1220</cp:revision>
  <cp:lastPrinted>2018-02-16T07:12:00Z</cp:lastPrinted>
  <dcterms:created xsi:type="dcterms:W3CDTF">2019-10-28T07:04:00Z</dcterms:created>
  <dcterms:modified xsi:type="dcterms:W3CDTF">2023-09-20T10:16:00Z</dcterms:modified>
</cp:coreProperties>
</file>